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2.xml" ContentType="application/vnd.ms-office.chartcolorstyle+xml"/>
  <Override PartName="/word/charts/chart/style1.xml" ContentType="application/vnd.ms-office.chartstyle+xml"/>
  <Override PartName="/word/charts/chart/style2.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tbl>
      <w:tblPr>
        <w:tblStyle w:val="TableGrid"/>
        <w:tblW w:w="9356" w:type="dxa"/>
        <w:tblInd w:w="-147" w:type="dxa"/>
        <w:tblLook w:val="04A0"/>
      </w:tblPr>
      <w:tblGrid>
        <w:gridCol w:w="9356"/>
      </w:tblGrid>
      <w:tr w14:paraId="4F265689" w14:textId="77777777">
        <w:tblPrEx>
          <w:tblW w:w="9356" w:type="dxa"/>
          <w:tblInd w:w="-147" w:type="dxa"/>
          <w:tblLook w:val="04A0"/>
        </w:tblPrEx>
        <w:trPr>
          <w:ins w:id="0" w:author="Auteur"/>
        </w:trPr>
        <w:tc>
          <w:tcPr>
            <w:tcW w:w="9356" w:type="dxa"/>
          </w:tcPr>
          <w:p w:rsidR="00C31FBB" w:rsidP="00FF0271" w14:paraId="284DB9C8" w14:textId="17C63E8C">
            <w:pPr>
              <w:widowControl w:val="0"/>
              <w:tabs>
                <w:tab w:val="clear" w:pos="567"/>
              </w:tabs>
              <w:rPr>
                <w:ins w:id="1" w:author="Auteur"/>
              </w:rPr>
            </w:pPr>
            <w:ins w:id="2" w:author="Auteur">
              <w:r>
                <w:t>Detta dokument är den godkända produktinformationen för Bylvay. De ändringar som gjorts sedan</w:t>
              </w:r>
            </w:ins>
            <w:ins w:id="3" w:author="Auteur">
              <w:r w:rsidR="00F62894">
                <w:t xml:space="preserve"> </w:t>
              </w:r>
            </w:ins>
            <w:ins w:id="4" w:author="Auteur">
              <w:r>
                <w:t xml:space="preserve"> tidigare </w:t>
              </w:r>
            </w:ins>
            <w:ins w:id="5" w:author="Auteur">
              <w:r w:rsidR="00F62894">
                <w:t>procedur</w:t>
              </w:r>
            </w:ins>
            <w:ins w:id="6" w:author="Auteur">
              <w:r>
                <w:t xml:space="preserve"> och som rör produktinformationen (</w:t>
              </w:r>
            </w:ins>
            <w:ins w:id="7" w:author="Auteur">
              <w:r w:rsidR="00E7243E">
                <w:t>PSUSA</w:t>
              </w:r>
            </w:ins>
            <w:ins w:id="8" w:author="Auteur">
              <w:r w:rsidR="000179B9">
                <w:t>/00010949/202401</w:t>
              </w:r>
            </w:ins>
            <w:ins w:id="9" w:author="Auteur">
              <w:r>
                <w:t>) har markerats.</w:t>
              </w:r>
            </w:ins>
          </w:p>
          <w:p w:rsidR="00C31FBB" w:rsidP="00FF0271" w14:paraId="48DCE314" w14:textId="77777777">
            <w:pPr>
              <w:widowControl w:val="0"/>
              <w:tabs>
                <w:tab w:val="clear" w:pos="567"/>
              </w:tabs>
              <w:rPr>
                <w:ins w:id="10" w:author="Auteur"/>
              </w:rPr>
            </w:pPr>
          </w:p>
          <w:p w:rsidR="00C31FBB" w:rsidP="00C31FBB" w14:paraId="5D0063A9" w14:textId="77777777">
            <w:pPr>
              <w:pStyle w:val="Style1"/>
              <w:numPr>
                <w:ilvl w:val="0"/>
                <w:numId w:val="0"/>
              </w:numPr>
              <w:ind w:left="567" w:hanging="567"/>
              <w:rPr>
                <w:b w:val="0"/>
                <w:bCs/>
              </w:rPr>
            </w:pPr>
            <w:ins w:id="11" w:author="Auteur">
              <w:r w:rsidRPr="00856D53">
                <w:rPr>
                  <w:b w:val="0"/>
                  <w:bCs/>
                </w:rPr>
                <w:t xml:space="preserve">Mer information finns på Europeiska läkemedelsmyndighetens webbplats: </w:t>
              </w:r>
            </w:ins>
          </w:p>
          <w:p w:rsidR="00856D53" w:rsidRPr="00856D53" w:rsidP="00C31FBB" w14:paraId="72FC2BB9" w14:textId="77777777">
            <w:pPr>
              <w:pStyle w:val="Style1"/>
              <w:numPr>
                <w:ilvl w:val="0"/>
                <w:numId w:val="0"/>
              </w:numPr>
              <w:ind w:left="567" w:hanging="567"/>
              <w:rPr>
                <w:ins w:id="12" w:author="Auteur"/>
                <w:b w:val="0"/>
                <w:bCs/>
              </w:rPr>
            </w:pPr>
            <w:ins w:id="13" w:author="Auteur">
              <w:r w:rsidRPr="00856D53">
                <w:rPr>
                  <w:b w:val="0"/>
                  <w:bCs/>
                </w:rPr>
                <w:t>https://www.ema.europa.eu/en/medicines/human/EPAR/bylvay</w:t>
              </w:r>
            </w:ins>
          </w:p>
        </w:tc>
      </w:tr>
    </w:tbl>
    <w:p w:rsidR="00C726A6" w:rsidRPr="00B369F4" w:rsidP="2A3F765D" w14:paraId="0CD2A934" w14:textId="77777777"/>
    <w:p w:rsidR="00812D16" w:rsidRPr="00B369F4" w:rsidP="008363F0" w14:paraId="08B1E4CB" w14:textId="77777777">
      <w:pPr>
        <w:spacing w:line="240" w:lineRule="auto"/>
        <w:rPr>
          <w:szCs w:val="22"/>
        </w:rPr>
      </w:pPr>
    </w:p>
    <w:p w:rsidR="00812D16" w:rsidRPr="00B369F4" w:rsidP="008363F0" w14:paraId="2BA2FC5D" w14:textId="77777777">
      <w:pPr>
        <w:spacing w:line="240" w:lineRule="auto"/>
        <w:rPr>
          <w:szCs w:val="22"/>
        </w:rPr>
      </w:pPr>
    </w:p>
    <w:p w:rsidR="00812D16" w:rsidRPr="00B369F4" w:rsidP="008363F0" w14:paraId="26B8539A" w14:textId="77777777">
      <w:pPr>
        <w:spacing w:line="240" w:lineRule="auto"/>
        <w:rPr>
          <w:szCs w:val="22"/>
        </w:rPr>
      </w:pPr>
    </w:p>
    <w:p w:rsidR="00812D16" w:rsidRPr="00B369F4" w:rsidP="008363F0" w14:paraId="34B9BC74" w14:textId="77777777">
      <w:pPr>
        <w:spacing w:line="240" w:lineRule="auto"/>
        <w:rPr>
          <w:szCs w:val="22"/>
        </w:rPr>
      </w:pPr>
    </w:p>
    <w:p w:rsidR="00812D16" w:rsidRPr="00B369F4" w:rsidP="008363F0" w14:paraId="547F7240" w14:textId="77777777">
      <w:pPr>
        <w:spacing w:line="240" w:lineRule="auto"/>
        <w:rPr>
          <w:szCs w:val="22"/>
        </w:rPr>
      </w:pPr>
    </w:p>
    <w:p w:rsidR="00812D16" w:rsidRPr="00B369F4" w:rsidP="008363F0" w14:paraId="384EDF5C" w14:textId="77777777">
      <w:pPr>
        <w:spacing w:line="240" w:lineRule="auto"/>
        <w:rPr>
          <w:szCs w:val="22"/>
        </w:rPr>
      </w:pPr>
    </w:p>
    <w:p w:rsidR="00812D16" w:rsidRPr="00B369F4" w:rsidP="008363F0" w14:paraId="44DBABA8" w14:textId="77777777">
      <w:pPr>
        <w:spacing w:line="240" w:lineRule="auto"/>
        <w:rPr>
          <w:szCs w:val="22"/>
        </w:rPr>
      </w:pPr>
    </w:p>
    <w:p w:rsidR="00812D16" w:rsidRPr="00B369F4" w:rsidP="008363F0" w14:paraId="3A5520B3" w14:textId="77777777">
      <w:pPr>
        <w:spacing w:line="240" w:lineRule="auto"/>
        <w:rPr>
          <w:szCs w:val="22"/>
        </w:rPr>
      </w:pPr>
    </w:p>
    <w:p w:rsidR="00812D16" w:rsidRPr="00B369F4" w:rsidP="008363F0" w14:paraId="6ED4569B" w14:textId="77777777">
      <w:pPr>
        <w:spacing w:line="240" w:lineRule="auto"/>
        <w:rPr>
          <w:szCs w:val="22"/>
        </w:rPr>
      </w:pPr>
    </w:p>
    <w:p w:rsidR="00812D16" w:rsidRPr="00B369F4" w:rsidP="008363F0" w14:paraId="630B6182" w14:textId="77777777">
      <w:pPr>
        <w:spacing w:line="240" w:lineRule="auto"/>
        <w:rPr>
          <w:szCs w:val="22"/>
        </w:rPr>
      </w:pPr>
    </w:p>
    <w:p w:rsidR="00812D16" w:rsidRPr="00B369F4" w:rsidP="008363F0" w14:paraId="46A892F7" w14:textId="77777777">
      <w:pPr>
        <w:spacing w:line="240" w:lineRule="auto"/>
        <w:rPr>
          <w:szCs w:val="22"/>
        </w:rPr>
      </w:pPr>
    </w:p>
    <w:p w:rsidR="00812D16" w:rsidRPr="00B369F4" w:rsidP="008363F0" w14:paraId="4C1AE64C" w14:textId="77777777">
      <w:pPr>
        <w:spacing w:line="240" w:lineRule="auto"/>
        <w:rPr>
          <w:szCs w:val="22"/>
        </w:rPr>
      </w:pPr>
    </w:p>
    <w:p w:rsidR="00812D16" w:rsidRPr="00B369F4" w:rsidP="008363F0" w14:paraId="3F01BFE9" w14:textId="77777777">
      <w:pPr>
        <w:spacing w:line="240" w:lineRule="auto"/>
        <w:rPr>
          <w:szCs w:val="22"/>
        </w:rPr>
      </w:pPr>
    </w:p>
    <w:p w:rsidR="00812D16" w:rsidRPr="00B369F4" w:rsidP="008363F0" w14:paraId="412C205E" w14:textId="77777777">
      <w:pPr>
        <w:spacing w:line="240" w:lineRule="auto"/>
        <w:rPr>
          <w:szCs w:val="22"/>
        </w:rPr>
      </w:pPr>
    </w:p>
    <w:p w:rsidR="00812D16" w:rsidRPr="00B369F4" w:rsidP="008363F0" w14:paraId="54E27E01" w14:textId="77777777">
      <w:pPr>
        <w:spacing w:line="240" w:lineRule="auto"/>
        <w:rPr>
          <w:szCs w:val="22"/>
        </w:rPr>
      </w:pPr>
    </w:p>
    <w:p w:rsidR="00812D16" w:rsidRPr="00B369F4" w:rsidP="008363F0" w14:paraId="1008CDA0" w14:textId="77777777">
      <w:pPr>
        <w:spacing w:line="240" w:lineRule="auto"/>
        <w:rPr>
          <w:szCs w:val="22"/>
        </w:rPr>
      </w:pPr>
    </w:p>
    <w:p w:rsidR="00812D16" w:rsidRPr="00B369F4" w:rsidP="008363F0" w14:paraId="3CC51DC2" w14:textId="77777777">
      <w:pPr>
        <w:spacing w:line="240" w:lineRule="auto"/>
        <w:rPr>
          <w:szCs w:val="22"/>
        </w:rPr>
      </w:pPr>
    </w:p>
    <w:p w:rsidR="00812D16" w:rsidRPr="00B369F4" w:rsidP="008363F0" w14:paraId="711382E0" w14:textId="77777777">
      <w:pPr>
        <w:spacing w:line="240" w:lineRule="auto"/>
        <w:rPr>
          <w:szCs w:val="22"/>
        </w:rPr>
      </w:pPr>
    </w:p>
    <w:p w:rsidR="00812D16" w:rsidRPr="00B369F4" w:rsidP="008363F0" w14:paraId="1490BEB1" w14:textId="77777777">
      <w:pPr>
        <w:spacing w:line="240" w:lineRule="auto"/>
        <w:rPr>
          <w:szCs w:val="22"/>
        </w:rPr>
      </w:pPr>
    </w:p>
    <w:p w:rsidR="00812D16" w:rsidRPr="00B369F4" w:rsidP="008363F0" w14:paraId="0FF054C2" w14:textId="77777777">
      <w:pPr>
        <w:spacing w:line="240" w:lineRule="auto"/>
        <w:rPr>
          <w:szCs w:val="22"/>
        </w:rPr>
      </w:pPr>
    </w:p>
    <w:p w:rsidR="00F47428" w:rsidRPr="00B369F4" w:rsidP="008363F0" w14:paraId="11F062C2" w14:textId="77777777">
      <w:pPr>
        <w:spacing w:line="240" w:lineRule="auto"/>
        <w:rPr>
          <w:szCs w:val="22"/>
        </w:rPr>
      </w:pPr>
    </w:p>
    <w:p w:rsidR="00812D16" w:rsidRPr="00B369F4" w:rsidP="00204AAB" w14:paraId="4E095C81" w14:textId="77777777">
      <w:pPr>
        <w:spacing w:line="240" w:lineRule="auto"/>
        <w:jc w:val="center"/>
        <w:outlineLvl w:val="0"/>
      </w:pPr>
      <w:r w:rsidRPr="00B369F4">
        <w:rPr>
          <w:b/>
        </w:rPr>
        <w:t>BILAGA I</w:t>
      </w:r>
    </w:p>
    <w:p w:rsidR="00812D16" w:rsidRPr="00B369F4" w:rsidP="008363F0" w14:paraId="582EAB43" w14:textId="77777777">
      <w:pPr>
        <w:spacing w:line="240" w:lineRule="auto"/>
      </w:pPr>
    </w:p>
    <w:p w:rsidR="00812D16" w:rsidRPr="00B369F4" w:rsidP="00204AAB" w14:paraId="116D007C" w14:textId="77777777">
      <w:pPr>
        <w:spacing w:line="240" w:lineRule="auto"/>
        <w:jc w:val="center"/>
        <w:outlineLvl w:val="0"/>
      </w:pPr>
      <w:r w:rsidRPr="00B369F4">
        <w:rPr>
          <w:b/>
          <w:bCs/>
        </w:rPr>
        <w:t>PRODUKTRESUMÉ</w:t>
      </w:r>
    </w:p>
    <w:p w:rsidR="00033D26" w:rsidRPr="00B369F4" w:rsidP="003C4530" w14:paraId="1DB8520A" w14:textId="77777777">
      <w:pPr>
        <w:spacing w:line="240" w:lineRule="auto"/>
      </w:pPr>
      <w:r w:rsidRPr="00B369F4">
        <w:br w:type="page"/>
      </w:r>
      <w:r w:rsidRPr="00B369F4">
        <w:rPr>
          <w:noProof/>
          <w:lang w:val="de-DE" w:eastAsia="de-DE"/>
        </w:rPr>
        <w:drawing>
          <wp:inline distT="0" distB="0" distL="0" distR="0">
            <wp:extent cx="198120" cy="172720"/>
            <wp:effectExtent l="0" t="0" r="0" b="0"/>
            <wp:docPr id="1070540608" name="Picture 1070540608"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875517" name="Bild 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 cy="172720"/>
                    </a:xfrm>
                    <a:prstGeom prst="rect">
                      <a:avLst/>
                    </a:prstGeom>
                  </pic:spPr>
                </pic:pic>
              </a:graphicData>
            </a:graphic>
          </wp:inline>
        </w:drawing>
      </w:r>
      <w:r w:rsidRPr="00B369F4">
        <w:t>Detta läkemedel är föremål för utökad övervakning. Detta kommer att göra det möjligt att snabbt identifiera ny säkerhetsinformation. Hälso- och sjukvårdspersonal uppmanas att rapportera varje misstänkt biverkning</w:t>
      </w:r>
      <w:r w:rsidR="00D524DF">
        <w:t>.</w:t>
      </w:r>
      <w:r w:rsidRPr="00B369F4">
        <w:t xml:space="preserve"> </w:t>
      </w:r>
      <w:r w:rsidR="00161D2B">
        <w:t>S</w:t>
      </w:r>
      <w:r w:rsidRPr="00B369F4">
        <w:t>e avsnitt 4.8 om hur man rapporterar biverkningar.</w:t>
      </w:r>
    </w:p>
    <w:p w:rsidR="00033D26" w:rsidRPr="00B369F4" w:rsidP="003C4530" w14:paraId="43301DED" w14:textId="77777777">
      <w:pPr>
        <w:spacing w:line="240" w:lineRule="auto"/>
        <w:rPr>
          <w:szCs w:val="22"/>
        </w:rPr>
      </w:pPr>
    </w:p>
    <w:p w:rsidR="00812D16" w:rsidRPr="00B369F4" w:rsidP="002B1230" w14:paraId="27F8F433" w14:textId="77777777">
      <w:pPr>
        <w:pStyle w:val="Style1"/>
      </w:pPr>
      <w:bookmarkStart w:id="14" w:name="_Hlk57732100"/>
      <w:r w:rsidRPr="00B369F4">
        <w:t>LÄKEMEDLETS NAMN</w:t>
      </w:r>
    </w:p>
    <w:p w:rsidR="00812D16" w:rsidRPr="00B369F4" w:rsidP="00CB25F0" w14:paraId="14BD1FF9" w14:textId="77777777">
      <w:pPr>
        <w:keepNext/>
        <w:spacing w:line="240" w:lineRule="auto"/>
        <w:rPr>
          <w:iCs/>
          <w:szCs w:val="22"/>
        </w:rPr>
      </w:pPr>
    </w:p>
    <w:p w:rsidR="00393317" w:rsidRPr="00B369F4" w:rsidP="003C4530" w14:paraId="368045F6" w14:textId="77777777">
      <w:pPr>
        <w:widowControl w:val="0"/>
        <w:spacing w:line="240" w:lineRule="auto"/>
      </w:pPr>
      <w:r w:rsidRPr="00B369F4">
        <w:t>Bylvay 200 mikrogram hårda kapslar</w:t>
      </w:r>
    </w:p>
    <w:p w:rsidR="00393317" w:rsidRPr="00B369F4" w:rsidP="003C4530" w14:paraId="7208B22D" w14:textId="77777777">
      <w:pPr>
        <w:widowControl w:val="0"/>
        <w:spacing w:line="240" w:lineRule="auto"/>
      </w:pPr>
      <w:r w:rsidRPr="00B369F4">
        <w:t>Bylvay 400 mikrogram hårda kapslar</w:t>
      </w:r>
    </w:p>
    <w:p w:rsidR="00393317" w:rsidRPr="00B369F4" w:rsidP="003C4530" w14:paraId="52A850F2" w14:textId="77777777">
      <w:pPr>
        <w:widowControl w:val="0"/>
        <w:spacing w:line="240" w:lineRule="auto"/>
      </w:pPr>
      <w:r w:rsidRPr="00B369F4">
        <w:t>Bylvay 600 mikrogram hårda kapslar</w:t>
      </w:r>
    </w:p>
    <w:p w:rsidR="00393317" w:rsidRPr="00B369F4" w:rsidP="003C4530" w14:paraId="1E3643A2" w14:textId="77777777">
      <w:pPr>
        <w:widowControl w:val="0"/>
        <w:spacing w:line="240" w:lineRule="auto"/>
      </w:pPr>
      <w:r w:rsidRPr="00B369F4">
        <w:t>Bylvay 1 200 mikrogram hårda kapslar</w:t>
      </w:r>
    </w:p>
    <w:p w:rsidR="00393317" w:rsidRPr="00B369F4" w:rsidP="003C4530" w14:paraId="22CD7106" w14:textId="77777777">
      <w:pPr>
        <w:widowControl w:val="0"/>
        <w:spacing w:line="240" w:lineRule="auto"/>
        <w:rPr>
          <w:szCs w:val="22"/>
        </w:rPr>
      </w:pPr>
    </w:p>
    <w:p w:rsidR="00812D16" w:rsidRPr="00B369F4" w:rsidP="003C4530" w14:paraId="3E75BE7C" w14:textId="77777777">
      <w:pPr>
        <w:spacing w:line="240" w:lineRule="auto"/>
        <w:rPr>
          <w:iCs/>
          <w:szCs w:val="22"/>
        </w:rPr>
      </w:pPr>
    </w:p>
    <w:p w:rsidR="00812D16" w:rsidRPr="00B369F4" w:rsidP="002B1230" w14:paraId="46196394" w14:textId="77777777">
      <w:pPr>
        <w:pStyle w:val="Style1"/>
      </w:pPr>
      <w:r w:rsidRPr="00B369F4">
        <w:t>KVALITATIV OCH KVANTITATIV SAMMANSÄTTNING</w:t>
      </w:r>
    </w:p>
    <w:p w:rsidR="00812D16" w:rsidRPr="00B369F4" w:rsidP="00CB25F0" w14:paraId="570DF803" w14:textId="77777777">
      <w:pPr>
        <w:keepNext/>
        <w:spacing w:line="240" w:lineRule="auto"/>
        <w:rPr>
          <w:iCs/>
          <w:szCs w:val="22"/>
        </w:rPr>
      </w:pPr>
    </w:p>
    <w:p w:rsidR="00A17DB1" w:rsidRPr="00B369F4" w:rsidP="00A17DB1" w14:paraId="4DF05D5C" w14:textId="77777777">
      <w:pPr>
        <w:widowControl w:val="0"/>
        <w:spacing w:line="240" w:lineRule="auto"/>
        <w:rPr>
          <w:u w:val="single"/>
        </w:rPr>
      </w:pPr>
      <w:r w:rsidRPr="00B369F4">
        <w:rPr>
          <w:u w:val="single"/>
        </w:rPr>
        <w:t>Bylvay 200 mikrogram hårda kapslar</w:t>
      </w:r>
    </w:p>
    <w:p w:rsidR="00A17DB1" w:rsidRPr="00B369F4" w:rsidP="003C4530" w14:paraId="193A7D33" w14:textId="77777777">
      <w:pPr>
        <w:spacing w:line="240" w:lineRule="auto"/>
        <w:rPr>
          <w:iCs/>
          <w:lang w:bidi="en-US"/>
        </w:rPr>
      </w:pPr>
    </w:p>
    <w:p w:rsidR="00E01793" w:rsidRPr="00B369F4" w:rsidP="003C4530" w14:paraId="73E1BAC8" w14:textId="77777777">
      <w:pPr>
        <w:spacing w:line="240" w:lineRule="auto"/>
        <w:rPr>
          <w:i/>
        </w:rPr>
      </w:pPr>
      <w:r w:rsidRPr="00B369F4">
        <w:t>Varje hård kapsel innehåller odevixibatseskvihydrat motsvarande 200 mikrogram odevixibat</w:t>
      </w:r>
    </w:p>
    <w:p w:rsidR="00A17DB1" w:rsidRPr="00B369F4" w:rsidP="003C4530" w14:paraId="35C77FC5" w14:textId="77777777">
      <w:pPr>
        <w:spacing w:line="240" w:lineRule="auto"/>
        <w:rPr>
          <w:i/>
          <w:iCs/>
          <w:lang w:bidi="en-US"/>
        </w:rPr>
      </w:pPr>
    </w:p>
    <w:p w:rsidR="00A17DB1" w:rsidRPr="00B369F4" w:rsidP="00A17DB1" w14:paraId="417D7ECF" w14:textId="77777777">
      <w:pPr>
        <w:widowControl w:val="0"/>
        <w:spacing w:line="240" w:lineRule="auto"/>
        <w:rPr>
          <w:u w:val="single"/>
        </w:rPr>
      </w:pPr>
      <w:r w:rsidRPr="00B369F4">
        <w:rPr>
          <w:u w:val="single"/>
        </w:rPr>
        <w:t>Bylvay 400 mikrogram hårda kapslar</w:t>
      </w:r>
    </w:p>
    <w:p w:rsidR="00A17DB1" w:rsidRPr="00B369F4" w:rsidP="003C4530" w14:paraId="0676A7AA" w14:textId="77777777">
      <w:pPr>
        <w:spacing w:line="240" w:lineRule="auto"/>
      </w:pPr>
    </w:p>
    <w:p w:rsidR="00E01793" w:rsidRPr="00B369F4" w:rsidP="003C4530" w14:paraId="110ADDC8" w14:textId="77777777">
      <w:pPr>
        <w:spacing w:line="240" w:lineRule="auto"/>
        <w:rPr>
          <w:i/>
          <w:iCs/>
        </w:rPr>
      </w:pPr>
      <w:r w:rsidRPr="00B369F4">
        <w:t>Varje hård kapsel innehåller odevixibatseskvihydrat motsvarande 400 mikrogram odevixibat</w:t>
      </w:r>
    </w:p>
    <w:p w:rsidR="00A17DB1" w:rsidRPr="00B369F4" w:rsidP="003C4530" w14:paraId="68EAFDE5" w14:textId="77777777">
      <w:pPr>
        <w:spacing w:line="240" w:lineRule="auto"/>
        <w:rPr>
          <w:i/>
          <w:iCs/>
          <w:lang w:bidi="en-US"/>
        </w:rPr>
      </w:pPr>
    </w:p>
    <w:p w:rsidR="00A17DB1" w:rsidRPr="00B369F4" w:rsidP="00A17DB1" w14:paraId="1A1B3BE5" w14:textId="77777777">
      <w:pPr>
        <w:widowControl w:val="0"/>
        <w:spacing w:line="240" w:lineRule="auto"/>
        <w:rPr>
          <w:u w:val="single"/>
        </w:rPr>
      </w:pPr>
      <w:r w:rsidRPr="00B369F4">
        <w:rPr>
          <w:u w:val="single"/>
        </w:rPr>
        <w:t>Bylvay 600 mikrogram hårda kapslar</w:t>
      </w:r>
    </w:p>
    <w:p w:rsidR="00A17DB1" w:rsidRPr="00B369F4" w:rsidP="003C4530" w14:paraId="21D583C7" w14:textId="77777777">
      <w:pPr>
        <w:spacing w:line="240" w:lineRule="auto"/>
        <w:rPr>
          <w:iCs/>
          <w:lang w:bidi="en-US"/>
        </w:rPr>
      </w:pPr>
    </w:p>
    <w:p w:rsidR="00E01793" w:rsidRPr="00B369F4" w:rsidP="003C4530" w14:paraId="172D3CFE" w14:textId="77777777">
      <w:pPr>
        <w:spacing w:line="240" w:lineRule="auto"/>
        <w:rPr>
          <w:i/>
          <w:iCs/>
        </w:rPr>
      </w:pPr>
      <w:r w:rsidRPr="00B369F4">
        <w:t>Varje hård kapsel innehåller odevixibatseskvihydrat motsvarande 600 mikrogram odevixibat</w:t>
      </w:r>
    </w:p>
    <w:p w:rsidR="00A17DB1" w:rsidRPr="00B369F4" w:rsidP="003C4530" w14:paraId="3D898BA1" w14:textId="77777777">
      <w:pPr>
        <w:spacing w:line="240" w:lineRule="auto"/>
        <w:rPr>
          <w:i/>
          <w:iCs/>
          <w:lang w:bidi="en-US"/>
        </w:rPr>
      </w:pPr>
    </w:p>
    <w:p w:rsidR="00A17DB1" w:rsidRPr="00B369F4" w:rsidP="00A17DB1" w14:paraId="60BE7188" w14:textId="77777777">
      <w:pPr>
        <w:widowControl w:val="0"/>
        <w:spacing w:line="240" w:lineRule="auto"/>
        <w:rPr>
          <w:u w:val="single"/>
        </w:rPr>
      </w:pPr>
      <w:r w:rsidRPr="00B369F4">
        <w:rPr>
          <w:u w:val="single"/>
        </w:rPr>
        <w:t>Bylvay 1 200 mikrogram hårda kapslar</w:t>
      </w:r>
    </w:p>
    <w:p w:rsidR="00A17DB1" w:rsidRPr="00B369F4" w:rsidP="003C4530" w14:paraId="05166AA4" w14:textId="77777777">
      <w:pPr>
        <w:spacing w:line="240" w:lineRule="auto"/>
        <w:rPr>
          <w:iCs/>
          <w:lang w:bidi="en-US"/>
        </w:rPr>
      </w:pPr>
    </w:p>
    <w:p w:rsidR="00002E55" w:rsidRPr="00B369F4" w:rsidP="003C4530" w14:paraId="4805CF33" w14:textId="77777777">
      <w:pPr>
        <w:spacing w:line="240" w:lineRule="auto"/>
        <w:rPr>
          <w:i/>
        </w:rPr>
      </w:pPr>
      <w:r w:rsidRPr="00B369F4">
        <w:t>Varje hård kapsel innehåller odevixibatseskvihydrat motsvarande 1 200 mikrogram odevixibat</w:t>
      </w:r>
    </w:p>
    <w:p w:rsidR="00A17DB1" w:rsidRPr="00B369F4" w:rsidP="003C4530" w14:paraId="21EAA528" w14:textId="77777777">
      <w:pPr>
        <w:spacing w:line="240" w:lineRule="auto"/>
        <w:rPr>
          <w:iCs/>
          <w:szCs w:val="22"/>
        </w:rPr>
      </w:pPr>
    </w:p>
    <w:p w:rsidR="00812D16" w:rsidRPr="00B369F4" w:rsidP="003C4530" w14:paraId="41CEA9E7" w14:textId="77777777">
      <w:pPr>
        <w:spacing w:line="240" w:lineRule="auto"/>
        <w:rPr>
          <w:szCs w:val="22"/>
        </w:rPr>
      </w:pPr>
      <w:r w:rsidRPr="00B369F4">
        <w:t>För fullständig förteckning över hjälpämnen, se avsnitt 6.1.</w:t>
      </w:r>
    </w:p>
    <w:p w:rsidR="00812D16" w:rsidRPr="00B369F4" w:rsidP="003C4530" w14:paraId="3058C980" w14:textId="77777777">
      <w:pPr>
        <w:spacing w:line="240" w:lineRule="auto"/>
        <w:rPr>
          <w:szCs w:val="22"/>
        </w:rPr>
      </w:pPr>
    </w:p>
    <w:p w:rsidR="00812D16" w:rsidRPr="00B369F4" w:rsidP="003C4530" w14:paraId="59371162" w14:textId="77777777">
      <w:pPr>
        <w:spacing w:line="240" w:lineRule="auto"/>
        <w:rPr>
          <w:szCs w:val="22"/>
        </w:rPr>
      </w:pPr>
    </w:p>
    <w:p w:rsidR="00812D16" w:rsidRPr="00B369F4" w:rsidP="002B1230" w14:paraId="30A2CD4C" w14:textId="77777777">
      <w:pPr>
        <w:pStyle w:val="Style1"/>
      </w:pPr>
      <w:r w:rsidRPr="00B369F4">
        <w:t>LÄKEMEDELSFORM</w:t>
      </w:r>
    </w:p>
    <w:p w:rsidR="00812D16" w:rsidRPr="00B369F4" w:rsidP="00CB25F0" w14:paraId="70AA9747" w14:textId="77777777">
      <w:pPr>
        <w:keepNext/>
        <w:spacing w:line="240" w:lineRule="auto"/>
        <w:rPr>
          <w:szCs w:val="22"/>
        </w:rPr>
      </w:pPr>
    </w:p>
    <w:p w:rsidR="00002E55" w:rsidRPr="00B369F4" w:rsidP="003C4530" w14:paraId="5B7A613F" w14:textId="77777777">
      <w:pPr>
        <w:spacing w:line="240" w:lineRule="auto"/>
      </w:pPr>
      <w:r w:rsidRPr="00B369F4">
        <w:t>Hård kapsel</w:t>
      </w:r>
    </w:p>
    <w:p w:rsidR="00002E55" w:rsidRPr="00B369F4" w:rsidP="003C4530" w14:paraId="00F1A1CE" w14:textId="77777777">
      <w:pPr>
        <w:spacing w:line="240" w:lineRule="auto"/>
        <w:rPr>
          <w:szCs w:val="22"/>
        </w:rPr>
      </w:pPr>
    </w:p>
    <w:p w:rsidR="00B458DD" w:rsidRPr="00B369F4" w:rsidP="00B458DD" w14:paraId="50D90F3C" w14:textId="77777777">
      <w:pPr>
        <w:widowControl w:val="0"/>
        <w:spacing w:line="240" w:lineRule="auto"/>
        <w:rPr>
          <w:u w:val="single"/>
        </w:rPr>
      </w:pPr>
      <w:r w:rsidRPr="00B369F4">
        <w:rPr>
          <w:u w:val="single"/>
        </w:rPr>
        <w:t>Bylvay 200 mikrogram hårda kapslar</w:t>
      </w:r>
    </w:p>
    <w:p w:rsidR="002A6FB1" w:rsidRPr="00B369F4" w:rsidP="00B458DD" w14:paraId="322A61DE" w14:textId="77777777">
      <w:pPr>
        <w:widowControl w:val="0"/>
        <w:spacing w:line="240" w:lineRule="auto"/>
        <w:rPr>
          <w:u w:val="single"/>
        </w:rPr>
      </w:pPr>
    </w:p>
    <w:p w:rsidR="00E55E65" w:rsidRPr="00B369F4" w:rsidP="003C4530" w14:paraId="1EF94443" w14:textId="77777777">
      <w:pPr>
        <w:spacing w:line="240" w:lineRule="auto"/>
        <w:rPr>
          <w:rFonts w:eastAsia="MS Mincho"/>
        </w:rPr>
      </w:pPr>
      <w:r w:rsidRPr="00B369F4">
        <w:t>Kapsel i storlek 0 (21,7 mm × 7,64 mm) med elfenbensfärgad, ogenomskinlig överdel och vit, ogenomskinlig underdel; märkt med ”A200” tryckt i svart färg.</w:t>
      </w:r>
    </w:p>
    <w:p w:rsidR="002A6FB1" w:rsidRPr="00B369F4" w:rsidP="003C4530" w14:paraId="5BBC842C" w14:textId="77777777">
      <w:pPr>
        <w:spacing w:line="240" w:lineRule="auto"/>
        <w:rPr>
          <w:rFonts w:eastAsia="MS Mincho"/>
          <w:lang w:eastAsia="ja-JP"/>
        </w:rPr>
      </w:pPr>
    </w:p>
    <w:p w:rsidR="002A6FB1" w:rsidRPr="00B369F4" w:rsidP="002A6FB1" w14:paraId="6A2770E9" w14:textId="77777777">
      <w:pPr>
        <w:widowControl w:val="0"/>
        <w:spacing w:line="240" w:lineRule="auto"/>
        <w:rPr>
          <w:u w:val="single"/>
        </w:rPr>
      </w:pPr>
      <w:r w:rsidRPr="00B369F4">
        <w:rPr>
          <w:u w:val="single"/>
        </w:rPr>
        <w:t>Bylvay 400 mikrogram hårda kapslar</w:t>
      </w:r>
    </w:p>
    <w:p w:rsidR="002A6FB1" w:rsidRPr="00B369F4" w:rsidP="002A6FB1" w14:paraId="06238E30" w14:textId="77777777">
      <w:pPr>
        <w:widowControl w:val="0"/>
        <w:spacing w:line="240" w:lineRule="auto"/>
        <w:rPr>
          <w:u w:val="single"/>
        </w:rPr>
      </w:pPr>
    </w:p>
    <w:p w:rsidR="00002E55" w:rsidRPr="00B369F4" w:rsidP="003C4530" w14:paraId="1D127E5D" w14:textId="77777777">
      <w:pPr>
        <w:spacing w:line="240" w:lineRule="auto"/>
        <w:rPr>
          <w:rFonts w:eastAsia="MS Mincho"/>
        </w:rPr>
      </w:pPr>
      <w:r w:rsidRPr="00B369F4">
        <w:t>Kapsel i storlek 3 (15,9 mm × 5,82 mm) med orange, ogenomskinlig överdel och vit, ogenomskinlig underdel; märkt med ”A400” tryckt i svart färg.</w:t>
      </w:r>
    </w:p>
    <w:p w:rsidR="002A6FB1" w:rsidRPr="00B369F4" w:rsidP="003C4530" w14:paraId="69866EBA" w14:textId="77777777">
      <w:pPr>
        <w:spacing w:line="240" w:lineRule="auto"/>
        <w:rPr>
          <w:rFonts w:eastAsia="MS Mincho"/>
          <w:lang w:eastAsia="ja-JP"/>
        </w:rPr>
      </w:pPr>
    </w:p>
    <w:p w:rsidR="002A6FB1" w:rsidRPr="00B369F4" w:rsidP="002A6FB1" w14:paraId="6552D792" w14:textId="77777777">
      <w:pPr>
        <w:widowControl w:val="0"/>
        <w:spacing w:line="240" w:lineRule="auto"/>
        <w:rPr>
          <w:u w:val="single"/>
        </w:rPr>
      </w:pPr>
      <w:r w:rsidRPr="00B369F4">
        <w:rPr>
          <w:u w:val="single"/>
        </w:rPr>
        <w:t>Bylvay 600 mikrogram hårda kapslar</w:t>
      </w:r>
    </w:p>
    <w:p w:rsidR="002A6FB1" w:rsidRPr="00B369F4" w:rsidP="002A6FB1" w14:paraId="3624DB80" w14:textId="77777777">
      <w:pPr>
        <w:widowControl w:val="0"/>
        <w:spacing w:line="240" w:lineRule="auto"/>
        <w:rPr>
          <w:u w:val="single"/>
        </w:rPr>
      </w:pPr>
    </w:p>
    <w:p w:rsidR="002D0B2C" w:rsidRPr="00B369F4" w:rsidP="003C4530" w14:paraId="3F0580B6" w14:textId="77777777">
      <w:pPr>
        <w:spacing w:line="240" w:lineRule="auto"/>
        <w:rPr>
          <w:szCs w:val="24"/>
        </w:rPr>
      </w:pPr>
      <w:r w:rsidRPr="00B369F4">
        <w:t>Kapsel i storlek 0 (21,7 mm × 7,64 mm) med elfenbensfärgad, ogenomskinlig överdel och underdel; märkt med ”A600” tryckt i svart färg.</w:t>
      </w:r>
    </w:p>
    <w:p w:rsidR="002A6FB1" w:rsidRPr="00B369F4" w:rsidP="003C4530" w14:paraId="51279D55" w14:textId="77777777">
      <w:pPr>
        <w:spacing w:line="240" w:lineRule="auto"/>
        <w:rPr>
          <w:szCs w:val="24"/>
          <w:lang w:eastAsia="en-GB"/>
        </w:rPr>
      </w:pPr>
    </w:p>
    <w:p w:rsidR="002A6FB1" w:rsidRPr="00B369F4" w:rsidP="002A6FB1" w14:paraId="77CBB033" w14:textId="77777777">
      <w:pPr>
        <w:widowControl w:val="0"/>
        <w:spacing w:line="240" w:lineRule="auto"/>
        <w:rPr>
          <w:u w:val="single"/>
        </w:rPr>
      </w:pPr>
      <w:r w:rsidRPr="00B369F4">
        <w:rPr>
          <w:u w:val="single"/>
        </w:rPr>
        <w:t>Bylvay 1 200 mikrogram hårda kapslar</w:t>
      </w:r>
    </w:p>
    <w:p w:rsidR="002A6FB1" w:rsidRPr="00B369F4" w:rsidP="003C4530" w14:paraId="5C338B10" w14:textId="77777777">
      <w:pPr>
        <w:spacing w:line="240" w:lineRule="auto"/>
        <w:rPr>
          <w:rFonts w:eastAsia="MS Mincho"/>
          <w:lang w:eastAsia="ja-JP"/>
        </w:rPr>
      </w:pPr>
    </w:p>
    <w:p w:rsidR="00002E55" w:rsidRPr="00B369F4" w:rsidP="003C4530" w14:paraId="406ACC70" w14:textId="77777777">
      <w:pPr>
        <w:spacing w:line="240" w:lineRule="auto"/>
        <w:rPr>
          <w:rFonts w:eastAsia="MS Mincho"/>
        </w:rPr>
      </w:pPr>
      <w:r w:rsidRPr="00B369F4">
        <w:t>Kapsel i storlek 3 (15,9 mm × 5,82 mm) med orange, ogenomskinlig överdel och underdel; märkt med ”A1200” tryckt i svart färg.</w:t>
      </w:r>
    </w:p>
    <w:p w:rsidR="00812D16" w:rsidRPr="00B369F4" w:rsidP="003C4530" w14:paraId="5C31C68B" w14:textId="77777777">
      <w:pPr>
        <w:spacing w:line="240" w:lineRule="auto"/>
        <w:ind w:left="567" w:hanging="567"/>
        <w:rPr>
          <w:bCs/>
        </w:rPr>
      </w:pPr>
    </w:p>
    <w:p w:rsidR="00954316" w:rsidRPr="00B369F4" w:rsidP="003C4530" w14:paraId="7C9AA4E0" w14:textId="77777777">
      <w:pPr>
        <w:spacing w:line="240" w:lineRule="auto"/>
        <w:ind w:left="567" w:hanging="567"/>
        <w:rPr>
          <w:bCs/>
        </w:rPr>
      </w:pPr>
    </w:p>
    <w:p w:rsidR="00812D16" w:rsidRPr="00B369F4" w:rsidP="002B1230" w14:paraId="53B4122C" w14:textId="77777777">
      <w:pPr>
        <w:pStyle w:val="Style1"/>
      </w:pPr>
      <w:r w:rsidRPr="00B369F4">
        <w:t>KLINISKA UPPGIFTER</w:t>
      </w:r>
    </w:p>
    <w:p w:rsidR="00812D16" w:rsidRPr="00B369F4" w:rsidP="00CB25F0" w14:paraId="3E29F1EF" w14:textId="77777777">
      <w:pPr>
        <w:keepNext/>
        <w:spacing w:line="240" w:lineRule="auto"/>
        <w:rPr>
          <w:szCs w:val="22"/>
        </w:rPr>
      </w:pPr>
    </w:p>
    <w:p w:rsidR="00812D16" w:rsidRPr="00B369F4" w:rsidP="00625E8C" w14:paraId="6A333065" w14:textId="77777777">
      <w:pPr>
        <w:pStyle w:val="Style5"/>
      </w:pPr>
      <w:r w:rsidRPr="00B369F4">
        <w:t>Terapeutiska indikationer</w:t>
      </w:r>
    </w:p>
    <w:p w:rsidR="00812D16" w:rsidRPr="00B369F4" w:rsidP="00CB25F0" w14:paraId="48D472F9" w14:textId="77777777">
      <w:pPr>
        <w:keepNext/>
        <w:spacing w:line="240" w:lineRule="auto"/>
        <w:rPr>
          <w:szCs w:val="22"/>
        </w:rPr>
      </w:pPr>
    </w:p>
    <w:p w:rsidR="005F2315" w:rsidRPr="00B369F4" w:rsidP="003C4530" w14:paraId="194BA3F5" w14:textId="77777777">
      <w:pPr>
        <w:spacing w:line="240" w:lineRule="auto"/>
        <w:rPr>
          <w:rFonts w:eastAsia="MS Mincho"/>
          <w:szCs w:val="22"/>
        </w:rPr>
      </w:pPr>
      <w:r w:rsidRPr="00B369F4">
        <w:t>Bylvay är avsett för behandling av progressiv familjär intrahepatisk kolestas (PFIC) hos patienter från 6 månaders ålder (se avsnitt 4.4 och 5.1).</w:t>
      </w:r>
    </w:p>
    <w:p w:rsidR="000B2BA0" w:rsidRPr="00B369F4" w:rsidP="003C4530" w14:paraId="05DDBE42" w14:textId="77777777">
      <w:pPr>
        <w:spacing w:line="240" w:lineRule="auto"/>
        <w:rPr>
          <w:rFonts w:eastAsia="MS Mincho"/>
        </w:rPr>
      </w:pPr>
    </w:p>
    <w:p w:rsidR="00812D16" w:rsidRPr="00B369F4" w:rsidP="00625E8C" w14:paraId="26D88BB2" w14:textId="77777777">
      <w:pPr>
        <w:pStyle w:val="Style5"/>
      </w:pPr>
      <w:r w:rsidRPr="00B369F4">
        <w:t>Dosering och administreringssätt</w:t>
      </w:r>
    </w:p>
    <w:p w:rsidR="00812D16" w:rsidRPr="00B369F4" w:rsidP="00CB25F0" w14:paraId="5C73FB76" w14:textId="77777777">
      <w:pPr>
        <w:keepNext/>
        <w:spacing w:line="240" w:lineRule="auto"/>
        <w:rPr>
          <w:szCs w:val="22"/>
        </w:rPr>
      </w:pPr>
    </w:p>
    <w:p w:rsidR="007A1DAF" w:rsidRPr="00B369F4" w:rsidP="007A1DAF" w14:paraId="6882C8DD" w14:textId="77777777">
      <w:pPr>
        <w:spacing w:line="240" w:lineRule="auto"/>
        <w:rPr>
          <w:szCs w:val="22"/>
        </w:rPr>
      </w:pPr>
      <w:r w:rsidRPr="00B369F4">
        <w:t>Behandling måste inledas och övervakas av läkare med erfarenhet av behandling av PFIC.</w:t>
      </w:r>
    </w:p>
    <w:p w:rsidR="007A1DAF" w:rsidRPr="00B369F4" w:rsidP="007A1DAF" w14:paraId="7C60AECF" w14:textId="77777777">
      <w:pPr>
        <w:spacing w:line="240" w:lineRule="auto"/>
        <w:rPr>
          <w:szCs w:val="22"/>
        </w:rPr>
      </w:pPr>
    </w:p>
    <w:p w:rsidR="007A1DAF" w:rsidRPr="00B369F4" w:rsidP="00CB25F0" w14:paraId="241F23F3" w14:textId="77777777">
      <w:pPr>
        <w:keepNext/>
        <w:spacing w:line="240" w:lineRule="auto"/>
        <w:rPr>
          <w:szCs w:val="22"/>
          <w:u w:val="single"/>
        </w:rPr>
      </w:pPr>
      <w:r w:rsidRPr="00B369F4">
        <w:rPr>
          <w:szCs w:val="22"/>
          <w:u w:val="single"/>
        </w:rPr>
        <w:t>Dosering</w:t>
      </w:r>
    </w:p>
    <w:p w:rsidR="007A1DAF" w:rsidRPr="00B369F4" w:rsidP="00CB25F0" w14:paraId="59B2F8B8" w14:textId="77777777">
      <w:pPr>
        <w:keepNext/>
        <w:spacing w:line="240" w:lineRule="auto"/>
        <w:rPr>
          <w:szCs w:val="22"/>
          <w:u w:val="single"/>
        </w:rPr>
      </w:pPr>
    </w:p>
    <w:p w:rsidR="007A1DAF" w:rsidRPr="00B369F4" w:rsidP="007A1DAF" w14:paraId="41FC83B5" w14:textId="77777777">
      <w:pPr>
        <w:spacing w:line="240" w:lineRule="auto"/>
        <w:rPr>
          <w:b/>
          <w:bCs/>
          <w:szCs w:val="22"/>
        </w:rPr>
      </w:pPr>
      <w:r w:rsidRPr="00B369F4">
        <w:t>Den rekommenderade dosen av odevixibat är 40 mikrogram/kg administrerat oralt en gång dagligen på morgonen. Odevixibat kan tas med eller utan mat.</w:t>
      </w:r>
    </w:p>
    <w:p w:rsidR="007A1DAF" w:rsidRPr="00B369F4" w:rsidP="007A1DAF" w14:paraId="0F55A0EE" w14:textId="77777777">
      <w:pPr>
        <w:spacing w:line="240" w:lineRule="auto"/>
        <w:rPr>
          <w:szCs w:val="22"/>
        </w:rPr>
      </w:pPr>
    </w:p>
    <w:p w:rsidR="007A1DAF" w:rsidRPr="00B369F4" w:rsidP="007A1DAF" w14:paraId="630B8CB2" w14:textId="77777777">
      <w:pPr>
        <w:spacing w:line="240" w:lineRule="auto"/>
        <w:rPr>
          <w:szCs w:val="22"/>
        </w:rPr>
      </w:pPr>
      <w:r w:rsidRPr="00B369F4">
        <w:t>I tabell 1 visas den styrka och det antal kapslar som ska administreras dagligen baserat på kroppsvikten för att motsvara en dos om 40 mikrogram/kg/dag.</w:t>
      </w:r>
    </w:p>
    <w:p w:rsidR="007A1DAF" w:rsidRPr="00B369F4" w:rsidP="007A1DAF" w14:paraId="4D217862" w14:textId="77777777">
      <w:pPr>
        <w:spacing w:line="240" w:lineRule="auto"/>
      </w:pPr>
    </w:p>
    <w:p w:rsidR="007A1DAF" w:rsidRPr="00B369F4" w:rsidP="00CB25F0" w14:paraId="18141AC6" w14:textId="77777777">
      <w:pPr>
        <w:keepNext/>
        <w:spacing w:line="240" w:lineRule="auto"/>
        <w:ind w:left="851" w:hanging="851"/>
        <w:outlineLvl w:val="0"/>
        <w:rPr>
          <w:rFonts w:cs="Arial"/>
          <w:b/>
          <w:bCs/>
          <w:szCs w:val="22"/>
        </w:rPr>
      </w:pPr>
      <w:r w:rsidRPr="00B369F4">
        <w:rPr>
          <w:b/>
          <w:bCs/>
          <w:szCs w:val="22"/>
        </w:rPr>
        <w:t>Tabell 1:</w:t>
      </w:r>
      <w:r w:rsidRPr="00B369F4">
        <w:rPr>
          <w:b/>
          <w:bCs/>
          <w:szCs w:val="22"/>
        </w:rPr>
        <w:tab/>
        <w:t>Antal kapslar med Bylvay som krävs för att uppnå en nominell dos om 40 mikrogram/kg/dag</w:t>
      </w:r>
    </w:p>
    <w:tbl>
      <w:tblPr>
        <w:tblStyle w:val="TableGrid"/>
        <w:tblW w:w="9209" w:type="dxa"/>
        <w:tblLayout w:type="fixed"/>
        <w:tblLook w:val="04A0"/>
      </w:tblPr>
      <w:tblGrid>
        <w:gridCol w:w="2689"/>
        <w:gridCol w:w="2835"/>
        <w:gridCol w:w="708"/>
        <w:gridCol w:w="2977"/>
      </w:tblGrid>
      <w:tr w14:paraId="30D183D1" w14:textId="77777777" w:rsidTr="00903875">
        <w:tblPrEx>
          <w:tblW w:w="9209" w:type="dxa"/>
          <w:tblLayout w:type="fixed"/>
          <w:tblLook w:val="04A0"/>
        </w:tblPrEx>
        <w:tc>
          <w:tcPr>
            <w:tcW w:w="2689" w:type="dxa"/>
          </w:tcPr>
          <w:p w:rsidR="007A1DAF" w:rsidRPr="00B369F4" w:rsidP="00DF316C" w14:paraId="5653E93B" w14:textId="77777777">
            <w:pPr>
              <w:spacing w:line="240" w:lineRule="auto"/>
              <w:jc w:val="center"/>
              <w:rPr>
                <w:b/>
                <w:bCs/>
                <w:szCs w:val="22"/>
              </w:rPr>
            </w:pPr>
            <w:r w:rsidRPr="00B369F4">
              <w:rPr>
                <w:b/>
                <w:bCs/>
                <w:szCs w:val="22"/>
              </w:rPr>
              <w:t>Kroppsvikt (kg)</w:t>
            </w:r>
          </w:p>
        </w:tc>
        <w:tc>
          <w:tcPr>
            <w:tcW w:w="2835" w:type="dxa"/>
          </w:tcPr>
          <w:p w:rsidR="007A1DAF" w:rsidRPr="00B369F4" w:rsidP="00DF316C" w14:paraId="6C276B53" w14:textId="77777777">
            <w:pPr>
              <w:spacing w:line="240" w:lineRule="auto"/>
              <w:jc w:val="center"/>
            </w:pPr>
            <w:r w:rsidRPr="00B369F4">
              <w:rPr>
                <w:b/>
                <w:bCs/>
              </w:rPr>
              <w:t>Antal kapslar om 200 mikrogram</w:t>
            </w:r>
          </w:p>
        </w:tc>
        <w:tc>
          <w:tcPr>
            <w:tcW w:w="708" w:type="dxa"/>
          </w:tcPr>
          <w:p w:rsidR="007A1DAF" w:rsidRPr="00B369F4" w:rsidP="00DF316C" w14:paraId="3F4D48C3" w14:textId="77777777">
            <w:pPr>
              <w:spacing w:line="240" w:lineRule="auto"/>
              <w:jc w:val="center"/>
              <w:rPr>
                <w:b/>
                <w:bCs/>
                <w:szCs w:val="22"/>
              </w:rPr>
            </w:pPr>
          </w:p>
        </w:tc>
        <w:tc>
          <w:tcPr>
            <w:tcW w:w="2977" w:type="dxa"/>
          </w:tcPr>
          <w:p w:rsidR="007A1DAF" w:rsidRPr="00B369F4" w:rsidP="00DF316C" w14:paraId="12ED3330" w14:textId="77777777">
            <w:pPr>
              <w:spacing w:line="240" w:lineRule="auto"/>
              <w:jc w:val="center"/>
            </w:pPr>
            <w:r w:rsidRPr="00B369F4">
              <w:rPr>
                <w:b/>
                <w:bCs/>
              </w:rPr>
              <w:t>Antal kapslar om 400 mikrogram</w:t>
            </w:r>
          </w:p>
        </w:tc>
      </w:tr>
      <w:tr w14:paraId="54F613F1" w14:textId="77777777" w:rsidTr="00903875">
        <w:tblPrEx>
          <w:tblW w:w="9209" w:type="dxa"/>
          <w:tblLayout w:type="fixed"/>
          <w:tblLook w:val="04A0"/>
        </w:tblPrEx>
        <w:tc>
          <w:tcPr>
            <w:tcW w:w="2689" w:type="dxa"/>
          </w:tcPr>
          <w:p w:rsidR="007A1DAF" w:rsidRPr="00B369F4" w:rsidP="00DF316C" w14:paraId="70BAB86C" w14:textId="77777777">
            <w:pPr>
              <w:spacing w:line="240" w:lineRule="auto"/>
              <w:jc w:val="center"/>
              <w:rPr>
                <w:bCs/>
                <w:szCs w:val="22"/>
              </w:rPr>
            </w:pPr>
            <w:r w:rsidRPr="00B369F4">
              <w:t>4 till &lt; 7,5</w:t>
            </w:r>
          </w:p>
        </w:tc>
        <w:tc>
          <w:tcPr>
            <w:tcW w:w="2835" w:type="dxa"/>
          </w:tcPr>
          <w:p w:rsidR="007A1DAF" w:rsidRPr="00B369F4" w:rsidP="00DF316C" w14:paraId="4641FCB9" w14:textId="77777777">
            <w:pPr>
              <w:spacing w:line="240" w:lineRule="auto"/>
              <w:jc w:val="center"/>
              <w:rPr>
                <w:b/>
                <w:szCs w:val="22"/>
              </w:rPr>
            </w:pPr>
            <w:r w:rsidRPr="00B369F4">
              <w:rPr>
                <w:b/>
                <w:szCs w:val="22"/>
              </w:rPr>
              <w:t>1</w:t>
            </w:r>
          </w:p>
        </w:tc>
        <w:tc>
          <w:tcPr>
            <w:tcW w:w="708" w:type="dxa"/>
          </w:tcPr>
          <w:p w:rsidR="007A1DAF" w:rsidRPr="00B369F4" w:rsidP="00DF316C" w14:paraId="6C8917DA" w14:textId="77777777">
            <w:pPr>
              <w:spacing w:line="240" w:lineRule="auto"/>
              <w:jc w:val="center"/>
              <w:rPr>
                <w:bCs/>
                <w:szCs w:val="22"/>
              </w:rPr>
            </w:pPr>
            <w:r w:rsidRPr="00B369F4">
              <w:t>eller</w:t>
            </w:r>
          </w:p>
        </w:tc>
        <w:tc>
          <w:tcPr>
            <w:tcW w:w="2977" w:type="dxa"/>
            <w:shd w:val="clear" w:color="auto" w:fill="FFFFFF" w:themeFill="background1"/>
          </w:tcPr>
          <w:p w:rsidR="007A1DAF" w:rsidRPr="00B369F4" w14:paraId="6264ED72" w14:textId="77777777">
            <w:pPr>
              <w:spacing w:line="240" w:lineRule="auto"/>
              <w:jc w:val="center"/>
              <w:rPr>
                <w:szCs w:val="22"/>
              </w:rPr>
            </w:pPr>
            <w:r w:rsidRPr="00B369F4">
              <w:t>Ej tillämpligt</w:t>
            </w:r>
          </w:p>
        </w:tc>
      </w:tr>
      <w:tr w14:paraId="5CF68479" w14:textId="77777777" w:rsidTr="00903875">
        <w:tblPrEx>
          <w:tblW w:w="9209" w:type="dxa"/>
          <w:tblLayout w:type="fixed"/>
          <w:tblLook w:val="04A0"/>
        </w:tblPrEx>
        <w:tc>
          <w:tcPr>
            <w:tcW w:w="2689" w:type="dxa"/>
          </w:tcPr>
          <w:p w:rsidR="007A1DAF" w:rsidRPr="00B369F4" w:rsidP="00DF316C" w14:paraId="7F67E31B" w14:textId="77777777">
            <w:pPr>
              <w:spacing w:line="240" w:lineRule="auto"/>
              <w:jc w:val="center"/>
              <w:rPr>
                <w:bCs/>
                <w:szCs w:val="22"/>
              </w:rPr>
            </w:pPr>
            <w:r w:rsidRPr="00B369F4">
              <w:t>7,5 till &lt; 12,5</w:t>
            </w:r>
          </w:p>
        </w:tc>
        <w:tc>
          <w:tcPr>
            <w:tcW w:w="2835" w:type="dxa"/>
          </w:tcPr>
          <w:p w:rsidR="007A1DAF" w:rsidRPr="00B369F4" w:rsidP="00DF316C" w14:paraId="4F808BDA" w14:textId="77777777">
            <w:pPr>
              <w:spacing w:line="240" w:lineRule="auto"/>
              <w:jc w:val="center"/>
              <w:rPr>
                <w:b/>
                <w:szCs w:val="22"/>
              </w:rPr>
            </w:pPr>
            <w:r w:rsidRPr="00B369F4">
              <w:rPr>
                <w:b/>
                <w:szCs w:val="22"/>
              </w:rPr>
              <w:t>2</w:t>
            </w:r>
          </w:p>
        </w:tc>
        <w:tc>
          <w:tcPr>
            <w:tcW w:w="708" w:type="dxa"/>
          </w:tcPr>
          <w:p w:rsidR="007A1DAF" w:rsidRPr="00B369F4" w:rsidP="00DF316C" w14:paraId="11820C94" w14:textId="77777777">
            <w:pPr>
              <w:spacing w:line="240" w:lineRule="auto"/>
              <w:jc w:val="center"/>
              <w:rPr>
                <w:bCs/>
                <w:szCs w:val="22"/>
              </w:rPr>
            </w:pPr>
            <w:r w:rsidRPr="00B369F4">
              <w:t>eller</w:t>
            </w:r>
          </w:p>
        </w:tc>
        <w:tc>
          <w:tcPr>
            <w:tcW w:w="2977" w:type="dxa"/>
            <w:shd w:val="clear" w:color="auto" w:fill="FFFFFF" w:themeFill="background1"/>
          </w:tcPr>
          <w:p w:rsidR="007A1DAF" w:rsidRPr="00B369F4" w:rsidP="00DF316C" w14:paraId="45295033" w14:textId="77777777">
            <w:pPr>
              <w:spacing w:line="240" w:lineRule="auto"/>
              <w:jc w:val="center"/>
              <w:rPr>
                <w:bCs/>
                <w:szCs w:val="22"/>
              </w:rPr>
            </w:pPr>
            <w:r w:rsidRPr="00B369F4">
              <w:rPr>
                <w:bCs/>
                <w:szCs w:val="22"/>
              </w:rPr>
              <w:t>1</w:t>
            </w:r>
          </w:p>
        </w:tc>
      </w:tr>
      <w:tr w14:paraId="399AB445" w14:textId="77777777" w:rsidTr="00903875">
        <w:tblPrEx>
          <w:tblW w:w="9209" w:type="dxa"/>
          <w:tblLayout w:type="fixed"/>
          <w:tblLook w:val="04A0"/>
        </w:tblPrEx>
        <w:tc>
          <w:tcPr>
            <w:tcW w:w="2689" w:type="dxa"/>
          </w:tcPr>
          <w:p w:rsidR="007A1DAF" w:rsidRPr="00B369F4" w:rsidP="00DF316C" w14:paraId="78450EE3" w14:textId="77777777">
            <w:pPr>
              <w:spacing w:line="240" w:lineRule="auto"/>
              <w:jc w:val="center"/>
              <w:rPr>
                <w:bCs/>
                <w:szCs w:val="22"/>
              </w:rPr>
            </w:pPr>
            <w:r w:rsidRPr="00B369F4">
              <w:t>12,5 till &lt; 17,5</w:t>
            </w:r>
          </w:p>
        </w:tc>
        <w:tc>
          <w:tcPr>
            <w:tcW w:w="2835" w:type="dxa"/>
          </w:tcPr>
          <w:p w:rsidR="007A1DAF" w:rsidRPr="00B369F4" w:rsidP="00DF316C" w14:paraId="0C59211D" w14:textId="77777777">
            <w:pPr>
              <w:spacing w:line="240" w:lineRule="auto"/>
              <w:jc w:val="center"/>
              <w:rPr>
                <w:b/>
                <w:szCs w:val="22"/>
              </w:rPr>
            </w:pPr>
            <w:r w:rsidRPr="00B369F4">
              <w:rPr>
                <w:b/>
                <w:szCs w:val="22"/>
              </w:rPr>
              <w:t>3</w:t>
            </w:r>
          </w:p>
        </w:tc>
        <w:tc>
          <w:tcPr>
            <w:tcW w:w="708" w:type="dxa"/>
          </w:tcPr>
          <w:p w:rsidR="007A1DAF" w:rsidRPr="00B369F4" w:rsidP="00DF316C" w14:paraId="525818BF" w14:textId="77777777">
            <w:pPr>
              <w:spacing w:line="240" w:lineRule="auto"/>
              <w:jc w:val="center"/>
              <w:rPr>
                <w:bCs/>
                <w:szCs w:val="22"/>
              </w:rPr>
            </w:pPr>
            <w:r w:rsidRPr="00B369F4">
              <w:t>eller</w:t>
            </w:r>
          </w:p>
        </w:tc>
        <w:tc>
          <w:tcPr>
            <w:tcW w:w="2977" w:type="dxa"/>
            <w:shd w:val="clear" w:color="auto" w:fill="FFFFFF" w:themeFill="background1"/>
          </w:tcPr>
          <w:p w:rsidR="007A1DAF" w:rsidRPr="00B369F4" w:rsidP="00DF316C" w14:paraId="18BA2E9B" w14:textId="77777777">
            <w:pPr>
              <w:spacing w:line="240" w:lineRule="auto"/>
              <w:jc w:val="center"/>
              <w:rPr>
                <w:bCs/>
                <w:szCs w:val="22"/>
              </w:rPr>
            </w:pPr>
            <w:r w:rsidRPr="00B369F4">
              <w:t>Ej tillämpligt</w:t>
            </w:r>
          </w:p>
        </w:tc>
      </w:tr>
      <w:tr w14:paraId="43931B65" w14:textId="77777777" w:rsidTr="00903875">
        <w:tblPrEx>
          <w:tblW w:w="9209" w:type="dxa"/>
          <w:tblLayout w:type="fixed"/>
          <w:tblLook w:val="04A0"/>
        </w:tblPrEx>
        <w:tc>
          <w:tcPr>
            <w:tcW w:w="2689" w:type="dxa"/>
          </w:tcPr>
          <w:p w:rsidR="007A1DAF" w:rsidRPr="00B369F4" w:rsidP="00DF316C" w14:paraId="7F028B3C" w14:textId="77777777">
            <w:pPr>
              <w:spacing w:line="240" w:lineRule="auto"/>
              <w:jc w:val="center"/>
              <w:rPr>
                <w:bCs/>
                <w:szCs w:val="22"/>
              </w:rPr>
            </w:pPr>
            <w:r w:rsidRPr="00B369F4">
              <w:t>17,5 till &lt; 25,5</w:t>
            </w:r>
          </w:p>
        </w:tc>
        <w:tc>
          <w:tcPr>
            <w:tcW w:w="2835" w:type="dxa"/>
          </w:tcPr>
          <w:p w:rsidR="007A1DAF" w:rsidRPr="00B369F4" w:rsidP="00DF316C" w14:paraId="1FA48AA3" w14:textId="77777777">
            <w:pPr>
              <w:spacing w:line="240" w:lineRule="auto"/>
              <w:jc w:val="center"/>
              <w:rPr>
                <w:b/>
                <w:szCs w:val="22"/>
              </w:rPr>
            </w:pPr>
            <w:r w:rsidRPr="00B369F4">
              <w:rPr>
                <w:b/>
                <w:szCs w:val="22"/>
              </w:rPr>
              <w:t>4</w:t>
            </w:r>
          </w:p>
        </w:tc>
        <w:tc>
          <w:tcPr>
            <w:tcW w:w="708" w:type="dxa"/>
          </w:tcPr>
          <w:p w:rsidR="007A1DAF" w:rsidRPr="00B369F4" w:rsidP="00DF316C" w14:paraId="06676337" w14:textId="77777777">
            <w:pPr>
              <w:spacing w:line="240" w:lineRule="auto"/>
              <w:jc w:val="center"/>
              <w:rPr>
                <w:bCs/>
                <w:szCs w:val="22"/>
              </w:rPr>
            </w:pPr>
            <w:r w:rsidRPr="00B369F4">
              <w:t>eller</w:t>
            </w:r>
          </w:p>
        </w:tc>
        <w:tc>
          <w:tcPr>
            <w:tcW w:w="2977" w:type="dxa"/>
            <w:shd w:val="clear" w:color="auto" w:fill="FFFFFF" w:themeFill="background1"/>
          </w:tcPr>
          <w:p w:rsidR="007A1DAF" w:rsidRPr="00B369F4" w:rsidP="00DF316C" w14:paraId="4755D9D8" w14:textId="77777777">
            <w:pPr>
              <w:spacing w:line="240" w:lineRule="auto"/>
              <w:jc w:val="center"/>
              <w:rPr>
                <w:bCs/>
                <w:szCs w:val="22"/>
              </w:rPr>
            </w:pPr>
            <w:r w:rsidRPr="00B369F4">
              <w:rPr>
                <w:bCs/>
                <w:szCs w:val="22"/>
              </w:rPr>
              <w:t>2</w:t>
            </w:r>
          </w:p>
        </w:tc>
      </w:tr>
      <w:tr w14:paraId="1E56D772" w14:textId="77777777" w:rsidTr="00903875">
        <w:tblPrEx>
          <w:tblW w:w="9209" w:type="dxa"/>
          <w:tblLayout w:type="fixed"/>
          <w:tblLook w:val="04A0"/>
        </w:tblPrEx>
        <w:tc>
          <w:tcPr>
            <w:tcW w:w="2689" w:type="dxa"/>
          </w:tcPr>
          <w:p w:rsidR="007A1DAF" w:rsidRPr="00B369F4" w:rsidP="00DF316C" w14:paraId="7D8EC90E" w14:textId="77777777">
            <w:pPr>
              <w:spacing w:line="240" w:lineRule="auto"/>
              <w:jc w:val="center"/>
              <w:rPr>
                <w:bCs/>
                <w:szCs w:val="22"/>
              </w:rPr>
            </w:pPr>
            <w:r w:rsidRPr="00B369F4">
              <w:t>25,5 till &lt; 35,5</w:t>
            </w:r>
          </w:p>
        </w:tc>
        <w:tc>
          <w:tcPr>
            <w:tcW w:w="2835" w:type="dxa"/>
          </w:tcPr>
          <w:p w:rsidR="007A1DAF" w:rsidRPr="00B369F4" w:rsidP="00DF316C" w14:paraId="69C41658" w14:textId="77777777">
            <w:pPr>
              <w:spacing w:line="240" w:lineRule="auto"/>
              <w:jc w:val="center"/>
              <w:rPr>
                <w:b/>
                <w:szCs w:val="22"/>
              </w:rPr>
            </w:pPr>
            <w:r w:rsidRPr="00B369F4">
              <w:rPr>
                <w:bCs/>
                <w:szCs w:val="22"/>
              </w:rPr>
              <w:t>6</w:t>
            </w:r>
          </w:p>
        </w:tc>
        <w:tc>
          <w:tcPr>
            <w:tcW w:w="708" w:type="dxa"/>
          </w:tcPr>
          <w:p w:rsidR="007A1DAF" w:rsidRPr="00B369F4" w:rsidP="00DF316C" w14:paraId="229A1C57" w14:textId="77777777">
            <w:pPr>
              <w:spacing w:line="240" w:lineRule="auto"/>
              <w:jc w:val="center"/>
              <w:rPr>
                <w:bCs/>
                <w:szCs w:val="22"/>
              </w:rPr>
            </w:pPr>
            <w:r w:rsidRPr="00B369F4">
              <w:t>eller</w:t>
            </w:r>
          </w:p>
        </w:tc>
        <w:tc>
          <w:tcPr>
            <w:tcW w:w="2977" w:type="dxa"/>
            <w:shd w:val="clear" w:color="auto" w:fill="FFFFFF" w:themeFill="background1"/>
          </w:tcPr>
          <w:p w:rsidR="007A1DAF" w:rsidRPr="00B369F4" w:rsidP="00DF316C" w14:paraId="0D3DFE70" w14:textId="77777777">
            <w:pPr>
              <w:spacing w:line="240" w:lineRule="auto"/>
              <w:jc w:val="center"/>
              <w:rPr>
                <w:bCs/>
                <w:szCs w:val="22"/>
              </w:rPr>
            </w:pPr>
            <w:r w:rsidRPr="00B369F4">
              <w:rPr>
                <w:b/>
                <w:szCs w:val="22"/>
              </w:rPr>
              <w:t>3</w:t>
            </w:r>
          </w:p>
        </w:tc>
      </w:tr>
      <w:tr w14:paraId="1E42C752" w14:textId="77777777" w:rsidTr="00903875">
        <w:tblPrEx>
          <w:tblW w:w="9209" w:type="dxa"/>
          <w:tblLayout w:type="fixed"/>
          <w:tblLook w:val="04A0"/>
        </w:tblPrEx>
        <w:tc>
          <w:tcPr>
            <w:tcW w:w="2689" w:type="dxa"/>
          </w:tcPr>
          <w:p w:rsidR="007A1DAF" w:rsidRPr="00B369F4" w:rsidP="00DF316C" w14:paraId="0493F234" w14:textId="77777777">
            <w:pPr>
              <w:spacing w:line="240" w:lineRule="auto"/>
              <w:jc w:val="center"/>
              <w:rPr>
                <w:bCs/>
                <w:szCs w:val="22"/>
              </w:rPr>
            </w:pPr>
            <w:r w:rsidRPr="00B369F4">
              <w:t>35,5 till &lt; 45,5</w:t>
            </w:r>
          </w:p>
        </w:tc>
        <w:tc>
          <w:tcPr>
            <w:tcW w:w="2835" w:type="dxa"/>
          </w:tcPr>
          <w:p w:rsidR="007A1DAF" w:rsidRPr="00B369F4" w:rsidP="00DF316C" w14:paraId="3ABF7ACD" w14:textId="77777777">
            <w:pPr>
              <w:spacing w:line="240" w:lineRule="auto"/>
              <w:jc w:val="center"/>
              <w:rPr>
                <w:b/>
                <w:szCs w:val="22"/>
              </w:rPr>
            </w:pPr>
            <w:r w:rsidRPr="00B369F4">
              <w:rPr>
                <w:bCs/>
                <w:szCs w:val="22"/>
              </w:rPr>
              <w:t>8</w:t>
            </w:r>
          </w:p>
        </w:tc>
        <w:tc>
          <w:tcPr>
            <w:tcW w:w="708" w:type="dxa"/>
          </w:tcPr>
          <w:p w:rsidR="007A1DAF" w:rsidRPr="00B369F4" w:rsidP="00DF316C" w14:paraId="5ED6D001" w14:textId="77777777">
            <w:pPr>
              <w:spacing w:line="240" w:lineRule="auto"/>
              <w:jc w:val="center"/>
              <w:rPr>
                <w:bCs/>
                <w:szCs w:val="22"/>
              </w:rPr>
            </w:pPr>
            <w:r w:rsidRPr="00B369F4">
              <w:t>eller</w:t>
            </w:r>
          </w:p>
        </w:tc>
        <w:tc>
          <w:tcPr>
            <w:tcW w:w="2977" w:type="dxa"/>
            <w:shd w:val="clear" w:color="auto" w:fill="FFFFFF" w:themeFill="background1"/>
          </w:tcPr>
          <w:p w:rsidR="007A1DAF" w:rsidRPr="00B369F4" w:rsidP="00DF316C" w14:paraId="71F6A5C7" w14:textId="77777777">
            <w:pPr>
              <w:spacing w:line="240" w:lineRule="auto"/>
              <w:jc w:val="center"/>
              <w:rPr>
                <w:bCs/>
                <w:szCs w:val="22"/>
              </w:rPr>
            </w:pPr>
            <w:r w:rsidRPr="00B369F4">
              <w:rPr>
                <w:b/>
                <w:szCs w:val="22"/>
              </w:rPr>
              <w:t>4</w:t>
            </w:r>
          </w:p>
        </w:tc>
      </w:tr>
      <w:tr w14:paraId="0521B0D9" w14:textId="77777777" w:rsidTr="00903875">
        <w:tblPrEx>
          <w:tblW w:w="9209" w:type="dxa"/>
          <w:tblLayout w:type="fixed"/>
          <w:tblLook w:val="04A0"/>
        </w:tblPrEx>
        <w:tc>
          <w:tcPr>
            <w:tcW w:w="2689" w:type="dxa"/>
          </w:tcPr>
          <w:p w:rsidR="007A1DAF" w:rsidRPr="00B369F4" w:rsidP="00DF316C" w14:paraId="02E54A5E" w14:textId="77777777">
            <w:pPr>
              <w:spacing w:line="240" w:lineRule="auto"/>
              <w:jc w:val="center"/>
              <w:rPr>
                <w:bCs/>
                <w:szCs w:val="22"/>
              </w:rPr>
            </w:pPr>
            <w:r w:rsidRPr="00B369F4">
              <w:t>45,5 till &lt; 55,5</w:t>
            </w:r>
          </w:p>
        </w:tc>
        <w:tc>
          <w:tcPr>
            <w:tcW w:w="2835" w:type="dxa"/>
          </w:tcPr>
          <w:p w:rsidR="007A1DAF" w:rsidRPr="00B369F4" w:rsidP="00DF316C" w14:paraId="3162A6C1" w14:textId="77777777">
            <w:pPr>
              <w:spacing w:line="240" w:lineRule="auto"/>
              <w:jc w:val="center"/>
              <w:rPr>
                <w:b/>
                <w:szCs w:val="22"/>
              </w:rPr>
            </w:pPr>
            <w:r w:rsidRPr="00B369F4">
              <w:rPr>
                <w:bCs/>
                <w:szCs w:val="22"/>
              </w:rPr>
              <w:t>10</w:t>
            </w:r>
          </w:p>
        </w:tc>
        <w:tc>
          <w:tcPr>
            <w:tcW w:w="708" w:type="dxa"/>
          </w:tcPr>
          <w:p w:rsidR="007A1DAF" w:rsidRPr="00B369F4" w:rsidP="00DF316C" w14:paraId="30A41335" w14:textId="77777777">
            <w:pPr>
              <w:spacing w:line="240" w:lineRule="auto"/>
              <w:jc w:val="center"/>
              <w:rPr>
                <w:bCs/>
                <w:szCs w:val="22"/>
              </w:rPr>
            </w:pPr>
            <w:r w:rsidRPr="00B369F4">
              <w:t>eller</w:t>
            </w:r>
          </w:p>
        </w:tc>
        <w:tc>
          <w:tcPr>
            <w:tcW w:w="2977" w:type="dxa"/>
            <w:shd w:val="clear" w:color="auto" w:fill="FFFFFF" w:themeFill="background1"/>
          </w:tcPr>
          <w:p w:rsidR="007A1DAF" w:rsidRPr="00B369F4" w:rsidP="00DF316C" w14:paraId="2181A19C" w14:textId="77777777">
            <w:pPr>
              <w:spacing w:line="240" w:lineRule="auto"/>
              <w:jc w:val="center"/>
              <w:rPr>
                <w:bCs/>
                <w:szCs w:val="22"/>
              </w:rPr>
            </w:pPr>
            <w:r w:rsidRPr="00B369F4">
              <w:rPr>
                <w:b/>
                <w:szCs w:val="22"/>
              </w:rPr>
              <w:t>5</w:t>
            </w:r>
          </w:p>
        </w:tc>
      </w:tr>
      <w:tr w14:paraId="32D3CA9C" w14:textId="77777777" w:rsidTr="00903875">
        <w:tblPrEx>
          <w:tblW w:w="9209" w:type="dxa"/>
          <w:tblLayout w:type="fixed"/>
          <w:tblLook w:val="04A0"/>
        </w:tblPrEx>
        <w:tc>
          <w:tcPr>
            <w:tcW w:w="2689" w:type="dxa"/>
          </w:tcPr>
          <w:p w:rsidR="007A1DAF" w:rsidRPr="00B369F4" w:rsidP="00DF316C" w14:paraId="788A19C5" w14:textId="77777777">
            <w:pPr>
              <w:spacing w:line="240" w:lineRule="auto"/>
              <w:jc w:val="center"/>
              <w:rPr>
                <w:bCs/>
                <w:szCs w:val="22"/>
              </w:rPr>
            </w:pPr>
            <w:r w:rsidRPr="00B369F4">
              <w:t>≥ 55,5</w:t>
            </w:r>
          </w:p>
        </w:tc>
        <w:tc>
          <w:tcPr>
            <w:tcW w:w="2835" w:type="dxa"/>
          </w:tcPr>
          <w:p w:rsidR="007A1DAF" w:rsidRPr="00B369F4" w:rsidP="00DF316C" w14:paraId="650B8975" w14:textId="77777777">
            <w:pPr>
              <w:spacing w:line="240" w:lineRule="auto"/>
              <w:jc w:val="center"/>
              <w:rPr>
                <w:b/>
                <w:szCs w:val="22"/>
              </w:rPr>
            </w:pPr>
            <w:r w:rsidRPr="00B369F4">
              <w:rPr>
                <w:bCs/>
                <w:szCs w:val="22"/>
              </w:rPr>
              <w:t>12</w:t>
            </w:r>
          </w:p>
        </w:tc>
        <w:tc>
          <w:tcPr>
            <w:tcW w:w="708" w:type="dxa"/>
          </w:tcPr>
          <w:p w:rsidR="007A1DAF" w:rsidRPr="00B369F4" w:rsidP="00DF316C" w14:paraId="06A5471E" w14:textId="77777777">
            <w:pPr>
              <w:spacing w:line="240" w:lineRule="auto"/>
              <w:jc w:val="center"/>
              <w:rPr>
                <w:bCs/>
                <w:szCs w:val="22"/>
              </w:rPr>
            </w:pPr>
            <w:r w:rsidRPr="00B369F4">
              <w:t>eller</w:t>
            </w:r>
          </w:p>
        </w:tc>
        <w:tc>
          <w:tcPr>
            <w:tcW w:w="2977" w:type="dxa"/>
            <w:shd w:val="clear" w:color="auto" w:fill="FFFFFF" w:themeFill="background1"/>
          </w:tcPr>
          <w:p w:rsidR="007A1DAF" w:rsidRPr="00B369F4" w:rsidP="00DF316C" w14:paraId="0DA5F5CF" w14:textId="77777777">
            <w:pPr>
              <w:spacing w:line="240" w:lineRule="auto"/>
              <w:jc w:val="center"/>
              <w:rPr>
                <w:bCs/>
                <w:szCs w:val="22"/>
              </w:rPr>
            </w:pPr>
            <w:r w:rsidRPr="00B369F4">
              <w:rPr>
                <w:b/>
                <w:szCs w:val="22"/>
              </w:rPr>
              <w:t>6</w:t>
            </w:r>
          </w:p>
        </w:tc>
      </w:tr>
    </w:tbl>
    <w:p w:rsidR="007A1DAF" w:rsidRPr="00B369F4" w:rsidP="008E5C6A" w14:paraId="0210964C" w14:textId="77777777">
      <w:pPr>
        <w:pStyle w:val="Style9"/>
      </w:pPr>
      <w:r w:rsidRPr="00B369F4">
        <w:t xml:space="preserve">Kapselns styrka/antal i </w:t>
      </w:r>
      <w:r w:rsidRPr="00B369F4">
        <w:rPr>
          <w:b/>
          <w:bCs/>
        </w:rPr>
        <w:t>fet stil</w:t>
      </w:r>
      <w:r w:rsidRPr="00B369F4">
        <w:t xml:space="preserve"> har rekommenderats utifrån hur lätt den beräknas vara att administrera.</w:t>
      </w:r>
    </w:p>
    <w:p w:rsidR="03259783" w:rsidRPr="00B369F4" w:rsidP="03259783" w14:paraId="516289FF" w14:textId="77777777">
      <w:pPr>
        <w:spacing w:line="240" w:lineRule="auto"/>
      </w:pPr>
    </w:p>
    <w:p w:rsidR="007A1DAF" w:rsidRPr="00B369F4" w:rsidP="03259783" w14:paraId="4C54D1CE" w14:textId="77777777">
      <w:pPr>
        <w:spacing w:line="240" w:lineRule="auto"/>
        <w:rPr>
          <w:i/>
          <w:iCs/>
        </w:rPr>
      </w:pPr>
      <w:r w:rsidRPr="00B369F4">
        <w:rPr>
          <w:i/>
          <w:iCs/>
        </w:rPr>
        <w:t>Doshöjning</w:t>
      </w:r>
    </w:p>
    <w:p w:rsidR="007A1DAF" w:rsidRPr="00B369F4" w:rsidP="007A1DAF" w14:paraId="6D01B854" w14:textId="77777777">
      <w:pPr>
        <w:spacing w:line="240" w:lineRule="auto"/>
        <w:rPr>
          <w:szCs w:val="22"/>
        </w:rPr>
      </w:pPr>
      <w:r w:rsidRPr="00B369F4">
        <w:t>Förbättringen av klåda och minskningen av gallsyrevärden i serum kan ske gradvis hos vissa patienter efter inledd behandling med odevixibat. Om ett adekvat kliniskt svar inte har uppnåtts efter 3 månaders kontinuerlig behandling kan dosen ökas till 120 mikrogram/kg/dag (se avsnitt 4.4).</w:t>
      </w:r>
    </w:p>
    <w:p w:rsidR="00862027" w:rsidRPr="00B369F4" w:rsidP="00862027" w14:paraId="76096F50" w14:textId="77777777">
      <w:pPr>
        <w:spacing w:line="240" w:lineRule="auto"/>
        <w:rPr>
          <w:rFonts w:eastAsia="MS Mincho"/>
          <w:szCs w:val="22"/>
          <w:lang w:eastAsia="ja-JP"/>
        </w:rPr>
      </w:pPr>
    </w:p>
    <w:p w:rsidR="007A1DAF" w:rsidRPr="00B369F4" w:rsidP="007A1DAF" w14:paraId="6300598E" w14:textId="77777777">
      <w:pPr>
        <w:spacing w:line="240" w:lineRule="auto"/>
      </w:pPr>
      <w:r w:rsidRPr="00B369F4">
        <w:t>I tabell 2 visas den styrka och det antal kapslar som ska administreras dagligen baserat på kroppsvikten för att motsvara en dos om 120 mikrogram/kg/dag, med en högsta daglig dos om 7 200 mikrogram per dag.</w:t>
      </w:r>
    </w:p>
    <w:p w:rsidR="007A1DAF" w:rsidRPr="00B369F4" w:rsidP="007A1DAF" w14:paraId="1F78826A" w14:textId="77777777">
      <w:pPr>
        <w:spacing w:line="240" w:lineRule="auto"/>
        <w:rPr>
          <w:szCs w:val="22"/>
        </w:rPr>
      </w:pPr>
    </w:p>
    <w:p w:rsidR="007A1DAF" w:rsidRPr="00B369F4" w:rsidP="00CB25F0" w14:paraId="6D2FF093" w14:textId="77777777">
      <w:pPr>
        <w:keepNext/>
        <w:spacing w:line="240" w:lineRule="auto"/>
        <w:ind w:left="851" w:hanging="851"/>
        <w:outlineLvl w:val="0"/>
        <w:rPr>
          <w:b/>
          <w:bCs/>
          <w:szCs w:val="22"/>
        </w:rPr>
      </w:pPr>
      <w:r w:rsidRPr="00B369F4">
        <w:rPr>
          <w:b/>
          <w:bCs/>
          <w:szCs w:val="22"/>
        </w:rPr>
        <w:t>Tabell 2:</w:t>
      </w:r>
      <w:r w:rsidRPr="00B369F4">
        <w:rPr>
          <w:b/>
          <w:bCs/>
          <w:szCs w:val="22"/>
        </w:rPr>
        <w:tab/>
        <w:t>Antal kapslar med Bylvay som krävs för att uppnå en nominell dos om 120 mikrogram/kg/dag</w:t>
      </w:r>
    </w:p>
    <w:tbl>
      <w:tblPr>
        <w:tblStyle w:val="TableGrid"/>
        <w:tblW w:w="9294" w:type="dxa"/>
        <w:tblLayout w:type="fixed"/>
        <w:tblLook w:val="04A0"/>
      </w:tblPr>
      <w:tblGrid>
        <w:gridCol w:w="2689"/>
        <w:gridCol w:w="2551"/>
        <w:gridCol w:w="1134"/>
        <w:gridCol w:w="2920"/>
      </w:tblGrid>
      <w:tr w14:paraId="374A726A" w14:textId="77777777" w:rsidTr="0004731E">
        <w:tblPrEx>
          <w:tblW w:w="9294" w:type="dxa"/>
          <w:tblLayout w:type="fixed"/>
          <w:tblLook w:val="04A0"/>
        </w:tblPrEx>
        <w:tc>
          <w:tcPr>
            <w:tcW w:w="2689" w:type="dxa"/>
          </w:tcPr>
          <w:p w:rsidR="007A1DAF" w:rsidRPr="00B369F4" w:rsidP="00B369F4" w14:paraId="632D2FF6" w14:textId="77777777">
            <w:pPr>
              <w:keepNext/>
              <w:spacing w:line="240" w:lineRule="auto"/>
              <w:jc w:val="center"/>
              <w:rPr>
                <w:rFonts w:cs="Arial"/>
                <w:b/>
                <w:bCs/>
                <w:szCs w:val="22"/>
              </w:rPr>
            </w:pPr>
            <w:r w:rsidRPr="00B369F4">
              <w:rPr>
                <w:b/>
                <w:bCs/>
                <w:szCs w:val="22"/>
              </w:rPr>
              <w:t>Kroppsvikt (kg)</w:t>
            </w:r>
          </w:p>
        </w:tc>
        <w:tc>
          <w:tcPr>
            <w:tcW w:w="2551" w:type="dxa"/>
          </w:tcPr>
          <w:p w:rsidR="007A1DAF" w:rsidRPr="00B369F4" w:rsidP="00B369F4" w14:paraId="5795D43F" w14:textId="77777777">
            <w:pPr>
              <w:keepNext/>
              <w:spacing w:line="240" w:lineRule="auto"/>
              <w:jc w:val="center"/>
              <w:rPr>
                <w:sz w:val="20"/>
              </w:rPr>
            </w:pPr>
            <w:r w:rsidRPr="00B369F4">
              <w:rPr>
                <w:b/>
                <w:bCs/>
              </w:rPr>
              <w:t>Antal kapslar om 600 mikrogram</w:t>
            </w:r>
          </w:p>
        </w:tc>
        <w:tc>
          <w:tcPr>
            <w:tcW w:w="1134" w:type="dxa"/>
          </w:tcPr>
          <w:p w:rsidR="007A1DAF" w:rsidRPr="00B369F4" w:rsidP="00B369F4" w14:paraId="29FC5399" w14:textId="77777777">
            <w:pPr>
              <w:keepNext/>
              <w:spacing w:line="240" w:lineRule="auto"/>
              <w:jc w:val="center"/>
              <w:rPr>
                <w:rFonts w:cs="Arial"/>
                <w:b/>
                <w:bCs/>
                <w:szCs w:val="22"/>
              </w:rPr>
            </w:pPr>
          </w:p>
        </w:tc>
        <w:tc>
          <w:tcPr>
            <w:tcW w:w="2920" w:type="dxa"/>
          </w:tcPr>
          <w:p w:rsidR="0004731E" w:rsidP="00B369F4" w14:paraId="501FDED6" w14:textId="77777777">
            <w:pPr>
              <w:keepNext/>
              <w:spacing w:line="240" w:lineRule="auto"/>
              <w:jc w:val="center"/>
              <w:rPr>
                <w:b/>
                <w:bCs/>
              </w:rPr>
            </w:pPr>
            <w:r w:rsidRPr="00B369F4">
              <w:rPr>
                <w:b/>
                <w:bCs/>
              </w:rPr>
              <w:t xml:space="preserve">Antal kapslar om </w:t>
            </w:r>
          </w:p>
          <w:p w:rsidR="007A1DAF" w:rsidRPr="00B369F4" w:rsidP="00B369F4" w14:paraId="71B491CE" w14:textId="77777777">
            <w:pPr>
              <w:keepNext/>
              <w:spacing w:line="240" w:lineRule="auto"/>
              <w:jc w:val="center"/>
              <w:rPr>
                <w:sz w:val="20"/>
              </w:rPr>
            </w:pPr>
            <w:r w:rsidRPr="00B369F4">
              <w:rPr>
                <w:b/>
                <w:bCs/>
              </w:rPr>
              <w:t>1 200 mikrogram</w:t>
            </w:r>
          </w:p>
        </w:tc>
      </w:tr>
      <w:tr w14:paraId="530667A1" w14:textId="77777777" w:rsidTr="0004731E">
        <w:tblPrEx>
          <w:tblW w:w="9294" w:type="dxa"/>
          <w:tblLayout w:type="fixed"/>
          <w:tblLook w:val="04A0"/>
        </w:tblPrEx>
        <w:tc>
          <w:tcPr>
            <w:tcW w:w="2689" w:type="dxa"/>
          </w:tcPr>
          <w:p w:rsidR="007A1DAF" w:rsidRPr="00B369F4" w:rsidP="00B369F4" w14:paraId="3E14199C" w14:textId="77777777">
            <w:pPr>
              <w:keepNext/>
              <w:spacing w:line="240" w:lineRule="auto"/>
              <w:jc w:val="center"/>
              <w:rPr>
                <w:rFonts w:cs="Arial"/>
                <w:bCs/>
                <w:szCs w:val="22"/>
              </w:rPr>
            </w:pPr>
            <w:r w:rsidRPr="00B369F4">
              <w:t>4 till &lt; 7,5</w:t>
            </w:r>
          </w:p>
        </w:tc>
        <w:tc>
          <w:tcPr>
            <w:tcW w:w="2551" w:type="dxa"/>
          </w:tcPr>
          <w:p w:rsidR="007A1DAF" w:rsidRPr="00B369F4" w:rsidP="00B369F4" w14:paraId="24274BFE" w14:textId="77777777">
            <w:pPr>
              <w:keepNext/>
              <w:spacing w:line="240" w:lineRule="auto"/>
              <w:jc w:val="center"/>
              <w:rPr>
                <w:rFonts w:cs="Arial"/>
                <w:b/>
                <w:szCs w:val="22"/>
              </w:rPr>
            </w:pPr>
            <w:r w:rsidRPr="00B369F4">
              <w:rPr>
                <w:b/>
                <w:szCs w:val="22"/>
              </w:rPr>
              <w:t>1</w:t>
            </w:r>
          </w:p>
        </w:tc>
        <w:tc>
          <w:tcPr>
            <w:tcW w:w="1134" w:type="dxa"/>
          </w:tcPr>
          <w:p w:rsidR="007A1DAF" w:rsidRPr="00B369F4" w:rsidP="00B369F4" w14:paraId="129B0C58" w14:textId="77777777">
            <w:pPr>
              <w:keepNext/>
              <w:spacing w:line="240" w:lineRule="auto"/>
              <w:jc w:val="center"/>
              <w:rPr>
                <w:rFonts w:cs="Arial"/>
                <w:bCs/>
                <w:szCs w:val="22"/>
              </w:rPr>
            </w:pPr>
            <w:r w:rsidRPr="00B369F4">
              <w:t>eller</w:t>
            </w:r>
          </w:p>
        </w:tc>
        <w:tc>
          <w:tcPr>
            <w:tcW w:w="2920" w:type="dxa"/>
          </w:tcPr>
          <w:p w:rsidR="007A1DAF" w:rsidRPr="00B369F4" w:rsidP="00B369F4" w14:paraId="613540DE" w14:textId="77777777">
            <w:pPr>
              <w:keepNext/>
              <w:spacing w:line="240" w:lineRule="auto"/>
              <w:jc w:val="center"/>
              <w:rPr>
                <w:rFonts w:cs="Arial"/>
              </w:rPr>
            </w:pPr>
            <w:r w:rsidRPr="00B369F4">
              <w:t>Ej tillämpligt</w:t>
            </w:r>
          </w:p>
        </w:tc>
      </w:tr>
      <w:tr w14:paraId="5E571D50" w14:textId="77777777" w:rsidTr="0004731E">
        <w:tblPrEx>
          <w:tblW w:w="9294" w:type="dxa"/>
          <w:tblLayout w:type="fixed"/>
          <w:tblLook w:val="04A0"/>
        </w:tblPrEx>
        <w:tc>
          <w:tcPr>
            <w:tcW w:w="2689" w:type="dxa"/>
          </w:tcPr>
          <w:p w:rsidR="007A1DAF" w:rsidRPr="00B369F4" w:rsidP="00B369F4" w14:paraId="37C2634E" w14:textId="77777777">
            <w:pPr>
              <w:keepNext/>
              <w:spacing w:line="240" w:lineRule="auto"/>
              <w:jc w:val="center"/>
              <w:rPr>
                <w:rFonts w:cs="Arial"/>
                <w:bCs/>
                <w:szCs w:val="22"/>
              </w:rPr>
            </w:pPr>
            <w:r w:rsidRPr="00B369F4">
              <w:t>7,5 till &lt; 12,5</w:t>
            </w:r>
          </w:p>
        </w:tc>
        <w:tc>
          <w:tcPr>
            <w:tcW w:w="2551" w:type="dxa"/>
          </w:tcPr>
          <w:p w:rsidR="007A1DAF" w:rsidRPr="00B369F4" w:rsidP="00B369F4" w14:paraId="37687CAE" w14:textId="77777777">
            <w:pPr>
              <w:keepNext/>
              <w:spacing w:line="240" w:lineRule="auto"/>
              <w:jc w:val="center"/>
              <w:rPr>
                <w:rFonts w:cs="Arial"/>
                <w:b/>
                <w:szCs w:val="22"/>
              </w:rPr>
            </w:pPr>
            <w:r w:rsidRPr="00B369F4">
              <w:rPr>
                <w:b/>
                <w:szCs w:val="22"/>
              </w:rPr>
              <w:t>2</w:t>
            </w:r>
          </w:p>
        </w:tc>
        <w:tc>
          <w:tcPr>
            <w:tcW w:w="1134" w:type="dxa"/>
          </w:tcPr>
          <w:p w:rsidR="007A1DAF" w:rsidRPr="00B369F4" w:rsidP="00B369F4" w14:paraId="3E83F4C8" w14:textId="77777777">
            <w:pPr>
              <w:keepNext/>
              <w:spacing w:line="240" w:lineRule="auto"/>
              <w:jc w:val="center"/>
              <w:rPr>
                <w:rFonts w:cs="Arial"/>
                <w:bCs/>
                <w:szCs w:val="22"/>
              </w:rPr>
            </w:pPr>
            <w:r w:rsidRPr="00B369F4">
              <w:t>eller</w:t>
            </w:r>
          </w:p>
        </w:tc>
        <w:tc>
          <w:tcPr>
            <w:tcW w:w="2920" w:type="dxa"/>
          </w:tcPr>
          <w:p w:rsidR="007A1DAF" w:rsidRPr="00B369F4" w:rsidP="00B369F4" w14:paraId="675260C4" w14:textId="77777777">
            <w:pPr>
              <w:keepNext/>
              <w:spacing w:line="240" w:lineRule="auto"/>
              <w:jc w:val="center"/>
              <w:rPr>
                <w:rFonts w:cs="Arial"/>
                <w:bCs/>
                <w:szCs w:val="22"/>
              </w:rPr>
            </w:pPr>
            <w:r w:rsidRPr="00B369F4">
              <w:rPr>
                <w:bCs/>
                <w:szCs w:val="22"/>
              </w:rPr>
              <w:t>1</w:t>
            </w:r>
          </w:p>
        </w:tc>
      </w:tr>
      <w:tr w14:paraId="19A11DDC" w14:textId="77777777" w:rsidTr="0004731E">
        <w:tblPrEx>
          <w:tblW w:w="9294" w:type="dxa"/>
          <w:tblLayout w:type="fixed"/>
          <w:tblLook w:val="04A0"/>
        </w:tblPrEx>
        <w:tc>
          <w:tcPr>
            <w:tcW w:w="2689" w:type="dxa"/>
          </w:tcPr>
          <w:p w:rsidR="007A1DAF" w:rsidRPr="00B369F4" w:rsidP="00B369F4" w14:paraId="4F0C654C" w14:textId="77777777">
            <w:pPr>
              <w:keepNext/>
              <w:spacing w:line="240" w:lineRule="auto"/>
              <w:jc w:val="center"/>
              <w:rPr>
                <w:rFonts w:cs="Arial"/>
                <w:bCs/>
                <w:szCs w:val="22"/>
              </w:rPr>
            </w:pPr>
            <w:r w:rsidRPr="00B369F4">
              <w:t>12,5 till &lt; 17,5</w:t>
            </w:r>
          </w:p>
        </w:tc>
        <w:tc>
          <w:tcPr>
            <w:tcW w:w="2551" w:type="dxa"/>
          </w:tcPr>
          <w:p w:rsidR="007A1DAF" w:rsidRPr="00B369F4" w:rsidP="00B369F4" w14:paraId="2996E948" w14:textId="77777777">
            <w:pPr>
              <w:keepNext/>
              <w:spacing w:line="240" w:lineRule="auto"/>
              <w:jc w:val="center"/>
              <w:rPr>
                <w:rFonts w:cs="Arial"/>
                <w:b/>
                <w:szCs w:val="22"/>
              </w:rPr>
            </w:pPr>
            <w:r w:rsidRPr="00B369F4">
              <w:rPr>
                <w:b/>
                <w:szCs w:val="22"/>
              </w:rPr>
              <w:t>3</w:t>
            </w:r>
          </w:p>
        </w:tc>
        <w:tc>
          <w:tcPr>
            <w:tcW w:w="1134" w:type="dxa"/>
          </w:tcPr>
          <w:p w:rsidR="007A1DAF" w:rsidRPr="00B369F4" w:rsidP="00B369F4" w14:paraId="1D802C60" w14:textId="77777777">
            <w:pPr>
              <w:keepNext/>
              <w:spacing w:line="240" w:lineRule="auto"/>
              <w:jc w:val="center"/>
              <w:rPr>
                <w:rFonts w:cs="Arial"/>
                <w:bCs/>
                <w:szCs w:val="22"/>
              </w:rPr>
            </w:pPr>
            <w:r w:rsidRPr="00B369F4">
              <w:t>eller</w:t>
            </w:r>
          </w:p>
        </w:tc>
        <w:tc>
          <w:tcPr>
            <w:tcW w:w="2920" w:type="dxa"/>
          </w:tcPr>
          <w:p w:rsidR="007A1DAF" w:rsidRPr="00B369F4" w:rsidP="00B369F4" w14:paraId="593321B6" w14:textId="77777777">
            <w:pPr>
              <w:keepNext/>
              <w:spacing w:line="240" w:lineRule="auto"/>
              <w:jc w:val="center"/>
              <w:rPr>
                <w:rFonts w:cs="Arial"/>
                <w:bCs/>
                <w:szCs w:val="22"/>
              </w:rPr>
            </w:pPr>
            <w:r w:rsidRPr="00B369F4">
              <w:t>Ej tillämpligt</w:t>
            </w:r>
          </w:p>
        </w:tc>
      </w:tr>
      <w:tr w14:paraId="3118D2B3" w14:textId="77777777" w:rsidTr="0004731E">
        <w:tblPrEx>
          <w:tblW w:w="9294" w:type="dxa"/>
          <w:tblLayout w:type="fixed"/>
          <w:tblLook w:val="04A0"/>
        </w:tblPrEx>
        <w:tc>
          <w:tcPr>
            <w:tcW w:w="2689" w:type="dxa"/>
          </w:tcPr>
          <w:p w:rsidR="007A1DAF" w:rsidRPr="00B369F4" w:rsidP="00B369F4" w14:paraId="5503331F" w14:textId="77777777">
            <w:pPr>
              <w:keepNext/>
              <w:spacing w:line="240" w:lineRule="auto"/>
              <w:jc w:val="center"/>
              <w:rPr>
                <w:rFonts w:cs="Arial"/>
                <w:bCs/>
                <w:szCs w:val="22"/>
              </w:rPr>
            </w:pPr>
            <w:r w:rsidRPr="00B369F4">
              <w:t>17,5 till &lt; 25,5</w:t>
            </w:r>
          </w:p>
        </w:tc>
        <w:tc>
          <w:tcPr>
            <w:tcW w:w="2551" w:type="dxa"/>
          </w:tcPr>
          <w:p w:rsidR="007A1DAF" w:rsidRPr="00B369F4" w:rsidP="00B369F4" w14:paraId="76CD20EC" w14:textId="77777777">
            <w:pPr>
              <w:keepNext/>
              <w:spacing w:line="240" w:lineRule="auto"/>
              <w:jc w:val="center"/>
              <w:rPr>
                <w:rFonts w:cs="Arial"/>
                <w:b/>
                <w:szCs w:val="22"/>
              </w:rPr>
            </w:pPr>
            <w:r w:rsidRPr="00B369F4">
              <w:rPr>
                <w:b/>
                <w:szCs w:val="22"/>
              </w:rPr>
              <w:t>4</w:t>
            </w:r>
          </w:p>
        </w:tc>
        <w:tc>
          <w:tcPr>
            <w:tcW w:w="1134" w:type="dxa"/>
          </w:tcPr>
          <w:p w:rsidR="007A1DAF" w:rsidRPr="00B369F4" w:rsidP="00B369F4" w14:paraId="3674F6D2" w14:textId="77777777">
            <w:pPr>
              <w:keepNext/>
              <w:spacing w:line="240" w:lineRule="auto"/>
              <w:jc w:val="center"/>
              <w:rPr>
                <w:rFonts w:cs="Arial"/>
                <w:bCs/>
                <w:szCs w:val="22"/>
              </w:rPr>
            </w:pPr>
            <w:r w:rsidRPr="00B369F4">
              <w:t>eller</w:t>
            </w:r>
          </w:p>
        </w:tc>
        <w:tc>
          <w:tcPr>
            <w:tcW w:w="2920" w:type="dxa"/>
          </w:tcPr>
          <w:p w:rsidR="007A1DAF" w:rsidRPr="00B369F4" w:rsidP="00B369F4" w14:paraId="402D9E25" w14:textId="77777777">
            <w:pPr>
              <w:keepNext/>
              <w:spacing w:line="240" w:lineRule="auto"/>
              <w:jc w:val="center"/>
              <w:rPr>
                <w:rFonts w:cs="Arial"/>
                <w:bCs/>
                <w:szCs w:val="22"/>
              </w:rPr>
            </w:pPr>
            <w:r w:rsidRPr="00B369F4">
              <w:rPr>
                <w:bCs/>
                <w:szCs w:val="22"/>
              </w:rPr>
              <w:t>2</w:t>
            </w:r>
          </w:p>
        </w:tc>
      </w:tr>
      <w:tr w14:paraId="7914E665" w14:textId="77777777" w:rsidTr="0004731E">
        <w:tblPrEx>
          <w:tblW w:w="9294" w:type="dxa"/>
          <w:tblLayout w:type="fixed"/>
          <w:tblLook w:val="04A0"/>
        </w:tblPrEx>
        <w:tc>
          <w:tcPr>
            <w:tcW w:w="2689" w:type="dxa"/>
          </w:tcPr>
          <w:p w:rsidR="007A1DAF" w:rsidRPr="00B369F4" w:rsidP="00B369F4" w14:paraId="2057EE07" w14:textId="77777777">
            <w:pPr>
              <w:keepNext/>
              <w:spacing w:line="240" w:lineRule="auto"/>
              <w:jc w:val="center"/>
              <w:rPr>
                <w:rFonts w:cs="Arial"/>
                <w:bCs/>
                <w:szCs w:val="22"/>
              </w:rPr>
            </w:pPr>
            <w:r w:rsidRPr="00B369F4">
              <w:t>25,5 till &lt; 35,5</w:t>
            </w:r>
          </w:p>
        </w:tc>
        <w:tc>
          <w:tcPr>
            <w:tcW w:w="2551" w:type="dxa"/>
          </w:tcPr>
          <w:p w:rsidR="007A1DAF" w:rsidRPr="00B369F4" w:rsidP="00B369F4" w14:paraId="68534394" w14:textId="77777777">
            <w:pPr>
              <w:keepNext/>
              <w:spacing w:line="240" w:lineRule="auto"/>
              <w:jc w:val="center"/>
              <w:rPr>
                <w:rFonts w:cs="Arial"/>
                <w:bCs/>
                <w:szCs w:val="22"/>
              </w:rPr>
            </w:pPr>
            <w:r w:rsidRPr="00B369F4">
              <w:rPr>
                <w:bCs/>
                <w:szCs w:val="22"/>
              </w:rPr>
              <w:t>6</w:t>
            </w:r>
          </w:p>
        </w:tc>
        <w:tc>
          <w:tcPr>
            <w:tcW w:w="1134" w:type="dxa"/>
          </w:tcPr>
          <w:p w:rsidR="007A1DAF" w:rsidRPr="00B369F4" w:rsidP="00B369F4" w14:paraId="5D547814" w14:textId="77777777">
            <w:pPr>
              <w:keepNext/>
              <w:spacing w:line="240" w:lineRule="auto"/>
              <w:jc w:val="center"/>
              <w:rPr>
                <w:rFonts w:cs="Arial"/>
                <w:bCs/>
                <w:szCs w:val="22"/>
              </w:rPr>
            </w:pPr>
            <w:r w:rsidRPr="00B369F4">
              <w:t>eller</w:t>
            </w:r>
          </w:p>
        </w:tc>
        <w:tc>
          <w:tcPr>
            <w:tcW w:w="2920" w:type="dxa"/>
          </w:tcPr>
          <w:p w:rsidR="007A1DAF" w:rsidRPr="00B369F4" w:rsidP="00B369F4" w14:paraId="0C8F8603" w14:textId="77777777">
            <w:pPr>
              <w:keepNext/>
              <w:spacing w:line="240" w:lineRule="auto"/>
              <w:jc w:val="center"/>
              <w:rPr>
                <w:rFonts w:cs="Arial"/>
                <w:b/>
                <w:szCs w:val="22"/>
              </w:rPr>
            </w:pPr>
            <w:r w:rsidRPr="00B369F4">
              <w:rPr>
                <w:b/>
                <w:szCs w:val="22"/>
              </w:rPr>
              <w:t>3</w:t>
            </w:r>
          </w:p>
        </w:tc>
      </w:tr>
      <w:tr w14:paraId="5C5F6EF9" w14:textId="77777777" w:rsidTr="0004731E">
        <w:tblPrEx>
          <w:tblW w:w="9294" w:type="dxa"/>
          <w:tblLayout w:type="fixed"/>
          <w:tblLook w:val="04A0"/>
        </w:tblPrEx>
        <w:tc>
          <w:tcPr>
            <w:tcW w:w="2689" w:type="dxa"/>
          </w:tcPr>
          <w:p w:rsidR="007A1DAF" w:rsidRPr="00B369F4" w:rsidP="00B369F4" w14:paraId="31D7B192" w14:textId="77777777">
            <w:pPr>
              <w:keepNext/>
              <w:spacing w:line="240" w:lineRule="auto"/>
              <w:jc w:val="center"/>
              <w:rPr>
                <w:rFonts w:cs="Arial"/>
                <w:bCs/>
                <w:szCs w:val="22"/>
              </w:rPr>
            </w:pPr>
            <w:r w:rsidRPr="00B369F4">
              <w:t>35,5 till &lt; 45,5</w:t>
            </w:r>
          </w:p>
        </w:tc>
        <w:tc>
          <w:tcPr>
            <w:tcW w:w="2551" w:type="dxa"/>
          </w:tcPr>
          <w:p w:rsidR="007A1DAF" w:rsidRPr="00B369F4" w:rsidP="00B369F4" w14:paraId="3AC3F1B3" w14:textId="77777777">
            <w:pPr>
              <w:keepNext/>
              <w:spacing w:line="240" w:lineRule="auto"/>
              <w:jc w:val="center"/>
              <w:rPr>
                <w:rFonts w:cs="Arial"/>
                <w:bCs/>
                <w:szCs w:val="22"/>
              </w:rPr>
            </w:pPr>
            <w:r w:rsidRPr="00B369F4">
              <w:rPr>
                <w:bCs/>
                <w:szCs w:val="22"/>
              </w:rPr>
              <w:t>8</w:t>
            </w:r>
          </w:p>
        </w:tc>
        <w:tc>
          <w:tcPr>
            <w:tcW w:w="1134" w:type="dxa"/>
          </w:tcPr>
          <w:p w:rsidR="007A1DAF" w:rsidRPr="00B369F4" w:rsidP="00B369F4" w14:paraId="0A1C3AB2" w14:textId="77777777">
            <w:pPr>
              <w:keepNext/>
              <w:spacing w:line="240" w:lineRule="auto"/>
              <w:jc w:val="center"/>
              <w:rPr>
                <w:rFonts w:cs="Arial"/>
                <w:bCs/>
                <w:szCs w:val="22"/>
              </w:rPr>
            </w:pPr>
            <w:r w:rsidRPr="00B369F4">
              <w:t>eller</w:t>
            </w:r>
          </w:p>
        </w:tc>
        <w:tc>
          <w:tcPr>
            <w:tcW w:w="2920" w:type="dxa"/>
          </w:tcPr>
          <w:p w:rsidR="007A1DAF" w:rsidRPr="00B369F4" w:rsidP="00B369F4" w14:paraId="780469E5" w14:textId="77777777">
            <w:pPr>
              <w:keepNext/>
              <w:spacing w:line="240" w:lineRule="auto"/>
              <w:jc w:val="center"/>
              <w:rPr>
                <w:rFonts w:cs="Arial"/>
                <w:b/>
                <w:szCs w:val="22"/>
              </w:rPr>
            </w:pPr>
            <w:r w:rsidRPr="00B369F4">
              <w:rPr>
                <w:b/>
                <w:szCs w:val="22"/>
              </w:rPr>
              <w:t>4</w:t>
            </w:r>
          </w:p>
        </w:tc>
      </w:tr>
      <w:tr w14:paraId="1AC8EB29" w14:textId="77777777" w:rsidTr="0004731E">
        <w:tblPrEx>
          <w:tblW w:w="9294" w:type="dxa"/>
          <w:tblLayout w:type="fixed"/>
          <w:tblLook w:val="04A0"/>
        </w:tblPrEx>
        <w:tc>
          <w:tcPr>
            <w:tcW w:w="2689" w:type="dxa"/>
          </w:tcPr>
          <w:p w:rsidR="007A1DAF" w:rsidRPr="00B369F4" w:rsidP="00B369F4" w14:paraId="54313F2A" w14:textId="77777777">
            <w:pPr>
              <w:keepNext/>
              <w:spacing w:line="240" w:lineRule="auto"/>
              <w:jc w:val="center"/>
              <w:rPr>
                <w:rFonts w:cs="Arial"/>
                <w:bCs/>
                <w:szCs w:val="22"/>
              </w:rPr>
            </w:pPr>
            <w:r w:rsidRPr="00B369F4">
              <w:t>45,5 till &lt; 55,5</w:t>
            </w:r>
          </w:p>
        </w:tc>
        <w:tc>
          <w:tcPr>
            <w:tcW w:w="2551" w:type="dxa"/>
          </w:tcPr>
          <w:p w:rsidR="007A1DAF" w:rsidRPr="00B369F4" w:rsidP="00B369F4" w14:paraId="00512001" w14:textId="77777777">
            <w:pPr>
              <w:keepNext/>
              <w:spacing w:line="240" w:lineRule="auto"/>
              <w:jc w:val="center"/>
              <w:rPr>
                <w:rFonts w:cs="Arial"/>
                <w:bCs/>
                <w:szCs w:val="22"/>
              </w:rPr>
            </w:pPr>
            <w:r w:rsidRPr="00B369F4">
              <w:rPr>
                <w:bCs/>
                <w:szCs w:val="22"/>
              </w:rPr>
              <w:t>10</w:t>
            </w:r>
          </w:p>
        </w:tc>
        <w:tc>
          <w:tcPr>
            <w:tcW w:w="1134" w:type="dxa"/>
          </w:tcPr>
          <w:p w:rsidR="007A1DAF" w:rsidRPr="00B369F4" w:rsidP="00B369F4" w14:paraId="43456F80" w14:textId="77777777">
            <w:pPr>
              <w:keepNext/>
              <w:spacing w:line="240" w:lineRule="auto"/>
              <w:jc w:val="center"/>
              <w:rPr>
                <w:rFonts w:cs="Arial"/>
                <w:bCs/>
                <w:szCs w:val="22"/>
              </w:rPr>
            </w:pPr>
            <w:r w:rsidRPr="00B369F4">
              <w:t>eller</w:t>
            </w:r>
          </w:p>
        </w:tc>
        <w:tc>
          <w:tcPr>
            <w:tcW w:w="2920" w:type="dxa"/>
          </w:tcPr>
          <w:p w:rsidR="007A1DAF" w:rsidRPr="00B369F4" w:rsidP="00B369F4" w14:paraId="59D350A0" w14:textId="77777777">
            <w:pPr>
              <w:keepNext/>
              <w:spacing w:line="240" w:lineRule="auto"/>
              <w:jc w:val="center"/>
              <w:rPr>
                <w:rFonts w:cs="Arial"/>
                <w:b/>
                <w:szCs w:val="22"/>
              </w:rPr>
            </w:pPr>
            <w:r w:rsidRPr="00B369F4">
              <w:rPr>
                <w:b/>
                <w:szCs w:val="22"/>
              </w:rPr>
              <w:t>5</w:t>
            </w:r>
          </w:p>
        </w:tc>
      </w:tr>
      <w:tr w14:paraId="7FFB7BB0" w14:textId="77777777" w:rsidTr="0004731E">
        <w:tblPrEx>
          <w:tblW w:w="9294" w:type="dxa"/>
          <w:tblLayout w:type="fixed"/>
          <w:tblLook w:val="04A0"/>
        </w:tblPrEx>
        <w:tc>
          <w:tcPr>
            <w:tcW w:w="2689" w:type="dxa"/>
          </w:tcPr>
          <w:p w:rsidR="007A1DAF" w:rsidRPr="00B369F4" w:rsidP="00B369F4" w14:paraId="28F23FFD" w14:textId="77777777">
            <w:pPr>
              <w:keepNext/>
              <w:spacing w:line="240" w:lineRule="auto"/>
              <w:jc w:val="center"/>
              <w:rPr>
                <w:rFonts w:cs="Arial"/>
                <w:bCs/>
                <w:szCs w:val="22"/>
              </w:rPr>
            </w:pPr>
            <w:r w:rsidRPr="00B369F4">
              <w:t>≥ 55,5</w:t>
            </w:r>
          </w:p>
        </w:tc>
        <w:tc>
          <w:tcPr>
            <w:tcW w:w="2551" w:type="dxa"/>
          </w:tcPr>
          <w:p w:rsidR="007A1DAF" w:rsidRPr="00B369F4" w:rsidP="00B369F4" w14:paraId="708D9A4F" w14:textId="77777777">
            <w:pPr>
              <w:keepNext/>
              <w:spacing w:line="240" w:lineRule="auto"/>
              <w:jc w:val="center"/>
              <w:rPr>
                <w:rFonts w:cs="Arial"/>
                <w:bCs/>
                <w:szCs w:val="22"/>
              </w:rPr>
            </w:pPr>
            <w:r w:rsidRPr="00B369F4">
              <w:rPr>
                <w:bCs/>
                <w:szCs w:val="22"/>
              </w:rPr>
              <w:t>12</w:t>
            </w:r>
          </w:p>
        </w:tc>
        <w:tc>
          <w:tcPr>
            <w:tcW w:w="1134" w:type="dxa"/>
          </w:tcPr>
          <w:p w:rsidR="007A1DAF" w:rsidRPr="00B369F4" w:rsidP="00B369F4" w14:paraId="0365BAE5" w14:textId="77777777">
            <w:pPr>
              <w:keepNext/>
              <w:spacing w:line="240" w:lineRule="auto"/>
              <w:jc w:val="center"/>
              <w:rPr>
                <w:rFonts w:cs="Arial"/>
                <w:bCs/>
                <w:szCs w:val="22"/>
              </w:rPr>
            </w:pPr>
            <w:r w:rsidRPr="00B369F4">
              <w:t>eller</w:t>
            </w:r>
          </w:p>
        </w:tc>
        <w:tc>
          <w:tcPr>
            <w:tcW w:w="2920" w:type="dxa"/>
          </w:tcPr>
          <w:p w:rsidR="007A1DAF" w:rsidRPr="00B369F4" w:rsidP="00B369F4" w14:paraId="70BF8FC5" w14:textId="77777777">
            <w:pPr>
              <w:keepNext/>
              <w:spacing w:line="240" w:lineRule="auto"/>
              <w:jc w:val="center"/>
              <w:rPr>
                <w:rFonts w:cs="Arial"/>
                <w:b/>
                <w:szCs w:val="22"/>
              </w:rPr>
            </w:pPr>
            <w:r w:rsidRPr="00B369F4">
              <w:rPr>
                <w:b/>
                <w:szCs w:val="22"/>
              </w:rPr>
              <w:t>6</w:t>
            </w:r>
          </w:p>
        </w:tc>
      </w:tr>
    </w:tbl>
    <w:p w:rsidR="007A1DAF" w:rsidRPr="00B369F4" w:rsidP="001543E8" w14:paraId="6DC50A58" w14:textId="77777777">
      <w:pPr>
        <w:pStyle w:val="Style9"/>
      </w:pPr>
      <w:r w:rsidRPr="00B369F4">
        <w:t xml:space="preserve">Kapselns styrka/antal i </w:t>
      </w:r>
      <w:r w:rsidRPr="00B369F4">
        <w:rPr>
          <w:b/>
          <w:bCs/>
        </w:rPr>
        <w:t>fet stil</w:t>
      </w:r>
      <w:r w:rsidRPr="00B369F4">
        <w:t xml:space="preserve"> har rekommenderats utifrån hur lätt den beräknas vara att administrera.</w:t>
      </w:r>
    </w:p>
    <w:p w:rsidR="00B243F0" w:rsidRPr="00B369F4" w:rsidP="00B243F0" w14:paraId="3B2AB21A" w14:textId="77777777">
      <w:pPr>
        <w:spacing w:line="240" w:lineRule="auto"/>
      </w:pPr>
      <w:bookmarkStart w:id="15" w:name="_Hlk47968973"/>
      <w:bookmarkEnd w:id="15"/>
    </w:p>
    <w:p w:rsidR="00B243F0" w:rsidRPr="00B369F4" w:rsidP="00B243F0" w14:paraId="6FFF6B14" w14:textId="77777777">
      <w:pPr>
        <w:spacing w:line="240" w:lineRule="auto"/>
      </w:pPr>
      <w:r w:rsidRPr="00B369F4">
        <w:t>Alternativ behandling bör övervägas för patienter där ingen behandlingsnytta kan fastställas efter 6 månaders kontinuerlig daglig behandling med odevixibat.</w:t>
      </w:r>
    </w:p>
    <w:p w:rsidR="00644FBF" w:rsidRPr="00B369F4" w:rsidP="003C4530" w14:paraId="34BBE417" w14:textId="77777777">
      <w:pPr>
        <w:spacing w:line="240" w:lineRule="auto"/>
        <w:rPr>
          <w:szCs w:val="22"/>
        </w:rPr>
      </w:pPr>
    </w:p>
    <w:p w:rsidR="00795D93" w:rsidRPr="00B369F4" w:rsidP="00CB25F0" w14:paraId="272A09B8" w14:textId="77777777">
      <w:pPr>
        <w:keepNext/>
        <w:spacing w:line="240" w:lineRule="auto"/>
        <w:rPr>
          <w:i/>
          <w:iCs/>
          <w:szCs w:val="22"/>
        </w:rPr>
      </w:pPr>
      <w:r w:rsidRPr="00B369F4">
        <w:rPr>
          <w:i/>
          <w:szCs w:val="22"/>
        </w:rPr>
        <w:t>Glömda doser</w:t>
      </w:r>
    </w:p>
    <w:p w:rsidR="00795D93" w:rsidRPr="00B369F4" w:rsidP="00795D93" w14:paraId="12C396A3" w14:textId="77777777">
      <w:pPr>
        <w:spacing w:line="240" w:lineRule="auto"/>
        <w:rPr>
          <w:szCs w:val="22"/>
        </w:rPr>
      </w:pPr>
      <w:r w:rsidRPr="00B369F4">
        <w:t xml:space="preserve">Om patienten glömmer att ta en dos odevixibat ska den glömda dosen tas </w:t>
      </w:r>
      <w:r w:rsidR="00423A7B">
        <w:t xml:space="preserve">så snart som </w:t>
      </w:r>
      <w:r w:rsidRPr="00B369F4">
        <w:t>möjligt utan att en dos per dag överskrids.</w:t>
      </w:r>
    </w:p>
    <w:p w:rsidR="00D813AD" w:rsidRPr="00B369F4" w:rsidP="003C4530" w14:paraId="7476A6EE" w14:textId="77777777">
      <w:pPr>
        <w:spacing w:line="240" w:lineRule="auto"/>
        <w:rPr>
          <w:i/>
        </w:rPr>
      </w:pPr>
    </w:p>
    <w:p w:rsidR="009D56EE" w:rsidRPr="00B369F4" w:rsidP="00CB25F0" w14:paraId="06EEEFC0" w14:textId="77777777">
      <w:pPr>
        <w:keepNext/>
        <w:spacing w:line="240" w:lineRule="auto"/>
        <w:rPr>
          <w:i/>
          <w:iCs/>
          <w:szCs w:val="22"/>
        </w:rPr>
      </w:pPr>
      <w:r w:rsidRPr="00B369F4">
        <w:rPr>
          <w:i/>
          <w:iCs/>
          <w:szCs w:val="22"/>
        </w:rPr>
        <w:t>Särskilda populationer</w:t>
      </w:r>
    </w:p>
    <w:p w:rsidR="00EB4540" w:rsidRPr="00B369F4" w:rsidP="00DB7BFC" w14:paraId="177052D2" w14:textId="77777777">
      <w:pPr>
        <w:keepNext/>
        <w:keepLines/>
        <w:spacing w:line="240" w:lineRule="auto"/>
        <w:rPr>
          <w:i/>
          <w:iCs/>
          <w:szCs w:val="22"/>
          <w:u w:val="single"/>
        </w:rPr>
      </w:pPr>
      <w:r w:rsidRPr="00B369F4">
        <w:rPr>
          <w:i/>
          <w:iCs/>
          <w:szCs w:val="22"/>
          <w:u w:val="single"/>
        </w:rPr>
        <w:t>Nedsatt njurfunktion</w:t>
      </w:r>
    </w:p>
    <w:p w:rsidR="00B65898" w:rsidRPr="00B369F4" w:rsidP="003C4530" w14:paraId="4B26135C" w14:textId="77777777">
      <w:pPr>
        <w:spacing w:line="240" w:lineRule="auto"/>
        <w:rPr>
          <w:del w:id="16" w:author="Auteur"/>
          <w:szCs w:val="22"/>
        </w:rPr>
      </w:pPr>
      <w:del w:id="17" w:author="Auteur">
        <w:r w:rsidRPr="00B369F4">
          <w:delText>Ingen dosjustering krävs för patienter med lätt eller måttligt nedsatt njurfunktion.</w:delText>
        </w:r>
      </w:del>
    </w:p>
    <w:p w:rsidR="002A3E1E" w:rsidRPr="002A3E1E" w:rsidP="00CB25F0" w14:paraId="0EC19ECB" w14:textId="77777777">
      <w:pPr>
        <w:keepNext/>
        <w:spacing w:line="240" w:lineRule="auto"/>
        <w:rPr>
          <w:ins w:id="18" w:author="Auteur"/>
          <w:u w:val="single"/>
        </w:rPr>
      </w:pPr>
      <w:r w:rsidRPr="00B369F4">
        <w:t xml:space="preserve">Det finns inga tillgängliga kliniska uppgifter för användningen av odevixibat hos patienter med måttligt eller kraftigt nedsatt njurfunktion eller </w:t>
      </w:r>
      <w:r w:rsidR="00423A7B">
        <w:t>kronisk</w:t>
      </w:r>
      <w:r w:rsidRPr="00B369F4" w:rsidR="00423A7B">
        <w:t xml:space="preserve"> </w:t>
      </w:r>
      <w:r w:rsidRPr="00B369F4">
        <w:t>njursvikt (ESRD) som kräver hemodialys (se avsnitt 5.2).</w:t>
      </w:r>
      <w:ins w:id="19" w:author="Auteur">
        <w:r w:rsidR="00021EF0">
          <w:t xml:space="preserve"> </w:t>
        </w:r>
      </w:ins>
      <w:ins w:id="20" w:author="Auteur">
        <w:r w:rsidR="00854016">
          <w:t>På grund av de</w:t>
        </w:r>
      </w:ins>
      <w:ins w:id="21" w:author="Auteur">
        <w:r>
          <w:t>n försumbara njurutsöndringen krävs dock ingen dosjustering för patienter med lätt eller måttligt nedsatt njurfunktion.</w:t>
        </w:r>
      </w:ins>
    </w:p>
    <w:p w:rsidR="002A3E1E" w:rsidP="00CB25F0" w14:paraId="34F59A94" w14:textId="77777777">
      <w:pPr>
        <w:keepNext/>
        <w:spacing w:line="240" w:lineRule="auto"/>
        <w:rPr>
          <w:ins w:id="22" w:author="Auteur"/>
          <w:u w:val="single"/>
        </w:rPr>
      </w:pPr>
    </w:p>
    <w:p w:rsidR="00EB4540" w:rsidRPr="00B369F4" w:rsidP="00CB25F0" w14:paraId="4D37E885" w14:textId="77777777">
      <w:pPr>
        <w:keepNext/>
        <w:spacing w:line="240" w:lineRule="auto"/>
        <w:rPr>
          <w:i/>
          <w:iCs/>
          <w:szCs w:val="22"/>
          <w:u w:val="single"/>
        </w:rPr>
      </w:pPr>
      <w:r w:rsidRPr="00B369F4">
        <w:rPr>
          <w:i/>
          <w:iCs/>
          <w:szCs w:val="22"/>
          <w:u w:val="single"/>
        </w:rPr>
        <w:t>Nedsatt leverfunktion</w:t>
      </w:r>
    </w:p>
    <w:p w:rsidR="00D148B4" w:rsidRPr="00E86E10" w:rsidP="003C4530" w14:paraId="74E01E77" w14:textId="77777777">
      <w:pPr>
        <w:spacing w:line="240" w:lineRule="auto"/>
      </w:pPr>
      <w:r w:rsidRPr="00B369F4">
        <w:t>Ingen dosjustering krävs för patienter med lätt eller måttligt nedsatt leverfunktion (se avsnitt 5.1 och 5.2).</w:t>
      </w:r>
      <w:ins w:id="23" w:author="Auteur">
        <w:r w:rsidR="00E86E10">
          <w:t xml:space="preserve"> </w:t>
        </w:r>
      </w:ins>
      <w:ins w:id="24" w:author="Auteur">
        <w:r w:rsidRPr="00D148B4">
          <w:rPr>
            <w:szCs w:val="22"/>
          </w:rPr>
          <w:t>Odevixibat har inte studerats tillräckligt hos patienter med gravt nedsatt leverfunktion (Child</w:t>
        </w:r>
      </w:ins>
      <w:ins w:id="25" w:author="Auteur">
        <w:r w:rsidR="00583C71">
          <w:rPr>
            <w:szCs w:val="22"/>
          </w:rPr>
          <w:t>-</w:t>
        </w:r>
      </w:ins>
      <w:ins w:id="26" w:author="Auteur">
        <w:r w:rsidRPr="00D148B4">
          <w:rPr>
            <w:szCs w:val="22"/>
          </w:rPr>
          <w:t>Pugh C). På grund av minimal absorption krävs ingen dosjustering, men ytterligare övervakning av biverkningar kan vara motiverad hos dessa patienter när odevixibat administreras (se avsnitt 4.4).</w:t>
        </w:r>
      </w:ins>
    </w:p>
    <w:p w:rsidR="58944682" w:rsidRPr="00B369F4" w:rsidP="003C4530" w14:paraId="54FDA780" w14:textId="77777777">
      <w:pPr>
        <w:spacing w:line="240" w:lineRule="auto"/>
        <w:rPr>
          <w:del w:id="27" w:author="Auteur"/>
          <w:szCs w:val="22"/>
          <w:u w:val="single"/>
        </w:rPr>
      </w:pPr>
    </w:p>
    <w:p w:rsidR="00C47142" w:rsidRPr="00B369F4" w:rsidP="003C4530" w14:paraId="220FC579" w14:textId="77777777">
      <w:pPr>
        <w:spacing w:line="240" w:lineRule="auto"/>
        <w:rPr>
          <w:del w:id="28" w:author="Auteur"/>
          <w:szCs w:val="22"/>
        </w:rPr>
      </w:pPr>
      <w:bookmarkStart w:id="29" w:name="_Hlk57722754"/>
      <w:del w:id="30" w:author="Auteur">
        <w:r w:rsidRPr="00B369F4">
          <w:delText>Det finns inga data för PFIC-patienter med kraftigt nedsatt leverfunktion (ChildPugh C). Ytterligare övervakning avseende biverkningar kan vara motiverad för dessa patienter när odevixibat administreras (se avsnitt 4.4).</w:delText>
        </w:r>
      </w:del>
    </w:p>
    <w:bookmarkEnd w:id="29"/>
    <w:p w:rsidR="00C47142" w:rsidRPr="00B369F4" w:rsidP="003C4530" w14:paraId="521782FB" w14:textId="77777777">
      <w:pPr>
        <w:spacing w:line="240" w:lineRule="auto"/>
        <w:rPr>
          <w:szCs w:val="22"/>
          <w:u w:val="single"/>
        </w:rPr>
      </w:pPr>
    </w:p>
    <w:p w:rsidR="000F7536" w:rsidRPr="00B369F4" w:rsidP="00CB25F0" w14:paraId="6B08B0B8" w14:textId="77777777">
      <w:pPr>
        <w:keepNext/>
        <w:spacing w:line="240" w:lineRule="auto"/>
        <w:rPr>
          <w:bCs/>
          <w:i/>
          <w:iCs/>
          <w:szCs w:val="22"/>
          <w:u w:val="single"/>
        </w:rPr>
      </w:pPr>
      <w:r w:rsidRPr="00B369F4">
        <w:rPr>
          <w:bCs/>
          <w:i/>
          <w:iCs/>
          <w:szCs w:val="22"/>
          <w:u w:val="single"/>
        </w:rPr>
        <w:t>Pediatrisk population</w:t>
      </w:r>
    </w:p>
    <w:p w:rsidR="00937D3A" w:rsidRPr="00B369F4" w:rsidP="000F7536" w14:paraId="4770855E" w14:textId="77777777">
      <w:pPr>
        <w:autoSpaceDE w:val="0"/>
        <w:autoSpaceDN w:val="0"/>
        <w:adjustRightInd w:val="0"/>
        <w:spacing w:line="240" w:lineRule="auto"/>
        <w:rPr>
          <w:szCs w:val="22"/>
        </w:rPr>
      </w:pPr>
      <w:r w:rsidRPr="00B369F4">
        <w:t>Säkerhet och effekt för odevixibat för barn under 6 månader har inte fastställts. Inga data finns tillgängliga.</w:t>
      </w:r>
    </w:p>
    <w:p w:rsidR="000F7536" w:rsidRPr="00B369F4" w:rsidP="003C4530" w14:paraId="42B9512C" w14:textId="77777777">
      <w:pPr>
        <w:spacing w:line="240" w:lineRule="auto"/>
        <w:rPr>
          <w:szCs w:val="22"/>
          <w:u w:val="single"/>
        </w:rPr>
      </w:pPr>
    </w:p>
    <w:p w:rsidR="00812D16" w:rsidRPr="00B369F4" w:rsidP="00090773" w14:paraId="5A6BDFA5" w14:textId="77777777">
      <w:pPr>
        <w:keepNext/>
        <w:spacing w:line="240" w:lineRule="auto"/>
        <w:rPr>
          <w:szCs w:val="22"/>
          <w:u w:val="single"/>
        </w:rPr>
      </w:pPr>
      <w:r w:rsidRPr="00B369F4">
        <w:rPr>
          <w:szCs w:val="22"/>
          <w:u w:val="single"/>
        </w:rPr>
        <w:t>Administreringssätt</w:t>
      </w:r>
    </w:p>
    <w:p w:rsidR="0029666F" w:rsidRPr="00B369F4" w:rsidP="00CB25F0" w14:paraId="776FB4E6" w14:textId="77777777">
      <w:pPr>
        <w:keepNext/>
        <w:spacing w:line="240" w:lineRule="auto"/>
        <w:rPr>
          <w:szCs w:val="22"/>
          <w:u w:val="single"/>
        </w:rPr>
      </w:pPr>
    </w:p>
    <w:p w:rsidR="0029666F" w:rsidRPr="00B369F4" w:rsidP="0029666F" w14:paraId="137BD458" w14:textId="77777777">
      <w:pPr>
        <w:spacing w:line="240" w:lineRule="auto"/>
        <w:rPr>
          <w:szCs w:val="22"/>
        </w:rPr>
      </w:pPr>
      <w:r w:rsidRPr="00B369F4">
        <w:t>Bylvay är avsett för oral användning. Bylvay ska tas på morgonen med eller utan mat (se avsnitt 5.2).</w:t>
      </w:r>
    </w:p>
    <w:p w:rsidR="00A037CF" w:rsidRPr="00B369F4" w:rsidP="0029666F" w14:paraId="108DDFF4" w14:textId="77777777">
      <w:pPr>
        <w:spacing w:line="240" w:lineRule="auto"/>
        <w:rPr>
          <w:szCs w:val="22"/>
        </w:rPr>
      </w:pPr>
    </w:p>
    <w:p w:rsidR="00DC7946" w:rsidP="00DC7946" w14:paraId="2DD55F05" w14:textId="77777777">
      <w:pPr>
        <w:spacing w:line="240" w:lineRule="auto"/>
      </w:pPr>
      <w:r w:rsidRPr="00B369F4">
        <w:t>De större kapslarna om 200 mikrogram och 600 mikrogram är avsedda att öppnas och strös på maten</w:t>
      </w:r>
      <w:r w:rsidR="00E74C84">
        <w:t xml:space="preserve"> eller i en dryck</w:t>
      </w:r>
      <w:r w:rsidRPr="00B369F4">
        <w:t>, men kan också sväljas hela.</w:t>
      </w:r>
    </w:p>
    <w:p w:rsidR="000D0844" w:rsidRPr="00B369F4" w:rsidP="00DC7946" w14:paraId="6DAB1250" w14:textId="77777777">
      <w:pPr>
        <w:spacing w:line="240" w:lineRule="auto"/>
      </w:pPr>
    </w:p>
    <w:p w:rsidR="000C4150" w:rsidP="00DC7946" w14:paraId="56EA7C8D" w14:textId="77777777">
      <w:pPr>
        <w:spacing w:line="240" w:lineRule="auto"/>
      </w:pPr>
      <w:r w:rsidRPr="00B369F4">
        <w:t>De mindre kapslarna om 400 mikrogram och 1 200 mikrogram är avsedda att sväljas hela, men kan öppnas och strös på maten</w:t>
      </w:r>
      <w:r w:rsidR="00BE6432">
        <w:t xml:space="preserve"> eller i en dryck</w:t>
      </w:r>
      <w:r w:rsidRPr="00B369F4">
        <w:t>.</w:t>
      </w:r>
    </w:p>
    <w:p w:rsidR="00BE6432" w:rsidRPr="00B369F4" w:rsidP="00DC7946" w14:paraId="7CB8FFDD" w14:textId="77777777">
      <w:pPr>
        <w:spacing w:line="240" w:lineRule="auto"/>
      </w:pPr>
    </w:p>
    <w:p w:rsidR="00875009" w:rsidRPr="00B369F4" w:rsidP="00F6676C" w14:paraId="603CCEE6" w14:textId="77777777">
      <w:pPr>
        <w:spacing w:line="240" w:lineRule="auto"/>
      </w:pPr>
      <w:r w:rsidRPr="00B369F4">
        <w:t>Om kapseln ska sväljas hel bör patienten instrueras att ta den på morgonen med ett glas vatten.</w:t>
      </w:r>
    </w:p>
    <w:p w:rsidR="00875009" w:rsidP="00710A7E" w14:paraId="17DA3316" w14:textId="77777777">
      <w:pPr>
        <w:rPr>
          <w:szCs w:val="22"/>
        </w:rPr>
      </w:pPr>
    </w:p>
    <w:p w:rsidR="00DF43A4" w:rsidRPr="00DF43A4" w:rsidP="00710A7E" w14:paraId="28E68B31" w14:textId="77777777">
      <w:pPr>
        <w:rPr>
          <w:i/>
          <w:iCs/>
          <w:szCs w:val="22"/>
          <w:u w:val="single"/>
        </w:rPr>
      </w:pPr>
      <w:r>
        <w:rPr>
          <w:i/>
          <w:iCs/>
          <w:szCs w:val="22"/>
          <w:u w:val="single"/>
        </w:rPr>
        <w:t xml:space="preserve">Administrering i </w:t>
      </w:r>
      <w:r w:rsidR="00FA4598">
        <w:rPr>
          <w:i/>
          <w:iCs/>
          <w:szCs w:val="22"/>
          <w:u w:val="single"/>
        </w:rPr>
        <w:t>mjuk mat</w:t>
      </w:r>
    </w:p>
    <w:p w:rsidR="00875009" w:rsidRPr="00B369F4" w:rsidP="00F6676C" w14:paraId="2F76931F" w14:textId="77777777">
      <w:r w:rsidRPr="00B369F4">
        <w:t xml:space="preserve">För kapslar som ska öppnas </w:t>
      </w:r>
      <w:r w:rsidR="00FA4598">
        <w:t xml:space="preserve">och strös på mjuk mat </w:t>
      </w:r>
      <w:r w:rsidRPr="00B369F4">
        <w:t>bör patienten instrueras att</w:t>
      </w:r>
      <w:r w:rsidR="00B57A69">
        <w:t>:</w:t>
      </w:r>
    </w:p>
    <w:p w:rsidR="00D053EE" w:rsidRPr="00B369F4" w:rsidP="002B1230" w14:paraId="72F6C834" w14:textId="77777777">
      <w:pPr>
        <w:pStyle w:val="ListParagraph"/>
        <w:numPr>
          <w:ilvl w:val="0"/>
          <w:numId w:val="3"/>
        </w:numPr>
        <w:ind w:left="567" w:hanging="567"/>
        <w:rPr>
          <w:rFonts w:ascii="Times New Roman" w:hAnsi="Times New Roman"/>
          <w:sz w:val="22"/>
          <w:szCs w:val="22"/>
        </w:rPr>
      </w:pPr>
      <w:r w:rsidRPr="00B369F4">
        <w:rPr>
          <w:rFonts w:ascii="Times New Roman" w:hAnsi="Times New Roman"/>
          <w:sz w:val="22"/>
          <w:szCs w:val="22"/>
        </w:rPr>
        <w:t>lägga upp en liten mängd (30 ml/2 matskedar) mjuk mat (yoghurt, äppelmos, havregrynsgröt, bananpuré, morotspuré, chokladpudding eller rispudding) i en skål. Maten ska vara vid eller under rumstemperatur.</w:t>
      </w:r>
    </w:p>
    <w:p w:rsidR="00DD6755" w:rsidRPr="00B369F4" w:rsidP="002B1230" w14:paraId="006B58B9" w14:textId="77777777">
      <w:pPr>
        <w:pStyle w:val="ListParagraph"/>
        <w:numPr>
          <w:ilvl w:val="0"/>
          <w:numId w:val="3"/>
        </w:numPr>
        <w:ind w:left="567" w:hanging="567"/>
        <w:rPr>
          <w:rFonts w:ascii="Times New Roman" w:hAnsi="Times New Roman"/>
          <w:sz w:val="22"/>
          <w:szCs w:val="22"/>
        </w:rPr>
      </w:pPr>
      <w:bookmarkStart w:id="31" w:name="_Hlk47968643"/>
      <w:r w:rsidRPr="00B369F4">
        <w:rPr>
          <w:rFonts w:ascii="Times New Roman" w:hAnsi="Times New Roman"/>
          <w:sz w:val="22"/>
          <w:szCs w:val="22"/>
        </w:rPr>
        <w:t>hålla kapseln vågrätt i båda ändarna, vrida i motsatta riktningar och dra isär den för att tömma granulaten i skål</w:t>
      </w:r>
      <w:r w:rsidR="00C7634C">
        <w:rPr>
          <w:rFonts w:ascii="Times New Roman" w:hAnsi="Times New Roman"/>
          <w:sz w:val="22"/>
          <w:szCs w:val="22"/>
        </w:rPr>
        <w:t>en</w:t>
      </w:r>
      <w:r w:rsidRPr="00B369F4">
        <w:rPr>
          <w:rFonts w:ascii="Times New Roman" w:hAnsi="Times New Roman"/>
          <w:sz w:val="22"/>
          <w:szCs w:val="22"/>
        </w:rPr>
        <w:t xml:space="preserve"> med mjuk mat. Knacka försiktigt på kapseln så att alla granulat kommer ut.</w:t>
      </w:r>
    </w:p>
    <w:p w:rsidR="006050DF" w:rsidRPr="00B369F4" w:rsidP="002B1230" w14:paraId="31375EFD" w14:textId="77777777">
      <w:pPr>
        <w:pStyle w:val="ListParagraph"/>
        <w:numPr>
          <w:ilvl w:val="0"/>
          <w:numId w:val="3"/>
        </w:numPr>
        <w:ind w:left="567" w:hanging="567"/>
        <w:rPr>
          <w:rFonts w:ascii="Times New Roman" w:hAnsi="Times New Roman"/>
          <w:sz w:val="22"/>
          <w:szCs w:val="22"/>
        </w:rPr>
      </w:pPr>
      <w:r w:rsidRPr="00B369F4">
        <w:rPr>
          <w:rFonts w:ascii="Times New Roman" w:hAnsi="Times New Roman"/>
          <w:sz w:val="22"/>
          <w:szCs w:val="22"/>
        </w:rPr>
        <w:t>upprepa det föregående steget om dosen kräver mer än en kapsel.</w:t>
      </w:r>
    </w:p>
    <w:p w:rsidR="00B407D6" w:rsidRPr="00B369F4" w:rsidP="002B1230" w14:paraId="3443E914" w14:textId="77777777">
      <w:pPr>
        <w:pStyle w:val="ListParagraph"/>
        <w:numPr>
          <w:ilvl w:val="0"/>
          <w:numId w:val="3"/>
        </w:numPr>
        <w:ind w:left="567" w:hanging="567"/>
        <w:rPr>
          <w:rFonts w:ascii="Times New Roman" w:hAnsi="Times New Roman"/>
          <w:sz w:val="22"/>
          <w:szCs w:val="22"/>
        </w:rPr>
      </w:pPr>
      <w:r w:rsidRPr="00B369F4">
        <w:rPr>
          <w:rFonts w:ascii="Times New Roman" w:hAnsi="Times New Roman"/>
          <w:sz w:val="22"/>
          <w:szCs w:val="22"/>
        </w:rPr>
        <w:t>blanda granulaten försiktigt med en sked ner i den mjuka maten.</w:t>
      </w:r>
    </w:p>
    <w:p w:rsidR="00D053EE" w:rsidRPr="00B369F4" w:rsidP="002B1230" w14:paraId="2C516917" w14:textId="77777777">
      <w:pPr>
        <w:pStyle w:val="ListParagraph"/>
        <w:numPr>
          <w:ilvl w:val="0"/>
          <w:numId w:val="3"/>
        </w:numPr>
        <w:ind w:left="567" w:hanging="567"/>
        <w:rPr>
          <w:rFonts w:ascii="Times New Roman" w:hAnsi="Times New Roman"/>
          <w:sz w:val="22"/>
          <w:szCs w:val="22"/>
        </w:rPr>
      </w:pPr>
      <w:r w:rsidRPr="00B369F4">
        <w:rPr>
          <w:rFonts w:ascii="Times New Roman" w:hAnsi="Times New Roman"/>
          <w:sz w:val="22"/>
          <w:szCs w:val="22"/>
        </w:rPr>
        <w:t>ta hela dosen omedelbart efter tillblandning. Spara inte blandningen för framtida användning.</w:t>
      </w:r>
    </w:p>
    <w:p w:rsidR="006050DF" w:rsidRPr="00B369F4" w:rsidP="002B1230" w14:paraId="4A3957C2" w14:textId="77777777">
      <w:pPr>
        <w:pStyle w:val="ListParagraph"/>
        <w:numPr>
          <w:ilvl w:val="0"/>
          <w:numId w:val="3"/>
        </w:numPr>
        <w:ind w:left="567" w:hanging="567"/>
        <w:rPr>
          <w:rFonts w:ascii="Times New Roman" w:hAnsi="Times New Roman"/>
          <w:sz w:val="22"/>
          <w:szCs w:val="22"/>
        </w:rPr>
      </w:pPr>
      <w:r w:rsidRPr="00B369F4">
        <w:rPr>
          <w:rFonts w:ascii="Times New Roman" w:hAnsi="Times New Roman"/>
          <w:sz w:val="22"/>
          <w:szCs w:val="22"/>
        </w:rPr>
        <w:t>dricka ett glas vatten efter dosen.</w:t>
      </w:r>
    </w:p>
    <w:p w:rsidR="00353CA0" w:rsidRPr="00B369F4" w:rsidP="002B1230" w14:paraId="14E878BF" w14:textId="77777777">
      <w:pPr>
        <w:pStyle w:val="ListParagraph"/>
        <w:numPr>
          <w:ilvl w:val="0"/>
          <w:numId w:val="3"/>
        </w:numPr>
        <w:ind w:left="567" w:hanging="567"/>
        <w:rPr>
          <w:rFonts w:ascii="Times New Roman" w:hAnsi="Times New Roman"/>
          <w:sz w:val="22"/>
          <w:szCs w:val="22"/>
        </w:rPr>
      </w:pPr>
      <w:r w:rsidRPr="00B369F4">
        <w:rPr>
          <w:rFonts w:ascii="Times New Roman" w:hAnsi="Times New Roman"/>
          <w:sz w:val="22"/>
          <w:szCs w:val="22"/>
        </w:rPr>
        <w:t>kasta alla tomma kapselskal.</w:t>
      </w:r>
    </w:p>
    <w:bookmarkEnd w:id="31"/>
    <w:p w:rsidR="00261D18" w:rsidP="00964B0B" w14:paraId="356CE94A" w14:textId="77777777">
      <w:pPr>
        <w:spacing w:line="240" w:lineRule="auto"/>
        <w:rPr>
          <w:szCs w:val="22"/>
        </w:rPr>
      </w:pPr>
    </w:p>
    <w:p w:rsidR="007F7624" w:rsidP="00964B0B" w14:paraId="2E3E94AD" w14:textId="77777777">
      <w:pPr>
        <w:spacing w:line="240" w:lineRule="auto"/>
        <w:rPr>
          <w:i/>
          <w:iCs/>
          <w:szCs w:val="22"/>
          <w:u w:val="single"/>
        </w:rPr>
      </w:pPr>
      <w:r>
        <w:rPr>
          <w:i/>
          <w:iCs/>
          <w:szCs w:val="22"/>
          <w:u w:val="single"/>
        </w:rPr>
        <w:t>Administrering i dryck (kräver användning av spruta för oral användning)</w:t>
      </w:r>
    </w:p>
    <w:p w:rsidR="00A21B59" w:rsidRPr="0050183E" w:rsidP="00A21B59" w14:paraId="31DA6DB1" w14:textId="77777777">
      <w:r w:rsidRPr="0050183E">
        <w:t xml:space="preserve">För kapslar som ska öppnas och strös i </w:t>
      </w:r>
      <w:r>
        <w:t xml:space="preserve">en </w:t>
      </w:r>
      <w:r w:rsidRPr="0050183E">
        <w:t>dryck bör vårdaren instrueras att</w:t>
      </w:r>
      <w:r w:rsidR="009366E7">
        <w:t>:</w:t>
      </w:r>
    </w:p>
    <w:p w:rsidR="00A21B59" w:rsidRPr="0050183E" w:rsidP="00A21B59" w14:paraId="23AEE5A9" w14:textId="77777777">
      <w:pPr>
        <w:pStyle w:val="ListParagraph"/>
        <w:numPr>
          <w:ilvl w:val="0"/>
          <w:numId w:val="3"/>
        </w:numPr>
        <w:ind w:left="567" w:hanging="567"/>
        <w:rPr>
          <w:rFonts w:ascii="Times New Roman" w:hAnsi="Times New Roman"/>
          <w:sz w:val="22"/>
          <w:szCs w:val="22"/>
        </w:rPr>
      </w:pPr>
      <w:r w:rsidRPr="0050183E">
        <w:rPr>
          <w:rFonts w:ascii="Times New Roman" w:hAnsi="Times New Roman"/>
          <w:sz w:val="22"/>
          <w:szCs w:val="22"/>
        </w:rPr>
        <w:t>hålla kapseln vågrätt i båda ändarna, vrida i motsatta riktningar och dra isär den för att tömma granulaten i en liten blandningskopp. Knacka försiktigt på kapseln så att alla granulat kommer ut.</w:t>
      </w:r>
    </w:p>
    <w:p w:rsidR="00A21B59" w:rsidRPr="0050183E" w:rsidP="00A21B59" w14:paraId="07AD4D61" w14:textId="77777777">
      <w:pPr>
        <w:pStyle w:val="ListParagraph"/>
        <w:numPr>
          <w:ilvl w:val="0"/>
          <w:numId w:val="3"/>
        </w:numPr>
        <w:ind w:left="567" w:hanging="567"/>
        <w:rPr>
          <w:rFonts w:ascii="Times New Roman" w:hAnsi="Times New Roman"/>
          <w:sz w:val="22"/>
          <w:szCs w:val="22"/>
        </w:rPr>
      </w:pPr>
      <w:r w:rsidRPr="0050183E">
        <w:rPr>
          <w:rFonts w:ascii="Times New Roman" w:hAnsi="Times New Roman"/>
          <w:sz w:val="22"/>
          <w:szCs w:val="22"/>
        </w:rPr>
        <w:t>upprepa det föregående steget om dosen kräver mer än en kapsel.</w:t>
      </w:r>
    </w:p>
    <w:p w:rsidR="00A21B59" w:rsidRPr="0050183E" w:rsidP="00A21B59" w14:paraId="1E7E3292" w14:textId="77777777">
      <w:pPr>
        <w:pStyle w:val="ListParagraph"/>
        <w:numPr>
          <w:ilvl w:val="0"/>
          <w:numId w:val="3"/>
        </w:numPr>
        <w:ind w:left="567" w:hanging="567"/>
        <w:rPr>
          <w:rFonts w:ascii="Times New Roman" w:hAnsi="Times New Roman"/>
          <w:sz w:val="22"/>
          <w:szCs w:val="22"/>
        </w:rPr>
      </w:pPr>
      <w:r w:rsidRPr="0050183E">
        <w:rPr>
          <w:rFonts w:ascii="Times New Roman" w:hAnsi="Times New Roman"/>
          <w:sz w:val="22"/>
          <w:szCs w:val="22"/>
        </w:rPr>
        <w:t>tillsätt</w:t>
      </w:r>
      <w:r w:rsidR="006A1261">
        <w:rPr>
          <w:rFonts w:ascii="Times New Roman" w:hAnsi="Times New Roman"/>
          <w:sz w:val="22"/>
          <w:szCs w:val="22"/>
        </w:rPr>
        <w:t>a</w:t>
      </w:r>
      <w:r w:rsidRPr="0050183E">
        <w:rPr>
          <w:rFonts w:ascii="Times New Roman" w:hAnsi="Times New Roman"/>
          <w:sz w:val="22"/>
          <w:szCs w:val="22"/>
        </w:rPr>
        <w:t xml:space="preserve"> 1 tesked (5 ml) av en </w:t>
      </w:r>
      <w:r>
        <w:rPr>
          <w:rFonts w:ascii="Times New Roman" w:hAnsi="Times New Roman"/>
          <w:sz w:val="22"/>
          <w:szCs w:val="22"/>
        </w:rPr>
        <w:t xml:space="preserve">åldersanpassad </w:t>
      </w:r>
      <w:r w:rsidRPr="0050183E">
        <w:rPr>
          <w:rFonts w:ascii="Times New Roman" w:hAnsi="Times New Roman"/>
          <w:sz w:val="22"/>
          <w:szCs w:val="22"/>
        </w:rPr>
        <w:t xml:space="preserve">dryck (till exempel bröstmjölk, </w:t>
      </w:r>
      <w:r>
        <w:rPr>
          <w:rFonts w:ascii="Times New Roman" w:hAnsi="Times New Roman"/>
          <w:sz w:val="22"/>
          <w:szCs w:val="22"/>
        </w:rPr>
        <w:t>bröst</w:t>
      </w:r>
      <w:r w:rsidRPr="0050183E">
        <w:rPr>
          <w:rFonts w:ascii="Times New Roman" w:hAnsi="Times New Roman"/>
          <w:sz w:val="22"/>
          <w:szCs w:val="22"/>
        </w:rPr>
        <w:t>mjölk</w:t>
      </w:r>
      <w:r>
        <w:rPr>
          <w:rFonts w:ascii="Times New Roman" w:hAnsi="Times New Roman"/>
          <w:sz w:val="22"/>
          <w:szCs w:val="22"/>
        </w:rPr>
        <w:t>s</w:t>
      </w:r>
      <w:r w:rsidRPr="0050183E">
        <w:rPr>
          <w:rFonts w:ascii="Times New Roman" w:hAnsi="Times New Roman"/>
          <w:sz w:val="22"/>
          <w:szCs w:val="22"/>
        </w:rPr>
        <w:t>ersättning eller vatten)</w:t>
      </w:r>
      <w:r>
        <w:rPr>
          <w:rFonts w:ascii="Times New Roman" w:hAnsi="Times New Roman"/>
          <w:sz w:val="22"/>
          <w:szCs w:val="22"/>
        </w:rPr>
        <w:t>.</w:t>
      </w:r>
      <w:r w:rsidRPr="0050183E">
        <w:rPr>
          <w:rFonts w:ascii="Times New Roman" w:hAnsi="Times New Roman"/>
          <w:sz w:val="22"/>
          <w:szCs w:val="22"/>
        </w:rPr>
        <w:t xml:space="preserve"> Låt granulaten ligga i drycken i cirka 5 minuter så att de bl</w:t>
      </w:r>
      <w:r>
        <w:rPr>
          <w:rFonts w:ascii="Times New Roman" w:hAnsi="Times New Roman"/>
          <w:sz w:val="22"/>
          <w:szCs w:val="22"/>
        </w:rPr>
        <w:t>öts igenom väl</w:t>
      </w:r>
      <w:r w:rsidRPr="0050183E">
        <w:rPr>
          <w:rFonts w:ascii="Times New Roman" w:hAnsi="Times New Roman"/>
          <w:sz w:val="22"/>
          <w:szCs w:val="22"/>
        </w:rPr>
        <w:t xml:space="preserve"> (granulaten </w:t>
      </w:r>
      <w:r>
        <w:rPr>
          <w:rFonts w:ascii="Times New Roman" w:hAnsi="Times New Roman"/>
          <w:sz w:val="22"/>
          <w:szCs w:val="22"/>
        </w:rPr>
        <w:t xml:space="preserve">kommer inte </w:t>
      </w:r>
      <w:r w:rsidRPr="0050183E">
        <w:rPr>
          <w:rFonts w:ascii="Times New Roman" w:hAnsi="Times New Roman"/>
          <w:sz w:val="22"/>
          <w:szCs w:val="22"/>
        </w:rPr>
        <w:t>lös</w:t>
      </w:r>
      <w:r>
        <w:rPr>
          <w:rFonts w:ascii="Times New Roman" w:hAnsi="Times New Roman"/>
          <w:sz w:val="22"/>
          <w:szCs w:val="22"/>
        </w:rPr>
        <w:t>a</w:t>
      </w:r>
      <w:r w:rsidRPr="0050183E">
        <w:rPr>
          <w:rFonts w:ascii="Times New Roman" w:hAnsi="Times New Roman"/>
          <w:sz w:val="22"/>
          <w:szCs w:val="22"/>
        </w:rPr>
        <w:t>s upp).</w:t>
      </w:r>
    </w:p>
    <w:p w:rsidR="00A21B59" w:rsidRPr="0050183E" w:rsidP="00A21B59" w14:paraId="6A66C495" w14:textId="77777777">
      <w:pPr>
        <w:pStyle w:val="ListParagraph"/>
        <w:numPr>
          <w:ilvl w:val="0"/>
          <w:numId w:val="3"/>
        </w:numPr>
        <w:ind w:left="567" w:hanging="567"/>
        <w:rPr>
          <w:rFonts w:ascii="Times New Roman" w:hAnsi="Times New Roman"/>
          <w:sz w:val="22"/>
          <w:szCs w:val="22"/>
        </w:rPr>
      </w:pPr>
      <w:r w:rsidRPr="0050183E">
        <w:rPr>
          <w:rFonts w:ascii="Times New Roman" w:hAnsi="Times New Roman"/>
          <w:sz w:val="22"/>
          <w:szCs w:val="22"/>
        </w:rPr>
        <w:t>placera spetsen på en spruta</w:t>
      </w:r>
      <w:r>
        <w:rPr>
          <w:rFonts w:ascii="Times New Roman" w:hAnsi="Times New Roman"/>
          <w:sz w:val="22"/>
          <w:szCs w:val="22"/>
        </w:rPr>
        <w:t xml:space="preserve"> för oral användning</w:t>
      </w:r>
      <w:r w:rsidRPr="0050183E">
        <w:rPr>
          <w:rFonts w:ascii="Times New Roman" w:hAnsi="Times New Roman"/>
          <w:sz w:val="22"/>
          <w:szCs w:val="22"/>
        </w:rPr>
        <w:t xml:space="preserve"> i blandningskoppen efter 5 minuter. Dra försiktigt ut sprutans kolv för att långsamt dra upp blandningen av </w:t>
      </w:r>
      <w:r>
        <w:rPr>
          <w:rFonts w:ascii="Times New Roman" w:hAnsi="Times New Roman"/>
          <w:sz w:val="22"/>
          <w:szCs w:val="22"/>
        </w:rPr>
        <w:t>dryck</w:t>
      </w:r>
      <w:r w:rsidRPr="0050183E">
        <w:rPr>
          <w:rFonts w:ascii="Times New Roman" w:hAnsi="Times New Roman"/>
          <w:sz w:val="22"/>
          <w:szCs w:val="22"/>
        </w:rPr>
        <w:t xml:space="preserve">/granulat i sprutan. Tryck försiktigt in sprutans kolv igen för att </w:t>
      </w:r>
      <w:r>
        <w:rPr>
          <w:rFonts w:ascii="Times New Roman" w:hAnsi="Times New Roman"/>
          <w:sz w:val="22"/>
          <w:szCs w:val="22"/>
        </w:rPr>
        <w:t xml:space="preserve">spruta tillbaka </w:t>
      </w:r>
      <w:r w:rsidRPr="0050183E">
        <w:rPr>
          <w:rFonts w:ascii="Times New Roman" w:hAnsi="Times New Roman"/>
          <w:sz w:val="22"/>
          <w:szCs w:val="22"/>
        </w:rPr>
        <w:t xml:space="preserve">blandningen av </w:t>
      </w:r>
      <w:r>
        <w:rPr>
          <w:rFonts w:ascii="Times New Roman" w:hAnsi="Times New Roman"/>
          <w:sz w:val="22"/>
          <w:szCs w:val="22"/>
        </w:rPr>
        <w:t>dryck/</w:t>
      </w:r>
      <w:r w:rsidRPr="0050183E">
        <w:rPr>
          <w:rFonts w:ascii="Times New Roman" w:hAnsi="Times New Roman"/>
          <w:sz w:val="22"/>
          <w:szCs w:val="22"/>
        </w:rPr>
        <w:t xml:space="preserve">granulat i blandningskoppen. Upprepa detta 2 till 3 gånger för att säkerställa att granulaten är väl blandade med vätskan (granulaten </w:t>
      </w:r>
      <w:r>
        <w:rPr>
          <w:rFonts w:ascii="Times New Roman" w:hAnsi="Times New Roman"/>
          <w:sz w:val="22"/>
          <w:szCs w:val="22"/>
        </w:rPr>
        <w:t xml:space="preserve">kommer inte </w:t>
      </w:r>
      <w:r w:rsidRPr="0050183E">
        <w:rPr>
          <w:rFonts w:ascii="Times New Roman" w:hAnsi="Times New Roman"/>
          <w:sz w:val="22"/>
          <w:szCs w:val="22"/>
        </w:rPr>
        <w:t>lös</w:t>
      </w:r>
      <w:r>
        <w:rPr>
          <w:rFonts w:ascii="Times New Roman" w:hAnsi="Times New Roman"/>
          <w:sz w:val="22"/>
          <w:szCs w:val="22"/>
        </w:rPr>
        <w:t>a</w:t>
      </w:r>
      <w:r w:rsidRPr="0050183E">
        <w:rPr>
          <w:rFonts w:ascii="Times New Roman" w:hAnsi="Times New Roman"/>
          <w:sz w:val="22"/>
          <w:szCs w:val="22"/>
        </w:rPr>
        <w:t>s upp).</w:t>
      </w:r>
    </w:p>
    <w:p w:rsidR="00A21B59" w:rsidRPr="0050183E" w:rsidP="00A21B59" w14:paraId="03907527" w14:textId="77777777">
      <w:pPr>
        <w:pStyle w:val="ListParagraph"/>
        <w:numPr>
          <w:ilvl w:val="0"/>
          <w:numId w:val="3"/>
        </w:numPr>
        <w:ind w:left="567" w:hanging="567"/>
        <w:rPr>
          <w:rFonts w:ascii="Times New Roman" w:hAnsi="Times New Roman"/>
          <w:sz w:val="22"/>
          <w:szCs w:val="22"/>
        </w:rPr>
      </w:pPr>
      <w:r w:rsidRPr="0050183E">
        <w:rPr>
          <w:rFonts w:ascii="Times New Roman" w:hAnsi="Times New Roman"/>
          <w:sz w:val="22"/>
          <w:szCs w:val="22"/>
        </w:rPr>
        <w:t>dra upp allt innehåll i sprutan genom att dra ut kolven till sprutans ände.</w:t>
      </w:r>
    </w:p>
    <w:p w:rsidR="00A21B59" w:rsidRPr="0050183E" w:rsidP="00A21B59" w14:paraId="57EB17A8" w14:textId="77777777">
      <w:pPr>
        <w:pStyle w:val="ListParagraph"/>
        <w:numPr>
          <w:ilvl w:val="0"/>
          <w:numId w:val="3"/>
        </w:numPr>
        <w:ind w:left="567" w:hanging="567"/>
        <w:rPr>
          <w:rFonts w:ascii="Times New Roman" w:hAnsi="Times New Roman"/>
          <w:sz w:val="22"/>
          <w:szCs w:val="22"/>
        </w:rPr>
      </w:pPr>
      <w:r w:rsidRPr="0050183E">
        <w:rPr>
          <w:rFonts w:ascii="Times New Roman" w:hAnsi="Times New Roman"/>
          <w:sz w:val="22"/>
          <w:szCs w:val="22"/>
        </w:rPr>
        <w:t xml:space="preserve">placera sprutans spets i den främre delen av barnets mun mellan tungan och </w:t>
      </w:r>
      <w:r w:rsidR="00F769E7">
        <w:rPr>
          <w:rFonts w:ascii="Times New Roman" w:hAnsi="Times New Roman"/>
          <w:sz w:val="22"/>
          <w:szCs w:val="22"/>
        </w:rPr>
        <w:t>insidan av kinden</w:t>
      </w:r>
      <w:r w:rsidRPr="0050183E">
        <w:rPr>
          <w:rFonts w:ascii="Times New Roman" w:hAnsi="Times New Roman"/>
          <w:sz w:val="22"/>
          <w:szCs w:val="22"/>
        </w:rPr>
        <w:t xml:space="preserve"> och tryck försiktigt in kolven för att </w:t>
      </w:r>
      <w:r>
        <w:rPr>
          <w:rFonts w:ascii="Times New Roman" w:hAnsi="Times New Roman"/>
          <w:sz w:val="22"/>
          <w:szCs w:val="22"/>
        </w:rPr>
        <w:t>spruta</w:t>
      </w:r>
      <w:r w:rsidRPr="0050183E">
        <w:rPr>
          <w:rFonts w:ascii="Times New Roman" w:hAnsi="Times New Roman"/>
          <w:sz w:val="22"/>
          <w:szCs w:val="22"/>
        </w:rPr>
        <w:t xml:space="preserve"> </w:t>
      </w:r>
      <w:r>
        <w:rPr>
          <w:rFonts w:ascii="Times New Roman" w:hAnsi="Times New Roman"/>
          <w:sz w:val="22"/>
          <w:szCs w:val="22"/>
        </w:rPr>
        <w:t>in</w:t>
      </w:r>
      <w:r w:rsidRPr="0050183E">
        <w:rPr>
          <w:rFonts w:ascii="Times New Roman" w:hAnsi="Times New Roman"/>
          <w:sz w:val="22"/>
          <w:szCs w:val="22"/>
        </w:rPr>
        <w:t xml:space="preserve"> blandningen av </w:t>
      </w:r>
      <w:r>
        <w:rPr>
          <w:rFonts w:ascii="Times New Roman" w:hAnsi="Times New Roman"/>
          <w:sz w:val="22"/>
          <w:szCs w:val="22"/>
        </w:rPr>
        <w:t>dryck</w:t>
      </w:r>
      <w:r w:rsidRPr="0050183E">
        <w:rPr>
          <w:rFonts w:ascii="Times New Roman" w:hAnsi="Times New Roman"/>
          <w:sz w:val="22"/>
          <w:szCs w:val="22"/>
        </w:rPr>
        <w:t xml:space="preserve">/granulat mellan barnets tunga och </w:t>
      </w:r>
      <w:r w:rsidR="000575C2">
        <w:rPr>
          <w:rFonts w:ascii="Times New Roman" w:hAnsi="Times New Roman"/>
          <w:sz w:val="22"/>
          <w:szCs w:val="22"/>
        </w:rPr>
        <w:t>insidan av kinden</w:t>
      </w:r>
      <w:r w:rsidRPr="0050183E">
        <w:rPr>
          <w:rFonts w:ascii="Times New Roman" w:hAnsi="Times New Roman"/>
          <w:sz w:val="22"/>
          <w:szCs w:val="22"/>
        </w:rPr>
        <w:t xml:space="preserve">. </w:t>
      </w:r>
      <w:r>
        <w:rPr>
          <w:rFonts w:ascii="Times New Roman" w:hAnsi="Times New Roman"/>
          <w:sz w:val="22"/>
          <w:szCs w:val="22"/>
        </w:rPr>
        <w:t xml:space="preserve">Spruta </w:t>
      </w:r>
      <w:r w:rsidRPr="0050183E">
        <w:rPr>
          <w:rFonts w:ascii="Times New Roman" w:hAnsi="Times New Roman"/>
          <w:sz w:val="22"/>
          <w:szCs w:val="22"/>
        </w:rPr>
        <w:t xml:space="preserve">inte </w:t>
      </w:r>
      <w:r>
        <w:rPr>
          <w:rFonts w:ascii="Times New Roman" w:hAnsi="Times New Roman"/>
          <w:sz w:val="22"/>
          <w:szCs w:val="22"/>
        </w:rPr>
        <w:t>in</w:t>
      </w:r>
      <w:r w:rsidRPr="0050183E">
        <w:rPr>
          <w:rFonts w:ascii="Times New Roman" w:hAnsi="Times New Roman"/>
          <w:sz w:val="22"/>
          <w:szCs w:val="22"/>
        </w:rPr>
        <w:t xml:space="preserve"> blandningen av </w:t>
      </w:r>
      <w:r>
        <w:rPr>
          <w:rFonts w:ascii="Times New Roman" w:hAnsi="Times New Roman"/>
          <w:sz w:val="22"/>
          <w:szCs w:val="22"/>
        </w:rPr>
        <w:t>dryck</w:t>
      </w:r>
      <w:r w:rsidRPr="0050183E">
        <w:rPr>
          <w:rFonts w:ascii="Times New Roman" w:hAnsi="Times New Roman"/>
          <w:sz w:val="22"/>
          <w:szCs w:val="22"/>
        </w:rPr>
        <w:t xml:space="preserve">/granulat långt bak i munnen eftersom det </w:t>
      </w:r>
      <w:r>
        <w:rPr>
          <w:rFonts w:ascii="Times New Roman" w:hAnsi="Times New Roman"/>
          <w:sz w:val="22"/>
          <w:szCs w:val="22"/>
        </w:rPr>
        <w:t xml:space="preserve">kan </w:t>
      </w:r>
      <w:r w:rsidRPr="0050183E">
        <w:rPr>
          <w:rFonts w:ascii="Times New Roman" w:hAnsi="Times New Roman"/>
          <w:sz w:val="22"/>
          <w:szCs w:val="22"/>
        </w:rPr>
        <w:t>leda till att barnet sätter i halsen eller kvävs.</w:t>
      </w:r>
    </w:p>
    <w:p w:rsidR="00A21B59" w:rsidRPr="0050183E" w:rsidP="00A21B59" w14:paraId="70F7749A" w14:textId="77777777">
      <w:pPr>
        <w:pStyle w:val="ListParagraph"/>
        <w:numPr>
          <w:ilvl w:val="0"/>
          <w:numId w:val="3"/>
        </w:numPr>
        <w:ind w:left="567" w:hanging="567"/>
        <w:rPr>
          <w:rFonts w:ascii="Times New Roman" w:hAnsi="Times New Roman"/>
          <w:sz w:val="22"/>
          <w:szCs w:val="22"/>
        </w:rPr>
      </w:pPr>
      <w:r w:rsidRPr="0050183E">
        <w:rPr>
          <w:rFonts w:ascii="Times New Roman" w:hAnsi="Times New Roman"/>
          <w:sz w:val="22"/>
          <w:szCs w:val="22"/>
        </w:rPr>
        <w:t xml:space="preserve">om det finns blandning av </w:t>
      </w:r>
      <w:r>
        <w:rPr>
          <w:rFonts w:ascii="Times New Roman" w:hAnsi="Times New Roman"/>
          <w:sz w:val="22"/>
          <w:szCs w:val="22"/>
        </w:rPr>
        <w:t>dryck</w:t>
      </w:r>
      <w:r w:rsidRPr="0050183E">
        <w:rPr>
          <w:rFonts w:ascii="Times New Roman" w:hAnsi="Times New Roman"/>
          <w:sz w:val="22"/>
          <w:szCs w:val="22"/>
        </w:rPr>
        <w:t>/granulat kvar i koppen ska det föregående steget upprepas tills hela dosen har givits</w:t>
      </w:r>
      <w:r>
        <w:rPr>
          <w:rFonts w:ascii="Times New Roman" w:hAnsi="Times New Roman"/>
          <w:sz w:val="22"/>
          <w:szCs w:val="22"/>
        </w:rPr>
        <w:t>.</w:t>
      </w:r>
      <w:r w:rsidRPr="0050183E">
        <w:rPr>
          <w:rFonts w:ascii="Times New Roman" w:hAnsi="Times New Roman"/>
          <w:sz w:val="22"/>
          <w:szCs w:val="22"/>
        </w:rPr>
        <w:t xml:space="preserve"> Blandningen </w:t>
      </w:r>
      <w:r>
        <w:rPr>
          <w:rFonts w:ascii="Times New Roman" w:hAnsi="Times New Roman"/>
          <w:sz w:val="22"/>
          <w:szCs w:val="22"/>
        </w:rPr>
        <w:t>ska</w:t>
      </w:r>
      <w:r w:rsidRPr="0050183E">
        <w:rPr>
          <w:rFonts w:ascii="Times New Roman" w:hAnsi="Times New Roman"/>
          <w:sz w:val="22"/>
          <w:szCs w:val="22"/>
        </w:rPr>
        <w:t xml:space="preserve"> inte sparas för framtida användning.</w:t>
      </w:r>
    </w:p>
    <w:p w:rsidR="00A21B59" w:rsidRPr="0050183E" w:rsidP="00A21B59" w14:paraId="6041195A" w14:textId="77777777">
      <w:pPr>
        <w:pStyle w:val="ListParagraph"/>
        <w:numPr>
          <w:ilvl w:val="0"/>
          <w:numId w:val="3"/>
        </w:numPr>
        <w:ind w:left="567" w:hanging="567"/>
        <w:rPr>
          <w:rFonts w:ascii="Times New Roman" w:hAnsi="Times New Roman"/>
          <w:sz w:val="22"/>
          <w:szCs w:val="22"/>
        </w:rPr>
      </w:pPr>
      <w:r w:rsidRPr="0050183E">
        <w:rPr>
          <w:rFonts w:ascii="Times New Roman" w:hAnsi="Times New Roman"/>
          <w:sz w:val="22"/>
          <w:szCs w:val="22"/>
        </w:rPr>
        <w:t xml:space="preserve">ge bröstmjölk, </w:t>
      </w:r>
      <w:r>
        <w:rPr>
          <w:rFonts w:ascii="Times New Roman" w:hAnsi="Times New Roman"/>
          <w:sz w:val="22"/>
          <w:szCs w:val="22"/>
        </w:rPr>
        <w:t>bröst</w:t>
      </w:r>
      <w:r w:rsidRPr="0050183E">
        <w:rPr>
          <w:rFonts w:ascii="Times New Roman" w:hAnsi="Times New Roman"/>
          <w:sz w:val="22"/>
          <w:szCs w:val="22"/>
        </w:rPr>
        <w:t>mjölk</w:t>
      </w:r>
      <w:r>
        <w:rPr>
          <w:rFonts w:ascii="Times New Roman" w:hAnsi="Times New Roman"/>
          <w:sz w:val="22"/>
          <w:szCs w:val="22"/>
        </w:rPr>
        <w:t>s</w:t>
      </w:r>
      <w:r w:rsidRPr="0050183E">
        <w:rPr>
          <w:rFonts w:ascii="Times New Roman" w:hAnsi="Times New Roman"/>
          <w:sz w:val="22"/>
          <w:szCs w:val="22"/>
        </w:rPr>
        <w:t xml:space="preserve">ersättning eller annan </w:t>
      </w:r>
      <w:r>
        <w:rPr>
          <w:rFonts w:ascii="Times New Roman" w:hAnsi="Times New Roman"/>
          <w:sz w:val="22"/>
          <w:szCs w:val="22"/>
        </w:rPr>
        <w:t xml:space="preserve">åldersanpassad </w:t>
      </w:r>
      <w:r w:rsidRPr="0050183E">
        <w:rPr>
          <w:rFonts w:ascii="Times New Roman" w:hAnsi="Times New Roman"/>
          <w:sz w:val="22"/>
          <w:szCs w:val="22"/>
        </w:rPr>
        <w:t>dryck efter dosen</w:t>
      </w:r>
      <w:r w:rsidR="00A34B0F">
        <w:rPr>
          <w:rFonts w:ascii="Times New Roman" w:hAnsi="Times New Roman"/>
          <w:sz w:val="22"/>
          <w:szCs w:val="22"/>
        </w:rPr>
        <w:t>.</w:t>
      </w:r>
    </w:p>
    <w:p w:rsidR="00A21B59" w:rsidRPr="0050183E" w:rsidP="00A21B59" w14:paraId="3C7670A1" w14:textId="77777777">
      <w:pPr>
        <w:pStyle w:val="ListParagraph"/>
        <w:numPr>
          <w:ilvl w:val="0"/>
          <w:numId w:val="3"/>
        </w:numPr>
        <w:ind w:left="567" w:hanging="567"/>
        <w:rPr>
          <w:rFonts w:ascii="Times New Roman" w:hAnsi="Times New Roman"/>
          <w:sz w:val="22"/>
          <w:szCs w:val="22"/>
        </w:rPr>
      </w:pPr>
      <w:r w:rsidRPr="0050183E">
        <w:rPr>
          <w:rFonts w:ascii="Times New Roman" w:hAnsi="Times New Roman"/>
          <w:sz w:val="22"/>
          <w:szCs w:val="22"/>
        </w:rPr>
        <w:t>kasta alla tomma kapselskal.</w:t>
      </w:r>
    </w:p>
    <w:p w:rsidR="0027613A" w:rsidRPr="0027613A" w:rsidP="00964B0B" w14:paraId="26CBAFA6" w14:textId="77777777">
      <w:pPr>
        <w:spacing w:line="240" w:lineRule="auto"/>
        <w:rPr>
          <w:szCs w:val="22"/>
        </w:rPr>
      </w:pPr>
    </w:p>
    <w:p w:rsidR="007F7624" w:rsidRPr="00B369F4" w:rsidP="00964B0B" w14:paraId="6F1E4101" w14:textId="77777777">
      <w:pPr>
        <w:spacing w:line="240" w:lineRule="auto"/>
        <w:rPr>
          <w:szCs w:val="22"/>
        </w:rPr>
      </w:pPr>
    </w:p>
    <w:p w:rsidR="00812D16" w:rsidRPr="00B369F4" w:rsidP="00625E8C" w14:paraId="76B0AB10" w14:textId="77777777">
      <w:pPr>
        <w:pStyle w:val="Style5"/>
      </w:pPr>
      <w:r w:rsidRPr="00B369F4">
        <w:t>Kontraindikationer</w:t>
      </w:r>
    </w:p>
    <w:p w:rsidR="00812D16" w:rsidRPr="00B369F4" w:rsidP="00CB25F0" w14:paraId="729F6DA2" w14:textId="77777777">
      <w:pPr>
        <w:keepNext/>
        <w:spacing w:line="240" w:lineRule="auto"/>
        <w:rPr>
          <w:szCs w:val="22"/>
        </w:rPr>
      </w:pPr>
    </w:p>
    <w:p w:rsidR="00812D16" w:rsidRPr="00B369F4" w:rsidP="003C4530" w14:paraId="693DE48C" w14:textId="77777777">
      <w:pPr>
        <w:spacing w:line="240" w:lineRule="auto"/>
        <w:rPr>
          <w:szCs w:val="22"/>
        </w:rPr>
      </w:pPr>
      <w:r w:rsidRPr="00B369F4">
        <w:t>Överkänslighet mot den aktiva substansen eller mot något hjälpämne som anges i avsnitt 6.1.</w:t>
      </w:r>
    </w:p>
    <w:p w:rsidR="00812D16" w:rsidRPr="00B369F4" w:rsidP="003C4530" w14:paraId="0675C314" w14:textId="77777777">
      <w:pPr>
        <w:spacing w:line="240" w:lineRule="auto"/>
        <w:rPr>
          <w:szCs w:val="22"/>
        </w:rPr>
      </w:pPr>
    </w:p>
    <w:p w:rsidR="00812D16" w:rsidRPr="00B369F4" w:rsidP="00625E8C" w14:paraId="6EC97F2D" w14:textId="77777777">
      <w:pPr>
        <w:pStyle w:val="Style5"/>
      </w:pPr>
      <w:r w:rsidRPr="00B369F4">
        <w:t>Varningar och försiktighet</w:t>
      </w:r>
    </w:p>
    <w:p w:rsidR="002E5816" w:rsidRPr="00B369F4" w:rsidP="00CB25F0" w14:paraId="4320C1EE" w14:textId="77777777">
      <w:pPr>
        <w:keepNext/>
        <w:spacing w:line="240" w:lineRule="auto"/>
      </w:pPr>
    </w:p>
    <w:p w:rsidR="006E1497" w:rsidRPr="0008075A" w:rsidP="002E5816" w14:paraId="5ABCA68B" w14:textId="77777777">
      <w:pPr>
        <w:spacing w:line="240" w:lineRule="auto"/>
        <w:rPr>
          <w:ins w:id="32" w:author="Auteur"/>
          <w:u w:val="single"/>
        </w:rPr>
      </w:pPr>
      <w:ins w:id="33" w:author="Auteur">
        <w:r w:rsidRPr="0008075A">
          <w:rPr>
            <w:u w:val="single"/>
          </w:rPr>
          <w:t>Enterohepatisk cirkulation</w:t>
        </w:r>
      </w:ins>
    </w:p>
    <w:p w:rsidR="007D0E69" w:rsidRPr="00B369F4" w:rsidP="002E5816" w14:paraId="124E0F98" w14:textId="77777777">
      <w:pPr>
        <w:spacing w:line="240" w:lineRule="auto"/>
        <w:rPr>
          <w:szCs w:val="22"/>
        </w:rPr>
      </w:pPr>
      <w:r w:rsidRPr="00B369F4">
        <w:t>Odevixibats verkningsmekanism kräver att den enterohepatiska cirkulationen av gallsyror och transporten av gallsalt in i gallka</w:t>
      </w:r>
      <w:r w:rsidR="00125422">
        <w:t>pillär</w:t>
      </w:r>
      <w:r w:rsidRPr="00B369F4">
        <w:t xml:space="preserve">erna upprätthålls. Sjukdomar, läkemedel eller kirurgiska </w:t>
      </w:r>
      <w:r w:rsidR="009A55F8">
        <w:t>ingrepp</w:t>
      </w:r>
      <w:r w:rsidRPr="00B369F4" w:rsidR="009A55F8">
        <w:t xml:space="preserve"> </w:t>
      </w:r>
      <w:r w:rsidRPr="00B369F4">
        <w:t>som skadar antingen gastrointestinal motilitet eller enterohepatisk cirkulation av gallsyror, inräknat transporten av gallsalt till gallka</w:t>
      </w:r>
      <w:r w:rsidR="00125422">
        <w:t>pillär</w:t>
      </w:r>
      <w:r w:rsidRPr="00B369F4">
        <w:t xml:space="preserve">erna, har potentialen att minska odevixibats effekt. Patienter med PFIC2 som fullständigt saknar eller har en bristande funktion hos proteinpumpen för utförsel av gallsalter (BSEP, Bile Salt Export Pump) (dvs. </w:t>
      </w:r>
      <w:r w:rsidRPr="00B369F4" w:rsidR="00F875A6">
        <w:t>P</w:t>
      </w:r>
      <w:r w:rsidRPr="00B369F4">
        <w:t>atienter med BSEP3-subtyp av PFIC2) svarar därför inte på odevixibat.</w:t>
      </w:r>
    </w:p>
    <w:p w:rsidR="00F16E17" w:rsidRPr="00B369F4" w:rsidP="00F16E17" w14:paraId="57B8FFAD" w14:textId="77777777">
      <w:pPr>
        <w:spacing w:line="240" w:lineRule="auto"/>
      </w:pPr>
    </w:p>
    <w:p w:rsidR="00921BC2" w:rsidRPr="00B369F4" w:rsidP="003C4530" w14:paraId="6F35784C" w14:textId="77777777">
      <w:pPr>
        <w:spacing w:line="240" w:lineRule="auto"/>
      </w:pPr>
      <w:r w:rsidRPr="00B369F4">
        <w:t xml:space="preserve">Det finns begränsade </w:t>
      </w:r>
      <w:del w:id="34" w:author="Auteur">
        <w:r w:rsidRPr="00B369F4">
          <w:delText xml:space="preserve">eller inga </w:delText>
        </w:r>
      </w:del>
      <w:r w:rsidRPr="00B369F4">
        <w:t>kliniska uppgifter om odevixibat vid andra PFIC-subtyper än 1 och 2.</w:t>
      </w:r>
    </w:p>
    <w:p w:rsidR="00921BC2" w:rsidRPr="00B369F4" w:rsidP="003C4530" w14:paraId="7154DD63" w14:textId="77777777">
      <w:pPr>
        <w:spacing w:line="240" w:lineRule="auto"/>
        <w:rPr>
          <w:del w:id="35" w:author="Auteur"/>
        </w:rPr>
      </w:pPr>
    </w:p>
    <w:p w:rsidR="005E0197" w:rsidRPr="00B369F4" w:rsidP="000B740D" w14:paraId="5FBE20D0" w14:textId="77777777">
      <w:pPr>
        <w:spacing w:line="240" w:lineRule="auto"/>
        <w:rPr>
          <w:del w:id="36" w:author="Auteur"/>
        </w:rPr>
      </w:pPr>
      <w:del w:id="37" w:author="Auteur">
        <w:r w:rsidRPr="00B369F4">
          <w:delText>Patienter med kraftigt nedsatt leverfunktion (Child-Pugh C) har inte studerats (se avsnitt 5.2). Regelbundna leverfunktionstester bör övervägas för patienter med kraftigt nedsatt leverfunktion.</w:delText>
        </w:r>
      </w:del>
    </w:p>
    <w:p w:rsidR="005E0197" w:rsidP="003C4530" w14:paraId="1BFDC386" w14:textId="77777777">
      <w:pPr>
        <w:spacing w:line="240" w:lineRule="auto"/>
        <w:rPr>
          <w:ins w:id="38" w:author="Auteur"/>
        </w:rPr>
      </w:pPr>
    </w:p>
    <w:p w:rsidR="00FD2985" w:rsidRPr="00FD2985" w:rsidP="003C4530" w14:paraId="7142BE19" w14:textId="77777777">
      <w:pPr>
        <w:spacing w:line="240" w:lineRule="auto"/>
        <w:rPr>
          <w:u w:val="single"/>
        </w:rPr>
      </w:pPr>
      <w:ins w:id="39" w:author="Auteur">
        <w:r w:rsidRPr="00FD2985">
          <w:rPr>
            <w:u w:val="single"/>
          </w:rPr>
          <w:t>Diarré</w:t>
        </w:r>
      </w:ins>
    </w:p>
    <w:p w:rsidR="003C6991" w:rsidRPr="00E31BBA" w:rsidP="000B740D" w14:paraId="2883BDCB" w14:textId="77777777">
      <w:pPr>
        <w:spacing w:line="240" w:lineRule="auto"/>
        <w:rPr>
          <w:del w:id="40" w:author="Auteur"/>
          <w:rFonts w:ascii="Roboto" w:hAnsi="Roboto"/>
          <w:color w:val="3C4043"/>
          <w:sz w:val="36"/>
          <w:szCs w:val="36"/>
          <w:shd w:val="clear" w:color="auto" w:fill="F5F5F5"/>
        </w:rPr>
      </w:pPr>
      <w:r w:rsidRPr="00B369F4">
        <w:t>Diarré har rapporterats som en vanlig biverkning vid intag av odevixibat. Diarré kan leda till dehydrering. Patienterna bör övervakas regelbundet för att säkerställa adekvat hydrering under episoder av diarré (se avsnitt 4.8).</w:t>
      </w:r>
      <w:ins w:id="41" w:author="Auteur">
        <w:r w:rsidR="00E03A77">
          <w:t xml:space="preserve"> </w:t>
        </w:r>
      </w:ins>
      <w:ins w:id="42" w:author="Auteur">
        <w:r w:rsidR="005F2548">
          <w:t>Behandlingsa</w:t>
        </w:r>
      </w:ins>
      <w:ins w:id="43" w:author="Auteur">
        <w:r w:rsidR="00E03A77">
          <w:t>vbrott eller</w:t>
        </w:r>
      </w:ins>
      <w:r w:rsidR="009A1C09">
        <w:t xml:space="preserve"> </w:t>
      </w:r>
      <w:ins w:id="44" w:author="Auteur">
        <w:r w:rsidR="009A1C09">
          <w:t>utsättning</w:t>
        </w:r>
      </w:ins>
      <w:ins w:id="45" w:author="Auteur">
        <w:r w:rsidR="00E03A77">
          <w:t xml:space="preserve"> </w:t>
        </w:r>
      </w:ins>
      <w:ins w:id="46" w:author="Auteur">
        <w:r w:rsidR="005F2548">
          <w:t xml:space="preserve">av </w:t>
        </w:r>
      </w:ins>
      <w:ins w:id="47" w:author="Auteur">
        <w:r w:rsidR="006545C7">
          <w:t>behandling</w:t>
        </w:r>
      </w:ins>
      <w:ins w:id="48" w:author="Auteur">
        <w:r w:rsidR="00E31BBA">
          <w:t xml:space="preserve"> kan behövas</w:t>
        </w:r>
      </w:ins>
      <w:ins w:id="49" w:author="Auteur">
        <w:r w:rsidR="009A1C09">
          <w:t xml:space="preserve"> vid </w:t>
        </w:r>
      </w:ins>
      <w:ins w:id="50" w:author="Auteur">
        <w:r w:rsidR="00E31BBA">
          <w:t xml:space="preserve"> ihållande diarré. </w:t>
        </w:r>
      </w:ins>
    </w:p>
    <w:p w:rsidR="000B740D" w:rsidP="000B740D" w14:paraId="6114E032" w14:textId="77777777">
      <w:pPr>
        <w:spacing w:line="240" w:lineRule="auto"/>
        <w:rPr>
          <w:ins w:id="51" w:author="Auteur"/>
        </w:rPr>
      </w:pPr>
    </w:p>
    <w:p w:rsidR="002600CD" w:rsidP="000B740D" w14:paraId="78E9DAFE" w14:textId="77777777">
      <w:pPr>
        <w:spacing w:line="240" w:lineRule="auto"/>
        <w:rPr>
          <w:ins w:id="52" w:author="Auteur"/>
          <w:u w:val="single"/>
        </w:rPr>
      </w:pPr>
    </w:p>
    <w:p w:rsidR="00687246" w:rsidRPr="00687246" w:rsidP="000B740D" w14:paraId="3E8333A4" w14:textId="77777777">
      <w:pPr>
        <w:spacing w:line="240" w:lineRule="auto"/>
        <w:rPr>
          <w:u w:val="single"/>
        </w:rPr>
      </w:pPr>
      <w:ins w:id="53" w:author="Auteur">
        <w:r w:rsidRPr="00687246">
          <w:rPr>
            <w:u w:val="single"/>
          </w:rPr>
          <w:t>Levermonitorering</w:t>
        </w:r>
      </w:ins>
    </w:p>
    <w:p w:rsidR="005A49EC" w:rsidP="00710A7E" w14:paraId="4A60EDAC" w14:textId="77777777">
      <w:pPr>
        <w:spacing w:line="240" w:lineRule="auto"/>
        <w:rPr>
          <w:ins w:id="54" w:author="Auteur"/>
        </w:rPr>
      </w:pPr>
      <w:r>
        <w:t xml:space="preserve">Förhöjda halter av </w:t>
      </w:r>
      <w:ins w:id="55" w:author="Auteur">
        <w:r w:rsidR="00BE3627">
          <w:t>leverenzymer och bilirubin</w:t>
        </w:r>
      </w:ins>
      <w:ins w:id="56" w:author="Auteur">
        <w:r w:rsidR="009A1C09">
          <w:t xml:space="preserve"> </w:t>
        </w:r>
      </w:ins>
      <w:del w:id="57" w:author="Auteur">
        <w:r w:rsidR="00946F09">
          <w:delText>ALAT</w:delText>
        </w:r>
      </w:del>
      <w:del w:id="58" w:author="Auteur">
        <w:r>
          <w:delText xml:space="preserve"> och </w:delText>
        </w:r>
      </w:del>
      <w:del w:id="59" w:author="Auteur">
        <w:r w:rsidR="00946F09">
          <w:delText>ASAT</w:delText>
        </w:r>
      </w:del>
      <w:r>
        <w:t xml:space="preserve"> </w:t>
      </w:r>
      <w:ins w:id="60" w:author="Auteur">
        <w:r w:rsidR="009A1C09">
          <w:t xml:space="preserve">har </w:t>
        </w:r>
      </w:ins>
      <w:r w:rsidR="00946F09">
        <w:t>observera</w:t>
      </w:r>
      <w:ins w:id="61" w:author="Auteur">
        <w:r w:rsidR="009A1C09">
          <w:t>ts</w:t>
        </w:r>
      </w:ins>
      <w:r w:rsidR="00946F09">
        <w:t xml:space="preserve"> hos patienter som</w:t>
      </w:r>
      <w:ins w:id="62" w:author="Auteur">
        <w:r w:rsidR="009A1C09">
          <w:t xml:space="preserve"> behandlats med</w:t>
        </w:r>
      </w:ins>
      <w:r w:rsidR="00946F09">
        <w:t xml:space="preserve"> odevixibat</w:t>
      </w:r>
      <w:del w:id="63" w:author="Auteur">
        <w:r w:rsidR="00946F09">
          <w:delText xml:space="preserve"> (se avsnitt </w:delText>
        </w:r>
      </w:del>
      <w:del w:id="64" w:author="Auteur">
        <w:r w:rsidR="007A3FA3">
          <w:delText>4.8)</w:delText>
        </w:r>
      </w:del>
      <w:r w:rsidR="007A3FA3">
        <w:t xml:space="preserve">. </w:t>
      </w:r>
      <w:ins w:id="65" w:author="Auteur">
        <w:r w:rsidR="0024450E">
          <w:t>Utvär</w:t>
        </w:r>
      </w:ins>
      <w:ins w:id="66" w:author="Auteur">
        <w:r w:rsidR="004C3425">
          <w:t xml:space="preserve">dering av </w:t>
        </w:r>
      </w:ins>
      <w:del w:id="67" w:author="Auteur">
        <w:r w:rsidR="007A3FA3">
          <w:delText>L</w:delText>
        </w:r>
      </w:del>
      <w:ins w:id="68" w:author="Auteur">
        <w:r w:rsidR="004C3425">
          <w:t>l</w:t>
        </w:r>
      </w:ins>
      <w:r w:rsidR="007A3FA3">
        <w:t xml:space="preserve">everfunktionstester </w:t>
      </w:r>
      <w:ins w:id="69" w:author="Auteur">
        <w:r w:rsidR="004C3425">
          <w:t xml:space="preserve">rekommenderas för alla </w:t>
        </w:r>
      </w:ins>
      <w:del w:id="70" w:author="Auteur">
        <w:r w:rsidR="007A3FA3">
          <w:delText xml:space="preserve">bör övervakas hos </w:delText>
        </w:r>
      </w:del>
      <w:r w:rsidR="007A3FA3">
        <w:t xml:space="preserve">patienter </w:t>
      </w:r>
      <w:r w:rsidR="003D16C6">
        <w:t>innan</w:t>
      </w:r>
      <w:r w:rsidR="007A3FA3">
        <w:t xml:space="preserve"> </w:t>
      </w:r>
      <w:ins w:id="71" w:author="Auteur">
        <w:r w:rsidR="004C3425">
          <w:t>behandling med odevixibat påbörjas</w:t>
        </w:r>
      </w:ins>
      <w:ins w:id="72" w:author="Auteur">
        <w:r w:rsidR="0027550E">
          <w:t>, med övervakning enligt</w:t>
        </w:r>
      </w:ins>
      <w:ins w:id="73" w:author="Auteur">
        <w:r w:rsidR="008E6695">
          <w:t xml:space="preserve"> klinisk standardpraxis</w:t>
        </w:r>
      </w:ins>
      <w:ins w:id="74" w:author="Auteur">
        <w:r w:rsidR="0027550E">
          <w:t>.</w:t>
        </w:r>
      </w:ins>
      <w:del w:id="75" w:author="Auteur">
        <w:r w:rsidR="00AC3EE6">
          <w:delText xml:space="preserve">start </w:delText>
        </w:r>
      </w:del>
      <w:del w:id="76" w:author="Auteur">
        <w:r w:rsidR="007A3FA3">
          <w:delText>och under behandling med odevixibat.</w:delText>
        </w:r>
      </w:del>
    </w:p>
    <w:p w:rsidR="005A49EC" w:rsidP="00710A7E" w14:paraId="038ACA30" w14:textId="77777777">
      <w:pPr>
        <w:spacing w:line="240" w:lineRule="auto"/>
        <w:rPr>
          <w:ins w:id="77" w:author="Auteur"/>
        </w:rPr>
      </w:pPr>
    </w:p>
    <w:p w:rsidR="0024450E" w:rsidP="00710A7E" w14:paraId="7E7B39B9" w14:textId="77777777">
      <w:pPr>
        <w:spacing w:line="240" w:lineRule="auto"/>
        <w:rPr>
          <w:del w:id="78" w:author="Auteur"/>
        </w:rPr>
      </w:pPr>
      <w:ins w:id="79" w:author="Auteur">
        <w:r>
          <w:t xml:space="preserve">För patienter med förhöjda leverfunktionstester och gravt nedsatt leverfunktion (Child-Pugh C), bör en tätare övervakning </w:t>
        </w:r>
      </w:ins>
      <w:ins w:id="80" w:author="Auteur">
        <w:r w:rsidR="00DA7C2A">
          <w:t xml:space="preserve">övervägas. </w:t>
        </w:r>
      </w:ins>
    </w:p>
    <w:p w:rsidR="00B243F0" w:rsidRPr="00B369F4" w:rsidP="00710A7E" w14:paraId="58626771" w14:textId="77777777">
      <w:pPr>
        <w:spacing w:line="240" w:lineRule="auto"/>
        <w:rPr>
          <w:del w:id="81" w:author="Auteur"/>
        </w:rPr>
      </w:pPr>
    </w:p>
    <w:p w:rsidR="00B243F0" w:rsidRPr="00B369F4" w:rsidP="00710A7E" w14:paraId="52272FFE" w14:textId="77777777">
      <w:pPr>
        <w:spacing w:line="240" w:lineRule="auto"/>
        <w:rPr>
          <w:del w:id="82" w:author="Auteur"/>
        </w:rPr>
      </w:pPr>
      <w:del w:id="83" w:author="Auteur">
        <w:r w:rsidRPr="00B369F4">
          <w:delText>För patienter med förhöjda leverfunktionsvärden bör tätare övervakning övervägas.</w:delText>
        </w:r>
      </w:del>
    </w:p>
    <w:p w:rsidR="00AB2D19" w:rsidRPr="00B369F4" w:rsidP="00710A7E" w14:paraId="44690A3A" w14:textId="77777777">
      <w:pPr>
        <w:spacing w:line="240" w:lineRule="auto"/>
      </w:pPr>
    </w:p>
    <w:p w:rsidR="00E93501" w:rsidRPr="00B369F4" w:rsidP="00B243F0" w14:paraId="0CBA1C94" w14:textId="77777777">
      <w:pPr>
        <w:keepNext/>
        <w:keepLines/>
        <w:spacing w:line="240" w:lineRule="auto"/>
        <w:rPr>
          <w:del w:id="84" w:author="Auteur"/>
        </w:rPr>
      </w:pPr>
      <w:ins w:id="85" w:author="Auteur">
        <w:r w:rsidRPr="00C850CC">
          <w:rPr>
            <w:u w:val="single"/>
          </w:rPr>
          <w:t>Absorption av f</w:t>
        </w:r>
      </w:ins>
      <w:ins w:id="86" w:author="Auteur">
        <w:r w:rsidRPr="00C850CC" w:rsidR="008E6695">
          <w:rPr>
            <w:u w:val="single"/>
          </w:rPr>
          <w:t>ettlösliga vitaminer</w:t>
        </w:r>
      </w:ins>
      <w:ins w:id="87" w:author="Auteur">
        <w:r>
          <w:br/>
        </w:r>
      </w:ins>
      <w:r w:rsidR="001B5A30">
        <w:t xml:space="preserve">Provtagning för </w:t>
      </w:r>
      <w:r w:rsidRPr="003A5826" w:rsidR="001B5A30">
        <w:t>bestämning</w:t>
      </w:r>
      <w:r w:rsidRPr="00B369F4" w:rsidR="001B5A30">
        <w:t xml:space="preserve"> av halterna av fettlösliga vitaminer (vitaminerna A, D, E) och </w:t>
      </w:r>
      <w:r w:rsidR="00061C1F">
        <w:t>INR (</w:t>
      </w:r>
      <w:r w:rsidRPr="00B369F4" w:rsidR="001B5A30">
        <w:t>internation</w:t>
      </w:r>
      <w:r w:rsidR="00061C1F">
        <w:t>al</w:t>
      </w:r>
      <w:r w:rsidRPr="00B369F4" w:rsidR="001B5A30">
        <w:t xml:space="preserve"> normalise</w:t>
      </w:r>
      <w:r w:rsidR="00061C1F">
        <w:t>d</w:t>
      </w:r>
      <w:r w:rsidRPr="00B369F4" w:rsidR="001B5A30">
        <w:t xml:space="preserve"> </w:t>
      </w:r>
      <w:r w:rsidR="00061C1F">
        <w:t>ratio</w:t>
      </w:r>
      <w:r w:rsidRPr="00B369F4" w:rsidR="001B5A30">
        <w:t xml:space="preserve">) rekommenderas för alla patienter innan behandlingen med </w:t>
      </w:r>
      <w:del w:id="88" w:author="Auteur">
        <w:r w:rsidRPr="00B369F4" w:rsidR="001B5A30">
          <w:delText xml:space="preserve">Bylvay </w:delText>
        </w:r>
      </w:del>
      <w:ins w:id="89" w:author="Auteur">
        <w:r w:rsidR="004B6D70">
          <w:t xml:space="preserve">odevixibat </w:t>
        </w:r>
      </w:ins>
      <w:r w:rsidRPr="00B369F4" w:rsidR="001B5A30">
        <w:t>inleds, med övervakning enligt klinisk standardpraxis.</w:t>
      </w:r>
      <w:ins w:id="90" w:author="Auteur">
        <w:r>
          <w:t xml:space="preserve"> Om </w:t>
        </w:r>
      </w:ins>
      <w:ins w:id="91" w:author="Auteur">
        <w:r w:rsidR="00092568">
          <w:t xml:space="preserve">brist på fettlösliga vitaminer diagnostiseras bör </w:t>
        </w:r>
      </w:ins>
      <w:ins w:id="92" w:author="Auteur">
        <w:r w:rsidR="00B02A1E">
          <w:t xml:space="preserve">vitamintillskott </w:t>
        </w:r>
      </w:ins>
      <w:ins w:id="93" w:author="Auteur">
        <w:r w:rsidR="00092568">
          <w:t xml:space="preserve">förskrivas. </w:t>
        </w:r>
      </w:ins>
    </w:p>
    <w:p w:rsidR="00031A5E" w:rsidRPr="00B369F4" w:rsidP="00F6676C" w14:paraId="5AE71482" w14:textId="77777777">
      <w:pPr>
        <w:rPr>
          <w:del w:id="94" w:author="Auteur"/>
        </w:rPr>
      </w:pPr>
    </w:p>
    <w:p w:rsidR="003C6991" w:rsidRPr="00B369F4" w:rsidP="003C6991" w14:paraId="6E0AA8A6" w14:textId="77777777">
      <w:pPr>
        <w:rPr>
          <w:del w:id="95" w:author="Auteur"/>
        </w:rPr>
      </w:pPr>
      <w:del w:id="96" w:author="Auteur">
        <w:r w:rsidRPr="00B369F4">
          <w:delText>Behandling med odevixibat kan påverka absorptionen av fettlösliga läkemedel (se avsnitt 4.5).</w:delText>
        </w:r>
      </w:del>
    </w:p>
    <w:p w:rsidR="002B3F0F" w:rsidRPr="00B369F4" w:rsidP="002B3F0F" w14:paraId="29F4D7F3" w14:textId="77777777">
      <w:pPr>
        <w:spacing w:line="240" w:lineRule="auto"/>
        <w:rPr>
          <w:rFonts w:eastAsia="MS Mincho"/>
          <w:szCs w:val="22"/>
          <w:lang w:eastAsia="ja-JP"/>
        </w:rPr>
      </w:pPr>
    </w:p>
    <w:p w:rsidR="00812D16" w:rsidRPr="00B369F4" w:rsidP="00625E8C" w14:paraId="310D51A1" w14:textId="77777777">
      <w:pPr>
        <w:pStyle w:val="Style5"/>
      </w:pPr>
      <w:r w:rsidRPr="00B369F4">
        <w:t>Interaktioner med andra läkemedel och övriga interaktioner</w:t>
      </w:r>
    </w:p>
    <w:p w:rsidR="00812D16" w:rsidRPr="00B369F4" w:rsidP="003C4530" w14:paraId="67016AD9" w14:textId="77777777">
      <w:pPr>
        <w:keepNext/>
        <w:keepLines/>
        <w:spacing w:line="240" w:lineRule="auto"/>
        <w:rPr>
          <w:szCs w:val="22"/>
        </w:rPr>
      </w:pPr>
    </w:p>
    <w:p w:rsidR="00C903A6" w:rsidRPr="00B369F4" w:rsidP="003C4530" w14:paraId="3C6CED1C" w14:textId="77777777">
      <w:pPr>
        <w:keepNext/>
        <w:keepLines/>
        <w:spacing w:line="240" w:lineRule="auto"/>
        <w:rPr>
          <w:iCs/>
          <w:szCs w:val="22"/>
          <w:u w:val="single"/>
        </w:rPr>
      </w:pPr>
      <w:r w:rsidRPr="00B369F4">
        <w:rPr>
          <w:iCs/>
          <w:szCs w:val="22"/>
          <w:u w:val="single"/>
        </w:rPr>
        <w:t>Transportörmedierade interaktioner</w:t>
      </w:r>
    </w:p>
    <w:p w:rsidR="007E48ED" w:rsidRPr="00B369F4" w:rsidP="003C4530" w14:paraId="39D122B0" w14:textId="77777777">
      <w:pPr>
        <w:keepNext/>
        <w:keepLines/>
        <w:spacing w:line="240" w:lineRule="auto"/>
        <w:rPr>
          <w:iCs/>
          <w:szCs w:val="22"/>
          <w:u w:val="single"/>
        </w:rPr>
      </w:pPr>
    </w:p>
    <w:p w:rsidR="00C903A6" w:rsidRPr="00B369F4" w:rsidP="00685B0C" w14:paraId="272C99C6" w14:textId="77777777">
      <w:pPr>
        <w:pStyle w:val="Style10"/>
      </w:pPr>
      <w:r w:rsidRPr="00B369F4">
        <w:t xml:space="preserve">Odevixibat är ett substrat för effluxtransportören P-glykoprotein (P-gp). Vid samtidig administrering av den kraftiga P-gp-hämmaren itrakonazol till vuxna friska försökspersoner ökade plasmaexponeringen av en </w:t>
      </w:r>
      <w:r w:rsidR="007E5DC5">
        <w:t>singel</w:t>
      </w:r>
      <w:r w:rsidRPr="00B369F4">
        <w:t xml:space="preserve">dos odevixibat 7 200 mikrogram med cirka 50–60 procent. Denna ökning anses inte vara kliniskt relevant. Inga andra potentiellt relevanta transportörmedierade interaktioner identifierades </w:t>
      </w:r>
      <w:r w:rsidRPr="00B369F4">
        <w:rPr>
          <w:i/>
          <w:iCs/>
        </w:rPr>
        <w:t>in vitro</w:t>
      </w:r>
      <w:r w:rsidRPr="00B369F4">
        <w:t xml:space="preserve"> (se avsnitt 5.2).</w:t>
      </w:r>
    </w:p>
    <w:p w:rsidR="00C75EC5" w:rsidRPr="00B369F4" w:rsidP="003C4530" w14:paraId="7514009E" w14:textId="77777777">
      <w:pPr>
        <w:spacing w:line="240" w:lineRule="auto"/>
        <w:rPr>
          <w:iCs/>
          <w:szCs w:val="22"/>
          <w:u w:val="single"/>
        </w:rPr>
      </w:pPr>
    </w:p>
    <w:p w:rsidR="00C903A6" w:rsidRPr="00B369F4" w:rsidP="00CB25F0" w14:paraId="1B689660" w14:textId="77777777">
      <w:pPr>
        <w:keepNext/>
        <w:spacing w:line="240" w:lineRule="auto"/>
        <w:rPr>
          <w:iCs/>
          <w:szCs w:val="22"/>
          <w:u w:val="single"/>
        </w:rPr>
      </w:pPr>
      <w:r w:rsidRPr="00B369F4">
        <w:rPr>
          <w:iCs/>
          <w:szCs w:val="22"/>
          <w:u w:val="single"/>
        </w:rPr>
        <w:t>Cytokrom P450-medierade interaktioner</w:t>
      </w:r>
    </w:p>
    <w:p w:rsidR="007E48ED" w:rsidRPr="00B369F4" w:rsidP="00CB25F0" w14:paraId="165DA6C9" w14:textId="77777777">
      <w:pPr>
        <w:keepNext/>
        <w:spacing w:line="240" w:lineRule="auto"/>
        <w:rPr>
          <w:szCs w:val="22"/>
          <w:u w:val="single"/>
        </w:rPr>
      </w:pPr>
    </w:p>
    <w:p w:rsidR="0051670D" w:rsidRPr="00B369F4" w:rsidP="003C4530" w14:paraId="21D4328E" w14:textId="77777777">
      <w:pPr>
        <w:pStyle w:val="paragraph"/>
        <w:shd w:val="clear" w:color="auto" w:fill="FFFFFF" w:themeFill="background1"/>
        <w:spacing w:before="0" w:beforeAutospacing="0" w:after="0" w:afterAutospacing="0"/>
        <w:textAlignment w:val="baseline"/>
        <w:rPr>
          <w:rStyle w:val="normaltextrun"/>
          <w:sz w:val="22"/>
          <w:szCs w:val="22"/>
        </w:rPr>
      </w:pPr>
      <w:r w:rsidRPr="00B369F4">
        <w:rPr>
          <w:rStyle w:val="normaltextrun"/>
          <w:sz w:val="22"/>
          <w:szCs w:val="22"/>
        </w:rPr>
        <w:t xml:space="preserve">Odevixibat inducerade inte CYP-enzymer </w:t>
      </w:r>
      <w:r w:rsidRPr="00B369F4">
        <w:rPr>
          <w:rStyle w:val="normaltextrun"/>
          <w:i/>
          <w:sz w:val="22"/>
          <w:szCs w:val="22"/>
        </w:rPr>
        <w:t>in vitro</w:t>
      </w:r>
      <w:r w:rsidRPr="00B369F4">
        <w:rPr>
          <w:rStyle w:val="normaltextrun"/>
          <w:sz w:val="22"/>
          <w:szCs w:val="22"/>
        </w:rPr>
        <w:t xml:space="preserve"> (se avsnitt 5.2).</w:t>
      </w:r>
    </w:p>
    <w:p w:rsidR="41D53ACA" w:rsidRPr="00B369F4" w:rsidP="00F6676C" w14:paraId="64A43AA4" w14:textId="77777777">
      <w:pPr>
        <w:pStyle w:val="paragraph"/>
        <w:spacing w:before="0" w:beforeAutospacing="0" w:after="0" w:afterAutospacing="0"/>
        <w:rPr>
          <w:rStyle w:val="normaltextrun"/>
          <w:b/>
        </w:rPr>
      </w:pPr>
    </w:p>
    <w:p w:rsidR="00C903A6" w:rsidRPr="00B369F4" w:rsidP="00481C59" w14:paraId="0B6A833E" w14:textId="77777777">
      <w:pPr>
        <w:pStyle w:val="Style10"/>
      </w:pPr>
      <w:r w:rsidRPr="00B369F4">
        <w:t xml:space="preserve">I </w:t>
      </w:r>
      <w:r w:rsidRPr="00B369F4">
        <w:rPr>
          <w:i/>
          <w:iCs/>
        </w:rPr>
        <w:t>in vitro</w:t>
      </w:r>
      <w:r w:rsidRPr="00B369F4">
        <w:t>-studier visade sig odevixibat vara en hämmare av CYP3A4/5 (se avsnitt 5.2).</w:t>
      </w:r>
    </w:p>
    <w:p w:rsidR="00B26381" w:rsidRPr="00B369F4" w:rsidP="00F6676C" w14:paraId="103996F3" w14:textId="77777777">
      <w:pPr>
        <w:pStyle w:val="paragraph"/>
        <w:shd w:val="clear" w:color="auto" w:fill="FFFFFF" w:themeFill="background1"/>
        <w:spacing w:before="0" w:beforeAutospacing="0" w:after="0" w:afterAutospacing="0"/>
        <w:textAlignment w:val="baseline"/>
        <w:rPr>
          <w:rStyle w:val="normaltextrun"/>
          <w:sz w:val="22"/>
        </w:rPr>
      </w:pPr>
    </w:p>
    <w:p w:rsidR="00E0565A" w:rsidRPr="00B369F4" w:rsidP="005D4C88" w14:paraId="0C60AF50" w14:textId="77777777">
      <w:pPr>
        <w:pStyle w:val="Style10"/>
        <w:keepNext w:val="0"/>
        <w:keepLines w:val="0"/>
      </w:pPr>
      <w:r w:rsidRPr="00B369F4">
        <w:t>Hos vuxna friska försökspersoner minskade samtidig användning av odevixibat arean under kurvan (AUC) för oralt midazolam (ett CYP3A4-substrat) med 30 procent och 1-OH-midazolam-exponering med mindre än 20 procent, vilket inte anses vara kliniskt relevant.</w:t>
      </w:r>
    </w:p>
    <w:p w:rsidR="00E0565A" w:rsidRPr="00B369F4" w:rsidP="00755495" w14:paraId="74324B07" w14:textId="77777777">
      <w:pPr>
        <w:spacing w:line="240" w:lineRule="auto"/>
        <w:rPr>
          <w:rStyle w:val="normaltextrun"/>
          <w:szCs w:val="22"/>
          <w:shd w:val="clear" w:color="auto" w:fill="FFFFFF"/>
        </w:rPr>
      </w:pPr>
    </w:p>
    <w:p w:rsidR="005D5F6B" w:rsidRPr="00B369F4" w:rsidP="003C4530" w14:paraId="487549DF" w14:textId="77777777">
      <w:pPr>
        <w:pStyle w:val="paragraph"/>
        <w:shd w:val="clear" w:color="auto" w:fill="FFFFFF" w:themeFill="background1"/>
        <w:spacing w:before="0" w:beforeAutospacing="0" w:after="0" w:afterAutospacing="0"/>
        <w:textAlignment w:val="baseline"/>
        <w:rPr>
          <w:sz w:val="22"/>
          <w:szCs w:val="22"/>
        </w:rPr>
      </w:pPr>
      <w:r w:rsidRPr="00B369F4">
        <w:rPr>
          <w:sz w:val="22"/>
          <w:szCs w:val="22"/>
        </w:rPr>
        <w:t>Inga interaktionsstudier har utförts med UDCA och rifampicin.</w:t>
      </w:r>
    </w:p>
    <w:p w:rsidR="00964B0B" w:rsidRPr="00B369F4" w:rsidP="003C4530" w14:paraId="569FD371" w14:textId="77777777">
      <w:pPr>
        <w:pStyle w:val="paragraph"/>
        <w:shd w:val="clear" w:color="auto" w:fill="FFFFFF" w:themeFill="background1"/>
        <w:spacing w:before="0" w:beforeAutospacing="0" w:after="0" w:afterAutospacing="0"/>
        <w:textAlignment w:val="baseline"/>
        <w:rPr>
          <w:sz w:val="22"/>
          <w:szCs w:val="22"/>
        </w:rPr>
      </w:pPr>
    </w:p>
    <w:p w:rsidR="008A45F7" w:rsidP="008A45F7" w14:paraId="4C7F7150" w14:textId="77777777">
      <w:pPr>
        <w:pStyle w:val="paragraph"/>
        <w:shd w:val="clear" w:color="auto" w:fill="FFFFFF" w:themeFill="background1"/>
        <w:spacing w:before="0" w:beforeAutospacing="0" w:after="0" w:afterAutospacing="0"/>
        <w:textAlignment w:val="baseline"/>
        <w:rPr>
          <w:sz w:val="22"/>
          <w:szCs w:val="22"/>
        </w:rPr>
      </w:pPr>
      <w:bookmarkStart w:id="97" w:name="_Hlk47972339"/>
      <w:bookmarkEnd w:id="97"/>
      <w:r>
        <w:rPr>
          <w:sz w:val="22"/>
          <w:szCs w:val="22"/>
        </w:rPr>
        <w:t>I en interaktionsstudie med ett lipofilt kombin</w:t>
      </w:r>
      <w:r w:rsidR="004A17E1">
        <w:rPr>
          <w:sz w:val="22"/>
          <w:szCs w:val="22"/>
        </w:rPr>
        <w:t xml:space="preserve">erat </w:t>
      </w:r>
      <w:r>
        <w:rPr>
          <w:sz w:val="22"/>
          <w:szCs w:val="22"/>
        </w:rPr>
        <w:t>p-piller innehållande etinylestradiol (EE) (0,03 mg) och levonorgestrel (LVN) (0,15 mg) utförd på vuxna friska kvinnor hade samtidig användning av odevixibat ingen effekt på AUC för LVN och minskade AUC för EE med 17 </w:t>
      </w:r>
      <w:r w:rsidR="00D05EFB">
        <w:rPr>
          <w:sz w:val="22"/>
          <w:szCs w:val="22"/>
        </w:rPr>
        <w:t xml:space="preserve">procent, </w:t>
      </w:r>
      <w:r>
        <w:rPr>
          <w:sz w:val="22"/>
          <w:szCs w:val="22"/>
        </w:rPr>
        <w:t>vilket inte anses ha någon klinisk betydelse. Interaktionsstudier med andra lipofila läkemedel har inte utförts och således kan en effekt på absorptionen av andra fettlösliga läkemedel inte uteslutas.</w:t>
      </w:r>
    </w:p>
    <w:p w:rsidR="00710A7E" w:rsidRPr="00B369F4" w:rsidP="003C4530" w14:paraId="502AED0B" w14:textId="77777777">
      <w:pPr>
        <w:pStyle w:val="paragraph"/>
        <w:shd w:val="clear" w:color="auto" w:fill="FFFFFF" w:themeFill="background1"/>
        <w:spacing w:before="0" w:beforeAutospacing="0" w:after="0" w:afterAutospacing="0"/>
        <w:textAlignment w:val="baseline"/>
        <w:rPr>
          <w:sz w:val="22"/>
          <w:szCs w:val="22"/>
        </w:rPr>
      </w:pPr>
    </w:p>
    <w:p w:rsidR="00EC2EC1" w:rsidRPr="00B369F4" w:rsidP="003C4530" w14:paraId="19D496D1" w14:textId="77777777">
      <w:pPr>
        <w:pStyle w:val="paragraph"/>
        <w:shd w:val="clear" w:color="auto" w:fill="FFFFFF" w:themeFill="background1"/>
        <w:spacing w:before="0" w:beforeAutospacing="0" w:after="0" w:afterAutospacing="0"/>
        <w:textAlignment w:val="baseline"/>
        <w:rPr>
          <w:sz w:val="22"/>
          <w:szCs w:val="22"/>
        </w:rPr>
      </w:pPr>
      <w:r w:rsidRPr="00B369F4">
        <w:rPr>
          <w:sz w:val="22"/>
          <w:szCs w:val="22"/>
        </w:rPr>
        <w:t>I kliniska prövningar sågs sänkta halter av fettlösliga vitaminer hos vissa patienter som fick odevixibat. Halterna av fettlösliga vitaminer bör övervakas (se avsnitt 4.4).</w:t>
      </w:r>
    </w:p>
    <w:p w:rsidR="005707DE" w:rsidRPr="00B369F4" w:rsidP="00F6676C" w14:paraId="0BAA7EE9" w14:textId="77777777">
      <w:pPr>
        <w:spacing w:line="240" w:lineRule="auto"/>
        <w:rPr>
          <w:rFonts w:eastAsia="MS Mincho"/>
        </w:rPr>
      </w:pPr>
    </w:p>
    <w:p w:rsidR="00812D16" w:rsidRPr="00B369F4" w:rsidP="00F6676C" w14:paraId="26D35FDA" w14:textId="77777777">
      <w:pPr>
        <w:keepNext/>
        <w:keepLines/>
        <w:spacing w:line="240" w:lineRule="auto"/>
        <w:rPr>
          <w:szCs w:val="22"/>
          <w:u w:val="single"/>
        </w:rPr>
      </w:pPr>
      <w:r w:rsidRPr="00B369F4">
        <w:rPr>
          <w:szCs w:val="22"/>
          <w:u w:val="single"/>
        </w:rPr>
        <w:t>Pediatrisk population</w:t>
      </w:r>
    </w:p>
    <w:p w:rsidR="00CD3EEE" w:rsidRPr="00B369F4" w:rsidP="00F6676C" w14:paraId="1610F24F" w14:textId="77777777">
      <w:pPr>
        <w:keepNext/>
        <w:keepLines/>
        <w:spacing w:line="240" w:lineRule="auto"/>
        <w:rPr>
          <w:i/>
          <w:iCs/>
          <w:szCs w:val="22"/>
        </w:rPr>
      </w:pPr>
    </w:p>
    <w:p w:rsidR="00812D16" w:rsidRPr="00B369F4" w:rsidP="00F6676C" w14:paraId="232C7873" w14:textId="77777777">
      <w:pPr>
        <w:keepNext/>
        <w:keepLines/>
        <w:spacing w:line="240" w:lineRule="auto"/>
        <w:rPr>
          <w:szCs w:val="22"/>
        </w:rPr>
      </w:pPr>
      <w:r w:rsidRPr="00B369F4">
        <w:t>Inga interaktionsstudier har utförts på pediatriska patienter. Inga skillnader förväntas mellan den vuxna och den pediatriska populationen.</w:t>
      </w:r>
    </w:p>
    <w:p w:rsidR="00710A7E" w:rsidRPr="00B369F4" w:rsidP="003C4530" w14:paraId="7C158CA5" w14:textId="77777777">
      <w:pPr>
        <w:spacing w:line="240" w:lineRule="auto"/>
        <w:rPr>
          <w:szCs w:val="22"/>
        </w:rPr>
      </w:pPr>
    </w:p>
    <w:p w:rsidR="00812D16" w:rsidRPr="00B369F4" w:rsidP="00625E8C" w14:paraId="61C190F9" w14:textId="77777777">
      <w:pPr>
        <w:pStyle w:val="Style5"/>
      </w:pPr>
      <w:r w:rsidRPr="00B369F4">
        <w:t>Fertilitet, graviditet och amning</w:t>
      </w:r>
    </w:p>
    <w:p w:rsidR="00812D16" w:rsidRPr="00B369F4" w:rsidP="001E14D0" w14:paraId="59E3842F" w14:textId="77777777">
      <w:pPr>
        <w:keepNext/>
        <w:keepLines/>
        <w:spacing w:line="240" w:lineRule="auto"/>
        <w:rPr>
          <w:szCs w:val="22"/>
        </w:rPr>
      </w:pPr>
    </w:p>
    <w:p w:rsidR="00FE0922" w:rsidRPr="00B369F4" w:rsidP="001E14D0" w14:paraId="0852F637" w14:textId="77438F71">
      <w:pPr>
        <w:keepNext/>
        <w:keepLines/>
        <w:spacing w:line="240" w:lineRule="auto"/>
        <w:rPr>
          <w:szCs w:val="22"/>
          <w:u w:val="single"/>
        </w:rPr>
      </w:pPr>
      <w:ins w:id="98" w:author="Auteur">
        <w:r>
          <w:rPr>
            <w:szCs w:val="22"/>
            <w:u w:val="single"/>
          </w:rPr>
          <w:t xml:space="preserve">Fertila </w:t>
        </w:r>
      </w:ins>
      <w:del w:id="99" w:author="Auteur">
        <w:r w:rsidRPr="00B369F4" w:rsidR="00E10734">
          <w:rPr>
            <w:szCs w:val="22"/>
            <w:u w:val="single"/>
          </w:rPr>
          <w:delText>K</w:delText>
        </w:r>
      </w:del>
      <w:ins w:id="100" w:author="Auteur">
        <w:r>
          <w:rPr>
            <w:szCs w:val="22"/>
            <w:u w:val="single"/>
          </w:rPr>
          <w:t>k</w:t>
        </w:r>
      </w:ins>
      <w:r w:rsidRPr="00B369F4" w:rsidR="00E10734">
        <w:rPr>
          <w:szCs w:val="22"/>
          <w:u w:val="single"/>
        </w:rPr>
        <w:t>vinnor</w:t>
      </w:r>
      <w:del w:id="101" w:author="Auteur">
        <w:r w:rsidRPr="00B369F4" w:rsidR="00E10734">
          <w:rPr>
            <w:szCs w:val="22"/>
            <w:u w:val="single"/>
          </w:rPr>
          <w:delText xml:space="preserve"> i fertil ålder</w:delText>
        </w:r>
      </w:del>
    </w:p>
    <w:p w:rsidR="00964B0B" w:rsidRPr="00B369F4" w:rsidP="001E14D0" w14:paraId="71BC481C" w14:textId="77777777">
      <w:pPr>
        <w:keepNext/>
        <w:keepLines/>
        <w:spacing w:line="240" w:lineRule="auto"/>
        <w:rPr>
          <w:szCs w:val="22"/>
          <w:u w:val="single"/>
        </w:rPr>
      </w:pPr>
    </w:p>
    <w:p w:rsidR="00FE0922" w:rsidRPr="00B369F4" w:rsidP="001E14D0" w14:paraId="5F2759D9" w14:textId="76CB5323">
      <w:pPr>
        <w:keepNext/>
        <w:keepLines/>
        <w:spacing w:line="240" w:lineRule="auto"/>
        <w:rPr>
          <w:szCs w:val="22"/>
        </w:rPr>
      </w:pPr>
      <w:ins w:id="102" w:author="Auteur">
        <w:r>
          <w:t xml:space="preserve">Fertila </w:t>
        </w:r>
      </w:ins>
      <w:del w:id="103" w:author="Auteur">
        <w:r w:rsidRPr="00B369F4" w:rsidR="00E10734">
          <w:delText>K</w:delText>
        </w:r>
      </w:del>
      <w:ins w:id="104" w:author="Auteur">
        <w:r>
          <w:t>k</w:t>
        </w:r>
      </w:ins>
      <w:r w:rsidRPr="00B369F4" w:rsidR="00E10734">
        <w:t xml:space="preserve">vinnor </w:t>
      </w:r>
      <w:del w:id="105" w:author="Auteur">
        <w:r w:rsidRPr="00B369F4" w:rsidR="00E10734">
          <w:delText xml:space="preserve">i fertil ålder </w:delText>
        </w:r>
      </w:del>
      <w:r w:rsidRPr="00B369F4" w:rsidR="00E10734">
        <w:t xml:space="preserve">bör använda en effektiv preventivmetod när de behandlas med </w:t>
      </w:r>
      <w:ins w:id="106" w:author="Auteur">
        <w:r w:rsidR="0026473D">
          <w:t>odevixibat</w:t>
        </w:r>
      </w:ins>
      <w:del w:id="107" w:author="Auteur">
        <w:r w:rsidRPr="00B369F4" w:rsidR="00E10734">
          <w:delText>Bylvay</w:delText>
        </w:r>
      </w:del>
      <w:r w:rsidRPr="00B369F4" w:rsidR="00E10734">
        <w:t>.</w:t>
      </w:r>
    </w:p>
    <w:p w:rsidR="00FE0922" w:rsidRPr="00B369F4" w:rsidP="001E14D0" w14:paraId="03AEC775" w14:textId="77777777">
      <w:pPr>
        <w:keepNext/>
        <w:keepLines/>
        <w:spacing w:line="240" w:lineRule="auto"/>
        <w:rPr>
          <w:szCs w:val="22"/>
          <w:u w:val="single"/>
        </w:rPr>
      </w:pPr>
    </w:p>
    <w:p w:rsidR="00812D16" w:rsidRPr="00B369F4" w:rsidP="001E14D0" w14:paraId="63267D03" w14:textId="77777777">
      <w:pPr>
        <w:keepNext/>
        <w:keepLines/>
        <w:spacing w:line="240" w:lineRule="auto"/>
        <w:rPr>
          <w:szCs w:val="22"/>
          <w:u w:val="single"/>
        </w:rPr>
      </w:pPr>
      <w:r w:rsidRPr="00B369F4">
        <w:rPr>
          <w:szCs w:val="22"/>
          <w:u w:val="single"/>
        </w:rPr>
        <w:t>Graviditet</w:t>
      </w:r>
    </w:p>
    <w:p w:rsidR="00CD3EEE" w:rsidRPr="00B369F4" w:rsidP="001E14D0" w14:paraId="5696CE0E" w14:textId="77777777">
      <w:pPr>
        <w:keepNext/>
        <w:keepLines/>
        <w:spacing w:line="240" w:lineRule="auto"/>
        <w:rPr>
          <w:szCs w:val="22"/>
        </w:rPr>
      </w:pPr>
    </w:p>
    <w:p w:rsidR="00DD1EAB" w:rsidRPr="00B369F4" w:rsidP="001E14D0" w14:paraId="726BD37D" w14:textId="77777777">
      <w:pPr>
        <w:keepNext/>
        <w:keepLines/>
        <w:spacing w:line="240" w:lineRule="auto"/>
        <w:rPr>
          <w:szCs w:val="22"/>
        </w:rPr>
      </w:pPr>
      <w:bookmarkStart w:id="108" w:name="_Hlk61018891"/>
      <w:r w:rsidRPr="00B369F4">
        <w:t>Det finns inga eller begränsad</w:t>
      </w:r>
      <w:r w:rsidR="00FC7ACF">
        <w:t xml:space="preserve"> mängd</w:t>
      </w:r>
      <w:r w:rsidRPr="00B369F4">
        <w:t xml:space="preserve"> data från användning</w:t>
      </w:r>
      <w:r w:rsidR="00FC7ACF">
        <w:t>en</w:t>
      </w:r>
      <w:r w:rsidRPr="00B369F4">
        <w:t xml:space="preserve"> av odevixibat hos gravida kvinnor. </w:t>
      </w:r>
      <w:r w:rsidR="002B38B8">
        <w:t>Data från djurstudier</w:t>
      </w:r>
      <w:r w:rsidRPr="00B369F4" w:rsidR="002B38B8">
        <w:t xml:space="preserve"> </w:t>
      </w:r>
      <w:r w:rsidRPr="00B369F4">
        <w:t xml:space="preserve">har visat </w:t>
      </w:r>
      <w:r w:rsidRPr="00B369F4" w:rsidR="001B1437">
        <w:t>reproduktionstoxi</w:t>
      </w:r>
      <w:r w:rsidR="001B1437">
        <w:t>kologiska effekter</w:t>
      </w:r>
      <w:r w:rsidRPr="00B369F4" w:rsidR="001B1437">
        <w:t xml:space="preserve"> </w:t>
      </w:r>
      <w:r w:rsidRPr="00B369F4">
        <w:t xml:space="preserve">(se avsnitt 5.3). </w:t>
      </w:r>
      <w:ins w:id="109" w:author="Auteur">
        <w:r w:rsidR="0026473D">
          <w:t>Odevixibat</w:t>
        </w:r>
      </w:ins>
      <w:del w:id="110" w:author="Auteur">
        <w:r w:rsidRPr="00B369F4">
          <w:delText>Bylvay</w:delText>
        </w:r>
      </w:del>
      <w:r w:rsidRPr="00B369F4">
        <w:t xml:space="preserve"> rekommenderas inte under graviditet eller till fertila kvinnor som inte använder preventivmedel.</w:t>
      </w:r>
    </w:p>
    <w:bookmarkEnd w:id="108"/>
    <w:p w:rsidR="00EC3F63" w:rsidRPr="00B369F4" w:rsidP="003C4530" w14:paraId="2D9D4B89" w14:textId="77777777">
      <w:pPr>
        <w:spacing w:line="240" w:lineRule="auto"/>
        <w:rPr>
          <w:szCs w:val="22"/>
        </w:rPr>
      </w:pPr>
    </w:p>
    <w:p w:rsidR="00812D16" w:rsidRPr="00B369F4" w:rsidP="00CB25F0" w14:paraId="06679A9E" w14:textId="77777777">
      <w:pPr>
        <w:keepNext/>
        <w:spacing w:line="240" w:lineRule="auto"/>
        <w:rPr>
          <w:szCs w:val="22"/>
          <w:u w:val="single"/>
        </w:rPr>
      </w:pPr>
      <w:r w:rsidRPr="00B369F4">
        <w:rPr>
          <w:szCs w:val="22"/>
          <w:u w:val="single"/>
        </w:rPr>
        <w:t>Amning</w:t>
      </w:r>
    </w:p>
    <w:p w:rsidR="00F54ED3" w:rsidRPr="00B369F4" w:rsidP="00CB25F0" w14:paraId="4FA35CB0" w14:textId="77777777">
      <w:pPr>
        <w:keepNext/>
        <w:spacing w:line="240" w:lineRule="auto"/>
        <w:rPr>
          <w:szCs w:val="22"/>
        </w:rPr>
      </w:pPr>
    </w:p>
    <w:p w:rsidR="00E27ED0" w:rsidRPr="00B369F4" w:rsidP="00F6676C" w14:paraId="4927BC1B" w14:textId="77777777">
      <w:pPr>
        <w:rPr>
          <w:strike/>
        </w:rPr>
      </w:pPr>
      <w:r w:rsidRPr="00B369F4">
        <w:t>Det är okänt om odevixibat</w:t>
      </w:r>
      <w:r w:rsidR="004B253B">
        <w:t>/</w:t>
      </w:r>
      <w:r w:rsidRPr="00B369F4">
        <w:t xml:space="preserve">metaboliter </w:t>
      </w:r>
      <w:r w:rsidR="004B253B">
        <w:t xml:space="preserve">från odevixibat </w:t>
      </w:r>
      <w:r w:rsidRPr="00B369F4">
        <w:t xml:space="preserve">utsöndras i bröstmjölk. Det finns </w:t>
      </w:r>
      <w:r w:rsidR="008C127A">
        <w:t>inte tillräckligt</w:t>
      </w:r>
      <w:r w:rsidR="00310DD5">
        <w:t xml:space="preserve"> med</w:t>
      </w:r>
      <w:r w:rsidRPr="00B369F4" w:rsidR="008C127A">
        <w:t xml:space="preserve"> </w:t>
      </w:r>
      <w:r w:rsidRPr="00B369F4">
        <w:t>information om odevixibat</w:t>
      </w:r>
      <w:r w:rsidR="0064329E">
        <w:t xml:space="preserve"> utsöndras</w:t>
      </w:r>
      <w:r w:rsidRPr="00B369F4">
        <w:t xml:space="preserve"> i mjölk </w:t>
      </w:r>
      <w:r w:rsidR="0064329E">
        <w:t>från</w:t>
      </w:r>
      <w:r w:rsidRPr="00B369F4" w:rsidR="0064329E">
        <w:t xml:space="preserve"> </w:t>
      </w:r>
      <w:r w:rsidRPr="00B369F4">
        <w:t>djur (se avsnitt 5.3).</w:t>
      </w:r>
    </w:p>
    <w:p w:rsidR="00A40735" w:rsidRPr="00B369F4" w:rsidP="00E27ED0" w14:paraId="14682E6E" w14:textId="77777777">
      <w:pPr>
        <w:spacing w:line="240" w:lineRule="auto"/>
        <w:rPr>
          <w:szCs w:val="22"/>
        </w:rPr>
      </w:pPr>
    </w:p>
    <w:p w:rsidR="00EC3F63" w:rsidRPr="00B369F4" w:rsidP="003C4530" w14:paraId="7BC9E489" w14:textId="77777777">
      <w:pPr>
        <w:spacing w:line="240" w:lineRule="auto"/>
        <w:rPr>
          <w:szCs w:val="22"/>
        </w:rPr>
      </w:pPr>
      <w:r w:rsidRPr="00B369F4">
        <w:t xml:space="preserve">En risk för </w:t>
      </w:r>
      <w:r w:rsidR="0033536E">
        <w:t xml:space="preserve">det </w:t>
      </w:r>
      <w:r w:rsidRPr="00B369F4">
        <w:t>nyfödda barn</w:t>
      </w:r>
      <w:r w:rsidR="0033536E">
        <w:t>et</w:t>
      </w:r>
      <w:r w:rsidRPr="00B369F4">
        <w:t>/spädbarn</w:t>
      </w:r>
      <w:r w:rsidR="009A79F3">
        <w:t>et</w:t>
      </w:r>
      <w:r w:rsidRPr="00B369F4">
        <w:t xml:space="preserve"> kan inte uteslutas. Ett beslut måste fattas om </w:t>
      </w:r>
      <w:r w:rsidR="00A66760">
        <w:t>man</w:t>
      </w:r>
      <w:r w:rsidRPr="00B369F4">
        <w:t xml:space="preserve"> ska avbryta amningen eller avbryta/avstå från behandling med </w:t>
      </w:r>
      <w:ins w:id="111" w:author="Auteur">
        <w:r w:rsidR="00B60A1F">
          <w:t>odevixibat</w:t>
        </w:r>
      </w:ins>
      <w:del w:id="112" w:author="Auteur">
        <w:r w:rsidRPr="00B369F4">
          <w:delText>Bylvay</w:delText>
        </w:r>
      </w:del>
      <w:r w:rsidRPr="00B369F4">
        <w:t xml:space="preserve"> efter att </w:t>
      </w:r>
      <w:r w:rsidR="00226DE4">
        <w:t xml:space="preserve">man tagit </w:t>
      </w:r>
      <w:r w:rsidRPr="00B369F4">
        <w:t xml:space="preserve">hänsyn till </w:t>
      </w:r>
      <w:r w:rsidR="00CD06D1">
        <w:t xml:space="preserve">fördelen med </w:t>
      </w:r>
      <w:r w:rsidRPr="00B369F4">
        <w:t xml:space="preserve">amning för barnet och </w:t>
      </w:r>
      <w:r w:rsidR="002A0DEC">
        <w:t xml:space="preserve">nyttan med </w:t>
      </w:r>
      <w:r w:rsidRPr="00B369F4">
        <w:t xml:space="preserve">behandling för </w:t>
      </w:r>
      <w:r w:rsidR="0050635E">
        <w:t>kvinnan</w:t>
      </w:r>
      <w:r w:rsidRPr="00B369F4">
        <w:t>.</w:t>
      </w:r>
    </w:p>
    <w:p w:rsidR="00272F76" w:rsidRPr="00B369F4" w:rsidP="003C4530" w14:paraId="0B514CEA" w14:textId="77777777">
      <w:pPr>
        <w:spacing w:line="240" w:lineRule="auto"/>
        <w:rPr>
          <w:szCs w:val="22"/>
        </w:rPr>
      </w:pPr>
    </w:p>
    <w:p w:rsidR="00812D16" w:rsidRPr="00B369F4" w:rsidP="00CB25F0" w14:paraId="49006B46" w14:textId="77777777">
      <w:pPr>
        <w:keepNext/>
        <w:spacing w:line="240" w:lineRule="auto"/>
        <w:rPr>
          <w:szCs w:val="22"/>
          <w:u w:val="single"/>
        </w:rPr>
      </w:pPr>
      <w:r w:rsidRPr="00B369F4">
        <w:rPr>
          <w:szCs w:val="22"/>
          <w:u w:val="single"/>
        </w:rPr>
        <w:t>Fertilitet</w:t>
      </w:r>
    </w:p>
    <w:p w:rsidR="00334001" w:rsidRPr="00B369F4" w:rsidP="00CB25F0" w14:paraId="30203419" w14:textId="77777777">
      <w:pPr>
        <w:keepNext/>
        <w:spacing w:line="240" w:lineRule="auto"/>
        <w:rPr>
          <w:szCs w:val="22"/>
        </w:rPr>
      </w:pPr>
    </w:p>
    <w:p w:rsidR="00EC3F63" w:rsidRPr="00B369F4" w:rsidP="003C4530" w14:paraId="5E7B6A7D" w14:textId="77777777">
      <w:pPr>
        <w:spacing w:line="240" w:lineRule="auto"/>
        <w:rPr>
          <w:szCs w:val="22"/>
        </w:rPr>
      </w:pPr>
      <w:r w:rsidRPr="00B369F4">
        <w:t>Det finns inga data om fertilitet hos människa. Djurstudier tyder inte på några direkta eller indirekta effekter på fertilitet eller reproduktion (se avsnitt 5.3).</w:t>
      </w:r>
    </w:p>
    <w:p w:rsidR="00C27DA6" w:rsidRPr="00B369F4" w:rsidP="003C4530" w14:paraId="3FB11B39" w14:textId="77777777">
      <w:pPr>
        <w:spacing w:line="240" w:lineRule="auto"/>
      </w:pPr>
    </w:p>
    <w:p w:rsidR="00812D16" w:rsidRPr="00B369F4" w:rsidP="00625E8C" w14:paraId="086E1D12" w14:textId="77777777">
      <w:pPr>
        <w:pStyle w:val="Style5"/>
      </w:pPr>
      <w:r w:rsidRPr="00B369F4">
        <w:t>Effekter på förmågan att framföra fordon och använda maskiner</w:t>
      </w:r>
    </w:p>
    <w:p w:rsidR="00812D16" w:rsidRPr="00B369F4" w:rsidP="00CB25F0" w14:paraId="035DFA55" w14:textId="77777777">
      <w:pPr>
        <w:keepNext/>
        <w:spacing w:line="240" w:lineRule="auto"/>
        <w:rPr>
          <w:szCs w:val="22"/>
        </w:rPr>
      </w:pPr>
    </w:p>
    <w:p w:rsidR="00812D16" w:rsidRPr="00B369F4" w:rsidP="003C4530" w14:paraId="47594A99" w14:textId="77777777">
      <w:pPr>
        <w:spacing w:line="240" w:lineRule="auto"/>
        <w:rPr>
          <w:szCs w:val="22"/>
        </w:rPr>
      </w:pPr>
      <w:ins w:id="113" w:author="Auteur">
        <w:r>
          <w:t>Odevixibat</w:t>
        </w:r>
      </w:ins>
      <w:del w:id="114" w:author="Auteur">
        <w:r w:rsidRPr="00B369F4" w:rsidR="001B5A30">
          <w:delText>Bylvay</w:delText>
        </w:r>
      </w:del>
      <w:r w:rsidRPr="00B369F4" w:rsidR="001B5A30">
        <w:t xml:space="preserve"> har ingen eller försumbar effekt på förmågan att framföra fordon och använda maskiner.</w:t>
      </w:r>
    </w:p>
    <w:p w:rsidR="00FB7F3B" w:rsidRPr="00B369F4" w:rsidP="003C4530" w14:paraId="478FA081" w14:textId="77777777">
      <w:pPr>
        <w:spacing w:line="240" w:lineRule="auto"/>
        <w:rPr>
          <w:szCs w:val="22"/>
        </w:rPr>
      </w:pPr>
    </w:p>
    <w:p w:rsidR="00812D16" w:rsidRPr="00B369F4" w:rsidP="00625E8C" w14:paraId="6C0D554B" w14:textId="77777777">
      <w:pPr>
        <w:pStyle w:val="Style5"/>
      </w:pPr>
      <w:r w:rsidRPr="00B369F4">
        <w:t>Biverkningar</w:t>
      </w:r>
    </w:p>
    <w:p w:rsidR="00812D16" w:rsidRPr="00B369F4" w:rsidP="00CB25F0" w14:paraId="568E15AE" w14:textId="77777777">
      <w:pPr>
        <w:keepNext/>
        <w:autoSpaceDE w:val="0"/>
        <w:autoSpaceDN w:val="0"/>
        <w:adjustRightInd w:val="0"/>
        <w:spacing w:line="240" w:lineRule="auto"/>
        <w:jc w:val="both"/>
        <w:rPr>
          <w:szCs w:val="22"/>
        </w:rPr>
      </w:pPr>
    </w:p>
    <w:p w:rsidR="009514CA" w:rsidRPr="00B369F4" w:rsidP="00CB25F0" w14:paraId="23E2A2BB" w14:textId="77777777">
      <w:pPr>
        <w:keepNext/>
        <w:autoSpaceDE w:val="0"/>
        <w:autoSpaceDN w:val="0"/>
        <w:adjustRightInd w:val="0"/>
        <w:spacing w:line="240" w:lineRule="auto"/>
        <w:jc w:val="both"/>
        <w:rPr>
          <w:szCs w:val="22"/>
          <w:u w:val="single"/>
        </w:rPr>
      </w:pPr>
      <w:r w:rsidRPr="00B369F4">
        <w:rPr>
          <w:szCs w:val="22"/>
          <w:u w:val="single"/>
        </w:rPr>
        <w:t>Sammanfattning av säkerhetsprofilen</w:t>
      </w:r>
    </w:p>
    <w:p w:rsidR="005A730C" w:rsidRPr="00B369F4" w:rsidP="00CB25F0" w14:paraId="4889B6B3" w14:textId="77777777">
      <w:pPr>
        <w:keepNext/>
        <w:autoSpaceDE w:val="0"/>
        <w:autoSpaceDN w:val="0"/>
        <w:adjustRightInd w:val="0"/>
        <w:spacing w:line="240" w:lineRule="auto"/>
        <w:jc w:val="both"/>
        <w:rPr>
          <w:szCs w:val="22"/>
          <w:u w:val="single"/>
        </w:rPr>
      </w:pPr>
    </w:p>
    <w:p w:rsidR="004A2654" w:rsidRPr="00082CB2" w:rsidP="00082CB2" w14:paraId="6632D7E7" w14:textId="77777777">
      <w:pPr>
        <w:autoSpaceDE w:val="0"/>
        <w:autoSpaceDN w:val="0"/>
        <w:adjustRightInd w:val="0"/>
        <w:spacing w:line="240" w:lineRule="auto"/>
        <w:rPr>
          <w:ins w:id="115" w:author="Auteur"/>
        </w:rPr>
      </w:pPr>
      <w:r w:rsidRPr="00B369F4">
        <w:t>Den vanligast rapporterade biverkningen var diarré</w:t>
      </w:r>
      <w:ins w:id="116" w:author="Auteur">
        <w:r w:rsidR="00201A3D">
          <w:t xml:space="preserve"> (32</w:t>
        </w:r>
      </w:ins>
      <w:ins w:id="117" w:author="Auteur">
        <w:r w:rsidR="005925D2">
          <w:t>,</w:t>
        </w:r>
      </w:ins>
      <w:ins w:id="118" w:author="Auteur">
        <w:r w:rsidR="00201A3D">
          <w:t>2 %</w:t>
        </w:r>
      </w:ins>
      <w:ins w:id="119" w:author="Auteur">
        <w:r w:rsidR="003E3C6E">
          <w:t>)</w:t>
        </w:r>
      </w:ins>
      <w:ins w:id="120" w:author="Auteur">
        <w:r w:rsidR="001E339A">
          <w:t>.</w:t>
        </w:r>
      </w:ins>
      <w:del w:id="121" w:author="Auteur">
        <w:r w:rsidRPr="00B369F4">
          <w:delText>, som rapporterades hos (7 procent) av patienterna.</w:delText>
        </w:r>
      </w:del>
      <w:ins w:id="122" w:author="Auteur">
        <w:r w:rsidR="00B93F26">
          <w:t xml:space="preserve"> Andra rapporterade biverkningar var </w:t>
        </w:r>
      </w:ins>
      <w:ins w:id="123" w:author="Auteur">
        <w:r w:rsidR="00720345">
          <w:t xml:space="preserve">liten </w:t>
        </w:r>
      </w:ins>
      <w:ins w:id="124" w:author="Auteur">
        <w:r w:rsidR="005925D2">
          <w:t>till måttlig ökning av bilirubin i blodet (24,8 %)</w:t>
        </w:r>
      </w:ins>
      <w:ins w:id="125" w:author="Auteur">
        <w:r w:rsidR="00E470DC">
          <w:t xml:space="preserve">, ALAT </w:t>
        </w:r>
      </w:ins>
      <w:ins w:id="126" w:author="Auteur">
        <w:r w:rsidR="00225B92">
          <w:t>(14 %) och ASAT (</w:t>
        </w:r>
      </w:ins>
      <w:ins w:id="127" w:author="Auteur">
        <w:r w:rsidR="00C41B18">
          <w:t xml:space="preserve">9,1 %), kräkningar (16,5 %), </w:t>
        </w:r>
      </w:ins>
      <w:ins w:id="128" w:author="Auteur">
        <w:r w:rsidR="00135BE7">
          <w:t>buksmärta</w:t>
        </w:r>
      </w:ins>
      <w:ins w:id="129" w:author="Auteur">
        <w:r w:rsidR="00C41B18">
          <w:t xml:space="preserve"> (11,6 %) samt en minskning av </w:t>
        </w:r>
      </w:ins>
      <w:ins w:id="130" w:author="Auteur">
        <w:r w:rsidR="007F5B49">
          <w:t>vitamin D- (11 %) och E-nivåer (</w:t>
        </w:r>
      </w:ins>
      <w:ins w:id="131" w:author="Auteur">
        <w:r w:rsidR="00082CB2">
          <w:t xml:space="preserve">5 %). </w:t>
        </w:r>
      </w:ins>
    </w:p>
    <w:p w:rsidR="004A2654" w:rsidRPr="007C5AE5" w:rsidP="004A236F" w14:paraId="4791A1D1" w14:textId="77777777">
      <w:pPr>
        <w:autoSpaceDE w:val="0"/>
        <w:autoSpaceDN w:val="0"/>
        <w:adjustRightInd w:val="0"/>
        <w:spacing w:line="240" w:lineRule="auto"/>
        <w:jc w:val="both"/>
        <w:rPr>
          <w:szCs w:val="22"/>
        </w:rPr>
      </w:pPr>
    </w:p>
    <w:p w:rsidR="009514CA" w:rsidRPr="00B369F4" w:rsidP="00CB25F0" w14:paraId="38F9B428" w14:textId="77777777">
      <w:pPr>
        <w:keepNext/>
        <w:autoSpaceDE w:val="0"/>
        <w:autoSpaceDN w:val="0"/>
        <w:adjustRightInd w:val="0"/>
        <w:spacing w:line="240" w:lineRule="auto"/>
        <w:jc w:val="both"/>
        <w:rPr>
          <w:szCs w:val="22"/>
          <w:u w:val="single"/>
        </w:rPr>
      </w:pPr>
      <w:r w:rsidRPr="00B369F4">
        <w:rPr>
          <w:szCs w:val="22"/>
          <w:u w:val="single"/>
        </w:rPr>
        <w:t>Biverkningslista i tabellform</w:t>
      </w:r>
    </w:p>
    <w:p w:rsidR="005B0D93" w:rsidRPr="00B369F4" w:rsidP="00CB25F0" w14:paraId="5E812537" w14:textId="77777777">
      <w:pPr>
        <w:keepNext/>
        <w:autoSpaceDE w:val="0"/>
        <w:autoSpaceDN w:val="0"/>
        <w:adjustRightInd w:val="0"/>
        <w:spacing w:line="240" w:lineRule="auto"/>
        <w:jc w:val="both"/>
        <w:rPr>
          <w:szCs w:val="22"/>
          <w:u w:val="single"/>
        </w:rPr>
      </w:pPr>
    </w:p>
    <w:p w:rsidR="00A40735" w:rsidRPr="00B369F4" w:rsidP="00A362E3" w14:paraId="1B7DA226" w14:textId="77777777">
      <w:pPr>
        <w:autoSpaceDE w:val="0"/>
        <w:autoSpaceDN w:val="0"/>
        <w:adjustRightInd w:val="0"/>
        <w:spacing w:line="240" w:lineRule="auto"/>
      </w:pPr>
      <w:r w:rsidRPr="00B369F4">
        <w:t>I tabellen anges biverkningar som identifierats i kliniska prövningar hos patienter med PFIC i en ålder mellan 4 månader och 25 år (medianålder 3 år och 7 månader).</w:t>
      </w:r>
    </w:p>
    <w:p w:rsidR="00B22042" w:rsidRPr="00B369F4" w:rsidP="00A362E3" w14:paraId="3DC24640" w14:textId="77777777">
      <w:pPr>
        <w:autoSpaceDE w:val="0"/>
        <w:autoSpaceDN w:val="0"/>
        <w:adjustRightInd w:val="0"/>
        <w:spacing w:line="240" w:lineRule="auto"/>
        <w:rPr>
          <w:szCs w:val="22"/>
        </w:rPr>
      </w:pPr>
    </w:p>
    <w:p w:rsidR="009514CA" w:rsidRPr="00B369F4" w:rsidP="00A362E3" w14:paraId="610DD2CD" w14:textId="77777777">
      <w:pPr>
        <w:autoSpaceDE w:val="0"/>
        <w:autoSpaceDN w:val="0"/>
        <w:adjustRightInd w:val="0"/>
        <w:spacing w:line="240" w:lineRule="auto"/>
        <w:rPr>
          <w:szCs w:val="22"/>
        </w:rPr>
      </w:pPr>
      <w:r w:rsidRPr="00B369F4">
        <w:t>Biverkningar rankas enligt organsystemklass, med följande konvention: mycket vanliga (≥ 1/10), vanliga (≥ 1/100, &lt; 1/10), mindre vanliga (≥ 1/1 000, &lt; 1/100), sällsynta (≥ 1/10 000, &lt; 1/1 000), mycket sällsynta (&lt; 1/10 000), och ingen känd frekvens (kan inte beräknas från tillgängliga data).</w:t>
      </w:r>
    </w:p>
    <w:p w:rsidR="009514CA" w:rsidRPr="00B369F4" w:rsidP="003C4530" w14:paraId="6A5CDC3C" w14:textId="77777777">
      <w:pPr>
        <w:autoSpaceDE w:val="0"/>
        <w:autoSpaceDN w:val="0"/>
        <w:adjustRightInd w:val="0"/>
        <w:spacing w:line="240" w:lineRule="auto"/>
        <w:jc w:val="both"/>
        <w:rPr>
          <w:szCs w:val="22"/>
        </w:rPr>
      </w:pPr>
    </w:p>
    <w:p w:rsidR="00017D4B" w:rsidRPr="00B369F4" w:rsidP="00F6676C" w14:paraId="0779DADE" w14:textId="77777777">
      <w:pPr>
        <w:keepNext/>
        <w:keepLines/>
        <w:spacing w:line="240" w:lineRule="auto"/>
        <w:ind w:left="851" w:hanging="851"/>
        <w:outlineLvl w:val="0"/>
        <w:rPr>
          <w:b/>
          <w:szCs w:val="22"/>
        </w:rPr>
      </w:pPr>
      <w:r w:rsidRPr="00B369F4">
        <w:rPr>
          <w:b/>
          <w:szCs w:val="22"/>
        </w:rPr>
        <w:t>Tabell 3:</w:t>
      </w:r>
      <w:r w:rsidRPr="00B369F4">
        <w:rPr>
          <w:b/>
          <w:szCs w:val="22"/>
        </w:rPr>
        <w:tab/>
        <w:t>Biverkningsfrekvens hos PFIC-patienter</w:t>
      </w:r>
    </w:p>
    <w:tbl>
      <w:tblPr>
        <w:tblStyle w:val="TableGrid"/>
        <w:tblW w:w="5000" w:type="pct"/>
        <w:tblLook w:val="04A0"/>
      </w:tblPr>
      <w:tblGrid>
        <w:gridCol w:w="3030"/>
        <w:gridCol w:w="2980"/>
        <w:gridCol w:w="3051"/>
      </w:tblGrid>
      <w:tr w14:paraId="4D186829" w14:textId="77777777" w:rsidTr="00087256">
        <w:tblPrEx>
          <w:tblW w:w="5000" w:type="pct"/>
          <w:tblLook w:val="04A0"/>
        </w:tblPrEx>
        <w:tc>
          <w:tcPr>
            <w:tcW w:w="3030" w:type="dxa"/>
          </w:tcPr>
          <w:p w:rsidR="00087256" w:rsidRPr="00B369F4" w:rsidP="00F6676C" w14:paraId="68CE2DCB" w14:textId="77777777">
            <w:pPr>
              <w:keepNext/>
              <w:keepLines/>
              <w:autoSpaceDE w:val="0"/>
              <w:autoSpaceDN w:val="0"/>
              <w:adjustRightInd w:val="0"/>
              <w:spacing w:line="240" w:lineRule="auto"/>
              <w:rPr>
                <w:b/>
              </w:rPr>
            </w:pPr>
            <w:r w:rsidRPr="00B369F4">
              <w:rPr>
                <w:b/>
              </w:rPr>
              <w:t>Organsystem enligt MedDRA</w:t>
            </w:r>
          </w:p>
        </w:tc>
        <w:tc>
          <w:tcPr>
            <w:tcW w:w="2980" w:type="dxa"/>
          </w:tcPr>
          <w:p w:rsidR="00087256" w:rsidRPr="00B369F4" w:rsidP="00F6676C" w14:paraId="48BFB8F6" w14:textId="77777777">
            <w:pPr>
              <w:keepNext/>
              <w:keepLines/>
              <w:autoSpaceDE w:val="0"/>
              <w:autoSpaceDN w:val="0"/>
              <w:adjustRightInd w:val="0"/>
              <w:spacing w:line="240" w:lineRule="auto"/>
              <w:jc w:val="both"/>
              <w:rPr>
                <w:b/>
                <w:szCs w:val="22"/>
              </w:rPr>
            </w:pPr>
            <w:r>
              <w:rPr>
                <w:b/>
                <w:szCs w:val="22"/>
              </w:rPr>
              <w:t>Frekvens</w:t>
            </w:r>
          </w:p>
        </w:tc>
        <w:tc>
          <w:tcPr>
            <w:tcW w:w="3051" w:type="dxa"/>
          </w:tcPr>
          <w:p w:rsidR="00087256" w:rsidRPr="00B369F4" w:rsidP="00F6676C" w14:paraId="7E2784A3" w14:textId="77777777">
            <w:pPr>
              <w:keepNext/>
              <w:keepLines/>
              <w:autoSpaceDE w:val="0"/>
              <w:autoSpaceDN w:val="0"/>
              <w:adjustRightInd w:val="0"/>
              <w:spacing w:line="240" w:lineRule="auto"/>
              <w:jc w:val="both"/>
              <w:rPr>
                <w:b/>
                <w:szCs w:val="22"/>
              </w:rPr>
            </w:pPr>
            <w:r>
              <w:rPr>
                <w:b/>
                <w:szCs w:val="22"/>
              </w:rPr>
              <w:t>Biverk</w:t>
            </w:r>
            <w:r w:rsidR="00936A46">
              <w:rPr>
                <w:b/>
                <w:szCs w:val="22"/>
              </w:rPr>
              <w:t>ning</w:t>
            </w:r>
            <w:r w:rsidR="00A00713">
              <w:rPr>
                <w:b/>
                <w:szCs w:val="22"/>
              </w:rPr>
              <w:t>ar</w:t>
            </w:r>
          </w:p>
        </w:tc>
      </w:tr>
      <w:tr w14:paraId="2B7DD30F" w14:textId="77777777" w:rsidTr="00087256">
        <w:tblPrEx>
          <w:tblW w:w="5000" w:type="pct"/>
          <w:tblLook w:val="04A0"/>
        </w:tblPrEx>
        <w:tc>
          <w:tcPr>
            <w:tcW w:w="3030" w:type="dxa"/>
          </w:tcPr>
          <w:p w:rsidR="00087256" w:rsidRPr="00B369F4" w:rsidP="000426DB" w14:paraId="3C60CBFB" w14:textId="77777777">
            <w:pPr>
              <w:keepNext/>
              <w:keepLines/>
              <w:autoSpaceDE w:val="0"/>
              <w:autoSpaceDN w:val="0"/>
              <w:adjustRightInd w:val="0"/>
              <w:spacing w:line="240" w:lineRule="auto"/>
              <w:rPr>
                <w:rFonts w:ascii="Symbol" w:eastAsia="SimSun" w:hAnsi="Symbol" w:cs="Symbol" w:hint="eastAsia"/>
                <w:szCs w:val="22"/>
              </w:rPr>
            </w:pPr>
            <w:r w:rsidRPr="00B369F4">
              <w:t>Magtarmkanalen</w:t>
            </w:r>
          </w:p>
        </w:tc>
        <w:tc>
          <w:tcPr>
            <w:tcW w:w="2980" w:type="dxa"/>
          </w:tcPr>
          <w:p w:rsidR="00087256" w:rsidRPr="00B369F4" w:rsidP="000426DB" w14:paraId="687E22EA" w14:textId="77777777">
            <w:pPr>
              <w:keepNext/>
              <w:keepLines/>
              <w:autoSpaceDE w:val="0"/>
              <w:autoSpaceDN w:val="0"/>
              <w:adjustRightInd w:val="0"/>
              <w:spacing w:line="240" w:lineRule="auto"/>
            </w:pPr>
            <w:ins w:id="132" w:author="Auteur">
              <w:r>
                <w:t xml:space="preserve">Mycket </w:t>
              </w:r>
            </w:ins>
            <w:r w:rsidR="00C60E98">
              <w:t xml:space="preserve">Vanliga </w:t>
            </w:r>
          </w:p>
        </w:tc>
        <w:tc>
          <w:tcPr>
            <w:tcW w:w="3051" w:type="dxa"/>
          </w:tcPr>
          <w:p w:rsidR="00087256" w:rsidP="000426DB" w14:paraId="4A0E56D4" w14:textId="77777777">
            <w:pPr>
              <w:keepNext/>
              <w:keepLines/>
              <w:autoSpaceDE w:val="0"/>
              <w:autoSpaceDN w:val="0"/>
              <w:adjustRightInd w:val="0"/>
              <w:spacing w:line="240" w:lineRule="auto"/>
              <w:rPr>
                <w:ins w:id="133" w:author="Auteur"/>
              </w:rPr>
            </w:pPr>
            <w:r w:rsidRPr="00B369F4">
              <w:t>diarré</w:t>
            </w:r>
            <w:ins w:id="134" w:author="Auteur">
              <w:r w:rsidRPr="00E92B8A" w:rsidR="00E92B8A">
                <w:rPr>
                  <w:vertAlign w:val="superscript"/>
                </w:rPr>
                <w:t>a</w:t>
              </w:r>
            </w:ins>
            <w:r w:rsidRPr="00B369F4">
              <w:t>,</w:t>
            </w:r>
          </w:p>
          <w:p w:rsidR="000A7DDA" w:rsidRPr="00B369F4" w:rsidP="000426DB" w14:paraId="2325EB78" w14:textId="77777777">
            <w:pPr>
              <w:keepNext/>
              <w:keepLines/>
              <w:autoSpaceDE w:val="0"/>
              <w:autoSpaceDN w:val="0"/>
              <w:adjustRightInd w:val="0"/>
              <w:spacing w:line="240" w:lineRule="auto"/>
            </w:pPr>
            <w:ins w:id="135" w:author="Auteur">
              <w:r>
                <w:t>kräkningar</w:t>
              </w:r>
            </w:ins>
          </w:p>
          <w:p w:rsidR="00087256" w:rsidRPr="00B369F4" w:rsidP="000426DB" w14:paraId="00C71604" w14:textId="77777777">
            <w:pPr>
              <w:keepNext/>
              <w:keepLines/>
              <w:autoSpaceDE w:val="0"/>
              <w:autoSpaceDN w:val="0"/>
              <w:adjustRightInd w:val="0"/>
              <w:spacing w:line="240" w:lineRule="auto"/>
            </w:pPr>
            <w:r w:rsidRPr="00B369F4">
              <w:t>buksmärta</w:t>
            </w:r>
            <w:ins w:id="136" w:author="Auteur">
              <w:r w:rsidR="00E92B8A">
                <w:rPr>
                  <w:vertAlign w:val="superscript"/>
                </w:rPr>
                <w:t>b</w:t>
              </w:r>
            </w:ins>
            <w:del w:id="137" w:author="Auteur">
              <w:r w:rsidRPr="00B369F4">
                <w:rPr>
                  <w:vertAlign w:val="superscript"/>
                </w:rPr>
                <w:delText>a</w:delText>
              </w:r>
            </w:del>
            <w:r w:rsidRPr="00B369F4">
              <w:t>,</w:t>
            </w:r>
          </w:p>
          <w:p w:rsidR="00087256" w:rsidRPr="00B369F4" w:rsidP="000426DB" w14:paraId="70A44C80" w14:textId="77777777">
            <w:pPr>
              <w:keepNext/>
              <w:keepLines/>
              <w:autoSpaceDE w:val="0"/>
              <w:autoSpaceDN w:val="0"/>
              <w:adjustRightInd w:val="0"/>
              <w:spacing w:line="240" w:lineRule="auto"/>
              <w:rPr>
                <w:del w:id="138" w:author="Auteur"/>
              </w:rPr>
            </w:pPr>
            <w:del w:id="139" w:author="Auteur">
              <w:r>
                <w:delText>blodig</w:delText>
              </w:r>
            </w:del>
            <w:del w:id="140" w:author="Auteur">
              <w:r w:rsidRPr="00B369F4">
                <w:delText xml:space="preserve"> diarré,</w:delText>
              </w:r>
            </w:del>
          </w:p>
          <w:p w:rsidR="00087256" w:rsidRPr="00B369F4" w:rsidP="000426DB" w14:paraId="6A17BB6A" w14:textId="77777777">
            <w:pPr>
              <w:keepNext/>
              <w:keepLines/>
              <w:autoSpaceDE w:val="0"/>
              <w:autoSpaceDN w:val="0"/>
              <w:adjustRightInd w:val="0"/>
              <w:spacing w:line="240" w:lineRule="auto"/>
            </w:pPr>
            <w:del w:id="141" w:author="Auteur">
              <w:r w:rsidRPr="00B369F4">
                <w:delText>mjuk avföring</w:delText>
              </w:r>
            </w:del>
          </w:p>
        </w:tc>
      </w:tr>
      <w:tr w14:paraId="5DBD76D0" w14:textId="77777777" w:rsidTr="00087256">
        <w:tblPrEx>
          <w:tblW w:w="5000" w:type="pct"/>
          <w:tblLook w:val="04A0"/>
        </w:tblPrEx>
        <w:tc>
          <w:tcPr>
            <w:tcW w:w="3030" w:type="dxa"/>
            <w:vMerge w:val="restart"/>
          </w:tcPr>
          <w:p w:rsidR="002B3339" w:rsidRPr="00B369F4" w:rsidP="000426DB" w14:paraId="1516C277" w14:textId="77777777">
            <w:pPr>
              <w:autoSpaceDE w:val="0"/>
              <w:autoSpaceDN w:val="0"/>
              <w:adjustRightInd w:val="0"/>
              <w:spacing w:line="240" w:lineRule="auto"/>
              <w:rPr>
                <w:rFonts w:ascii="Symbol" w:eastAsia="SimSun" w:hAnsi="Symbol" w:cs="Symbol" w:hint="eastAsia"/>
                <w:szCs w:val="22"/>
              </w:rPr>
            </w:pPr>
            <w:r w:rsidRPr="00B369F4">
              <w:t>Lever och gallvägar</w:t>
            </w:r>
          </w:p>
        </w:tc>
        <w:tc>
          <w:tcPr>
            <w:tcW w:w="2980" w:type="dxa"/>
          </w:tcPr>
          <w:p w:rsidR="002B3339" w:rsidRPr="00B369F4" w:rsidP="000426DB" w14:paraId="252F04CE" w14:textId="77777777">
            <w:pPr>
              <w:autoSpaceDE w:val="0"/>
              <w:autoSpaceDN w:val="0"/>
              <w:adjustRightInd w:val="0"/>
              <w:spacing w:line="240" w:lineRule="auto"/>
            </w:pPr>
            <w:r>
              <w:t>Mycket vanliga</w:t>
            </w:r>
          </w:p>
        </w:tc>
        <w:tc>
          <w:tcPr>
            <w:tcW w:w="3051" w:type="dxa"/>
          </w:tcPr>
          <w:p w:rsidR="00767EC1" w:rsidP="000426DB" w14:paraId="17D827CF" w14:textId="77777777">
            <w:pPr>
              <w:autoSpaceDE w:val="0"/>
              <w:autoSpaceDN w:val="0"/>
              <w:adjustRightInd w:val="0"/>
              <w:spacing w:line="240" w:lineRule="auto"/>
              <w:rPr>
                <w:ins w:id="142" w:author="Auteur"/>
              </w:rPr>
            </w:pPr>
            <w:ins w:id="143" w:author="Auteur">
              <w:r>
                <w:t>förhöjt bilirubin i blodet</w:t>
              </w:r>
            </w:ins>
          </w:p>
          <w:p w:rsidR="002B3339" w:rsidRPr="00B369F4" w:rsidP="000426DB" w14:paraId="5A7BE2ED" w14:textId="77777777">
            <w:pPr>
              <w:autoSpaceDE w:val="0"/>
              <w:autoSpaceDN w:val="0"/>
              <w:adjustRightInd w:val="0"/>
              <w:spacing w:line="240" w:lineRule="auto"/>
            </w:pPr>
            <w:r>
              <w:t xml:space="preserve">förhöjt </w:t>
            </w:r>
            <w:r w:rsidR="0074468F">
              <w:t>AL</w:t>
            </w:r>
            <w:r>
              <w:t xml:space="preserve">AT </w:t>
            </w:r>
          </w:p>
        </w:tc>
      </w:tr>
      <w:tr w14:paraId="00FA529A" w14:textId="77777777" w:rsidTr="00087256">
        <w:tblPrEx>
          <w:tblW w:w="5000" w:type="pct"/>
          <w:tblLook w:val="04A0"/>
        </w:tblPrEx>
        <w:tc>
          <w:tcPr>
            <w:tcW w:w="3030" w:type="dxa"/>
            <w:vMerge/>
          </w:tcPr>
          <w:p w:rsidR="002B3339" w:rsidRPr="00B369F4" w:rsidP="000426DB" w14:paraId="4883E5CD" w14:textId="77777777">
            <w:pPr>
              <w:autoSpaceDE w:val="0"/>
              <w:autoSpaceDN w:val="0"/>
              <w:adjustRightInd w:val="0"/>
              <w:spacing w:line="240" w:lineRule="auto"/>
            </w:pPr>
          </w:p>
        </w:tc>
        <w:tc>
          <w:tcPr>
            <w:tcW w:w="2980" w:type="dxa"/>
          </w:tcPr>
          <w:p w:rsidR="002B3339" w:rsidRPr="00B369F4" w:rsidP="000426DB" w14:paraId="0713B3F5" w14:textId="77777777">
            <w:pPr>
              <w:autoSpaceDE w:val="0"/>
              <w:autoSpaceDN w:val="0"/>
              <w:adjustRightInd w:val="0"/>
              <w:spacing w:line="240" w:lineRule="auto"/>
            </w:pPr>
            <w:r>
              <w:t>Vanliga</w:t>
            </w:r>
          </w:p>
        </w:tc>
        <w:tc>
          <w:tcPr>
            <w:tcW w:w="3051" w:type="dxa"/>
          </w:tcPr>
          <w:p w:rsidR="002B3339" w:rsidP="000426DB" w14:paraId="19EB6040" w14:textId="77777777">
            <w:pPr>
              <w:autoSpaceDE w:val="0"/>
              <w:autoSpaceDN w:val="0"/>
              <w:adjustRightInd w:val="0"/>
              <w:spacing w:line="240" w:lineRule="auto"/>
            </w:pPr>
            <w:r>
              <w:t>h</w:t>
            </w:r>
            <w:r w:rsidRPr="00B369F4" w:rsidR="0074468F">
              <w:t>epatomegali</w:t>
            </w:r>
          </w:p>
          <w:p w:rsidR="00EC47D6" w:rsidRPr="00B369F4" w:rsidP="000426DB" w14:paraId="75D82B19" w14:textId="77777777">
            <w:pPr>
              <w:autoSpaceDE w:val="0"/>
              <w:autoSpaceDN w:val="0"/>
              <w:adjustRightInd w:val="0"/>
              <w:spacing w:line="240" w:lineRule="auto"/>
            </w:pPr>
            <w:r>
              <w:t xml:space="preserve">förhöjt ASAT </w:t>
            </w:r>
          </w:p>
        </w:tc>
      </w:tr>
      <w:tr w14:paraId="694CF615" w14:textId="77777777" w:rsidTr="00087256">
        <w:tblPrEx>
          <w:tblW w:w="5000" w:type="pct"/>
          <w:tblLook w:val="04A0"/>
        </w:tblPrEx>
        <w:trPr>
          <w:ins w:id="144" w:author="Auteur"/>
        </w:trPr>
        <w:tc>
          <w:tcPr>
            <w:tcW w:w="3030" w:type="dxa"/>
            <w:vMerge w:val="restart"/>
          </w:tcPr>
          <w:p w:rsidR="00EA6765" w:rsidRPr="00B369F4" w:rsidP="000426DB" w14:paraId="1E3F7C72" w14:textId="77777777">
            <w:pPr>
              <w:autoSpaceDE w:val="0"/>
              <w:autoSpaceDN w:val="0"/>
              <w:adjustRightInd w:val="0"/>
              <w:spacing w:line="240" w:lineRule="auto"/>
              <w:rPr>
                <w:ins w:id="145" w:author="Auteur"/>
              </w:rPr>
            </w:pPr>
            <w:ins w:id="146" w:author="Auteur">
              <w:r>
                <w:t>Metabolism och n</w:t>
              </w:r>
            </w:ins>
            <w:ins w:id="147" w:author="Auteur">
              <w:r w:rsidR="0099511F">
                <w:t>utrition</w:t>
              </w:r>
            </w:ins>
          </w:p>
        </w:tc>
        <w:tc>
          <w:tcPr>
            <w:tcW w:w="2980" w:type="dxa"/>
          </w:tcPr>
          <w:p w:rsidR="00EA6765" w:rsidP="000426DB" w14:paraId="0495D21F" w14:textId="77777777">
            <w:pPr>
              <w:autoSpaceDE w:val="0"/>
              <w:autoSpaceDN w:val="0"/>
              <w:adjustRightInd w:val="0"/>
              <w:spacing w:line="240" w:lineRule="auto"/>
              <w:rPr>
                <w:ins w:id="148" w:author="Auteur"/>
              </w:rPr>
            </w:pPr>
            <w:ins w:id="149" w:author="Auteur">
              <w:r>
                <w:t>Mycket vanliga</w:t>
              </w:r>
            </w:ins>
          </w:p>
        </w:tc>
        <w:tc>
          <w:tcPr>
            <w:tcW w:w="3051" w:type="dxa"/>
          </w:tcPr>
          <w:p w:rsidR="00EA6765" w:rsidP="000426DB" w14:paraId="02AAB0CA" w14:textId="77777777">
            <w:pPr>
              <w:autoSpaceDE w:val="0"/>
              <w:autoSpaceDN w:val="0"/>
              <w:adjustRightInd w:val="0"/>
              <w:spacing w:line="240" w:lineRule="auto"/>
              <w:rPr>
                <w:ins w:id="150" w:author="Auteur"/>
              </w:rPr>
            </w:pPr>
            <w:ins w:id="151" w:author="Auteur">
              <w:r>
                <w:t>D-vitaminbrist</w:t>
              </w:r>
            </w:ins>
          </w:p>
        </w:tc>
      </w:tr>
      <w:tr w14:paraId="4C81326C" w14:textId="77777777" w:rsidTr="00087256">
        <w:tblPrEx>
          <w:tblW w:w="5000" w:type="pct"/>
          <w:tblLook w:val="04A0"/>
        </w:tblPrEx>
        <w:trPr>
          <w:ins w:id="152" w:author="Auteur"/>
        </w:trPr>
        <w:tc>
          <w:tcPr>
            <w:tcW w:w="3030" w:type="dxa"/>
            <w:vMerge/>
          </w:tcPr>
          <w:p w:rsidR="00EA6765" w:rsidRPr="00B369F4" w:rsidP="000426DB" w14:paraId="48896AC5" w14:textId="77777777">
            <w:pPr>
              <w:autoSpaceDE w:val="0"/>
              <w:autoSpaceDN w:val="0"/>
              <w:adjustRightInd w:val="0"/>
              <w:spacing w:line="240" w:lineRule="auto"/>
              <w:rPr>
                <w:ins w:id="153" w:author="Auteur"/>
              </w:rPr>
            </w:pPr>
          </w:p>
        </w:tc>
        <w:tc>
          <w:tcPr>
            <w:tcW w:w="2980" w:type="dxa"/>
          </w:tcPr>
          <w:p w:rsidR="00EA6765" w:rsidP="000426DB" w14:paraId="5AD1E646" w14:textId="77777777">
            <w:pPr>
              <w:autoSpaceDE w:val="0"/>
              <w:autoSpaceDN w:val="0"/>
              <w:adjustRightInd w:val="0"/>
              <w:spacing w:line="240" w:lineRule="auto"/>
              <w:rPr>
                <w:ins w:id="154" w:author="Auteur"/>
              </w:rPr>
            </w:pPr>
            <w:ins w:id="155" w:author="Auteur">
              <w:r>
                <w:t>Vanliga</w:t>
              </w:r>
            </w:ins>
          </w:p>
        </w:tc>
        <w:tc>
          <w:tcPr>
            <w:tcW w:w="3051" w:type="dxa"/>
          </w:tcPr>
          <w:p w:rsidR="00EA6765" w:rsidP="000426DB" w14:paraId="417BFC0C" w14:textId="77777777">
            <w:pPr>
              <w:autoSpaceDE w:val="0"/>
              <w:autoSpaceDN w:val="0"/>
              <w:adjustRightInd w:val="0"/>
              <w:spacing w:line="240" w:lineRule="auto"/>
              <w:rPr>
                <w:ins w:id="156" w:author="Auteur"/>
              </w:rPr>
            </w:pPr>
            <w:ins w:id="157" w:author="Auteur">
              <w:r>
                <w:t>E-vitaminbrist</w:t>
              </w:r>
            </w:ins>
          </w:p>
        </w:tc>
      </w:tr>
    </w:tbl>
    <w:bookmarkEnd w:id="14"/>
    <w:p w:rsidR="00E92B8A" w:rsidRPr="00D227A4" w:rsidP="03259783" w14:paraId="13783FD0" w14:textId="77777777">
      <w:pPr>
        <w:pStyle w:val="BodyText"/>
        <w:ind w:left="284" w:hanging="284"/>
        <w:rPr>
          <w:ins w:id="158" w:author="Auteur"/>
          <w:i w:val="0"/>
          <w:color w:val="auto"/>
          <w:sz w:val="20"/>
        </w:rPr>
      </w:pPr>
      <w:r w:rsidRPr="00AD5CEC">
        <w:rPr>
          <w:i w:val="0"/>
          <w:color w:val="auto"/>
          <w:sz w:val="20"/>
          <w:vertAlign w:val="superscript"/>
        </w:rPr>
        <w:t>a</w:t>
      </w:r>
      <w:ins w:id="159" w:author="Auteur">
        <w:r>
          <w:rPr>
            <w:i w:val="0"/>
            <w:color w:val="auto"/>
            <w:sz w:val="20"/>
            <w:vertAlign w:val="superscript"/>
          </w:rPr>
          <w:t xml:space="preserve"> </w:t>
        </w:r>
      </w:ins>
      <w:ins w:id="160" w:author="Auteur">
        <w:r w:rsidRPr="00D227A4" w:rsidR="00D227A4">
          <w:rPr>
            <w:i w:val="0"/>
            <w:color w:val="auto"/>
            <w:sz w:val="20"/>
          </w:rPr>
          <w:t xml:space="preserve">Baserat på den kombinerade frekvensen av diarré, </w:t>
        </w:r>
      </w:ins>
      <w:ins w:id="161" w:author="Auteur">
        <w:r w:rsidR="004C7860">
          <w:rPr>
            <w:i w:val="0"/>
            <w:color w:val="auto"/>
            <w:sz w:val="20"/>
          </w:rPr>
          <w:t>blodig</w:t>
        </w:r>
      </w:ins>
      <w:ins w:id="162" w:author="Auteur">
        <w:r w:rsidR="0007755A">
          <w:rPr>
            <w:i w:val="0"/>
            <w:color w:val="auto"/>
            <w:sz w:val="20"/>
          </w:rPr>
          <w:t xml:space="preserve"> diarré</w:t>
        </w:r>
      </w:ins>
      <w:ins w:id="163" w:author="Auteur">
        <w:r w:rsidRPr="00D227A4" w:rsidR="00D227A4">
          <w:rPr>
            <w:i w:val="0"/>
            <w:color w:val="auto"/>
            <w:sz w:val="20"/>
          </w:rPr>
          <w:t xml:space="preserve"> och </w:t>
        </w:r>
      </w:ins>
      <w:ins w:id="164" w:author="Auteur">
        <w:r w:rsidR="005A5FFC">
          <w:rPr>
            <w:i w:val="0"/>
            <w:color w:val="auto"/>
            <w:sz w:val="20"/>
          </w:rPr>
          <w:t xml:space="preserve">mjuk </w:t>
        </w:r>
      </w:ins>
      <w:ins w:id="165" w:author="Auteur">
        <w:r w:rsidRPr="00D227A4" w:rsidR="00D227A4">
          <w:rPr>
            <w:i w:val="0"/>
            <w:color w:val="auto"/>
            <w:sz w:val="20"/>
          </w:rPr>
          <w:t>avföring</w:t>
        </w:r>
      </w:ins>
    </w:p>
    <w:p w:rsidR="000500F3" w:rsidRPr="00AD5CEC" w:rsidP="03259783" w14:paraId="0734DB98" w14:textId="77777777">
      <w:pPr>
        <w:pStyle w:val="BodyText"/>
        <w:ind w:left="284" w:hanging="284"/>
        <w:rPr>
          <w:i w:val="0"/>
          <w:color w:val="auto"/>
          <w:sz w:val="20"/>
        </w:rPr>
      </w:pPr>
      <w:ins w:id="166" w:author="Auteur">
        <w:r>
          <w:rPr>
            <w:i w:val="0"/>
            <w:color w:val="auto"/>
            <w:sz w:val="20"/>
            <w:vertAlign w:val="superscript"/>
          </w:rPr>
          <w:t>b</w:t>
        </w:r>
      </w:ins>
      <w:r w:rsidRPr="00AD5CEC" w:rsidR="001B5A30">
        <w:rPr>
          <w:i w:val="0"/>
          <w:color w:val="auto"/>
          <w:sz w:val="20"/>
        </w:rPr>
        <w:t>In</w:t>
      </w:r>
      <w:r w:rsidRPr="00AD5CEC" w:rsidR="00310A55">
        <w:rPr>
          <w:i w:val="0"/>
          <w:color w:val="auto"/>
          <w:sz w:val="20"/>
        </w:rPr>
        <w:t>kluderar</w:t>
      </w:r>
      <w:r w:rsidRPr="00AD5CEC" w:rsidR="001B5A30">
        <w:rPr>
          <w:i w:val="0"/>
          <w:color w:val="auto"/>
          <w:sz w:val="20"/>
        </w:rPr>
        <w:t xml:space="preserve"> </w:t>
      </w:r>
      <w:ins w:id="167" w:author="Auteur">
        <w:r w:rsidR="008E67F4">
          <w:rPr>
            <w:i w:val="0"/>
            <w:color w:val="auto"/>
            <w:sz w:val="20"/>
          </w:rPr>
          <w:t>högt och lågt sittande</w:t>
        </w:r>
      </w:ins>
      <w:ins w:id="168" w:author="Auteur">
        <w:r w:rsidR="00360609">
          <w:rPr>
            <w:i w:val="0"/>
            <w:color w:val="auto"/>
            <w:sz w:val="20"/>
          </w:rPr>
          <w:t xml:space="preserve"> </w:t>
        </w:r>
      </w:ins>
      <w:del w:id="169" w:author="Auteur">
        <w:r w:rsidRPr="00AD5CEC" w:rsidR="001B5A30">
          <w:rPr>
            <w:i w:val="0"/>
            <w:color w:val="auto"/>
            <w:sz w:val="20"/>
          </w:rPr>
          <w:delText xml:space="preserve">övre </w:delText>
        </w:r>
      </w:del>
      <w:r w:rsidRPr="00AD5CEC" w:rsidR="001B5A30">
        <w:rPr>
          <w:i w:val="0"/>
          <w:color w:val="auto"/>
          <w:sz w:val="20"/>
        </w:rPr>
        <w:t>buksmärta</w:t>
      </w:r>
    </w:p>
    <w:p w:rsidR="00EC47D6" w:rsidRPr="00AD5CEC" w:rsidP="03259783" w14:paraId="11D8FF35" w14:textId="77777777">
      <w:pPr>
        <w:pStyle w:val="BodyText"/>
        <w:ind w:left="284" w:hanging="284"/>
        <w:rPr>
          <w:i w:val="0"/>
          <w:color w:val="auto"/>
          <w:sz w:val="20"/>
        </w:rPr>
      </w:pPr>
      <w:r w:rsidRPr="00AD5CEC">
        <w:rPr>
          <w:i w:val="0"/>
          <w:color w:val="auto"/>
          <w:sz w:val="20"/>
        </w:rPr>
        <w:t>ALAT = alaninaminotransferas</w:t>
      </w:r>
    </w:p>
    <w:p w:rsidR="00EC47D6" w:rsidRPr="00AD5CEC" w:rsidP="03259783" w14:paraId="4CC35571" w14:textId="77777777">
      <w:pPr>
        <w:pStyle w:val="BodyText"/>
        <w:ind w:left="284" w:hanging="284"/>
        <w:rPr>
          <w:i w:val="0"/>
          <w:color w:val="auto"/>
          <w:sz w:val="20"/>
        </w:rPr>
      </w:pPr>
      <w:r w:rsidRPr="00AD5CEC">
        <w:rPr>
          <w:i w:val="0"/>
          <w:color w:val="auto"/>
          <w:sz w:val="20"/>
        </w:rPr>
        <w:t>ASAT = aspartataminotransferas</w:t>
      </w:r>
    </w:p>
    <w:p w:rsidR="00EC47D6" w:rsidRPr="00B369F4" w:rsidP="00EC47D6" w14:paraId="7CB1AAEF" w14:textId="77777777">
      <w:pPr>
        <w:pStyle w:val="BodyText"/>
        <w:rPr>
          <w:i w:val="0"/>
          <w:iCs/>
          <w:color w:val="auto"/>
          <w:sz w:val="20"/>
        </w:rPr>
      </w:pPr>
    </w:p>
    <w:p w:rsidR="003400FD" w14:paraId="46F79FB0" w14:textId="77777777">
      <w:pPr>
        <w:tabs>
          <w:tab w:val="clear" w:pos="567"/>
        </w:tabs>
        <w:spacing w:line="240" w:lineRule="auto"/>
        <w:rPr>
          <w:ins w:id="170" w:author="Auteur"/>
          <w:u w:val="single"/>
        </w:rPr>
      </w:pPr>
      <w:ins w:id="171" w:author="Auteur">
        <w:r>
          <w:rPr>
            <w:u w:val="single"/>
          </w:rPr>
          <w:br w:type="page"/>
        </w:r>
      </w:ins>
    </w:p>
    <w:p w:rsidR="003B57B9" w:rsidRPr="00B369F4" w:rsidP="003C4530" w14:paraId="24B60F5C" w14:textId="77777777">
      <w:pPr>
        <w:autoSpaceDE w:val="0"/>
        <w:autoSpaceDN w:val="0"/>
        <w:adjustRightInd w:val="0"/>
        <w:spacing w:line="240" w:lineRule="auto"/>
        <w:jc w:val="both"/>
        <w:rPr>
          <w:u w:val="single"/>
        </w:rPr>
      </w:pPr>
      <w:r w:rsidRPr="00B369F4">
        <w:rPr>
          <w:u w:val="single"/>
        </w:rPr>
        <w:t>Beskrivning av utvalda biverkningar</w:t>
      </w:r>
    </w:p>
    <w:p w:rsidR="001B5BA1" w:rsidRPr="00B369F4" w:rsidP="003C4530" w14:paraId="77780FE4" w14:textId="77777777">
      <w:pPr>
        <w:autoSpaceDE w:val="0"/>
        <w:autoSpaceDN w:val="0"/>
        <w:adjustRightInd w:val="0"/>
        <w:spacing w:line="240" w:lineRule="auto"/>
        <w:jc w:val="both"/>
        <w:rPr>
          <w:u w:val="single"/>
        </w:rPr>
      </w:pPr>
    </w:p>
    <w:p w:rsidR="009514CA" w:rsidRPr="00B369F4" w:rsidP="003C4530" w14:paraId="54068501" w14:textId="77777777">
      <w:pPr>
        <w:spacing w:line="240" w:lineRule="auto"/>
        <w:jc w:val="both"/>
        <w:rPr>
          <w:i/>
          <w:szCs w:val="22"/>
        </w:rPr>
      </w:pPr>
      <w:r w:rsidRPr="00B369F4">
        <w:rPr>
          <w:i/>
          <w:szCs w:val="22"/>
        </w:rPr>
        <w:t>Gastrointestinala biverkningar</w:t>
      </w:r>
    </w:p>
    <w:p w:rsidR="002F5172" w:rsidP="00FB40E1" w14:paraId="192955DA" w14:textId="77777777">
      <w:pPr>
        <w:spacing w:line="240" w:lineRule="auto"/>
        <w:rPr>
          <w:ins w:id="172" w:author="Auteur"/>
          <w:rStyle w:val="normaltextrun"/>
          <w:color w:val="000000"/>
          <w:szCs w:val="22"/>
          <w:shd w:val="clear" w:color="auto" w:fill="FFFFFF"/>
        </w:rPr>
      </w:pPr>
      <w:del w:id="173" w:author="Auteur">
        <w:r w:rsidRPr="00B369F4">
          <w:rPr>
            <w:rStyle w:val="normaltextrun"/>
            <w:color w:val="000000"/>
            <w:szCs w:val="22"/>
            <w:shd w:val="clear" w:color="auto" w:fill="FFFFFF"/>
          </w:rPr>
          <w:delText xml:space="preserve">Gastrointestinala biverkningar uppträdde med en frekvens på 11 procent hos patienter som behandlades med Bylvay. </w:delText>
        </w:r>
      </w:del>
      <w:ins w:id="174" w:author="Auteur">
        <w:r w:rsidR="003400FD">
          <w:rPr>
            <w:rStyle w:val="normaltextrun"/>
            <w:color w:val="000000"/>
            <w:szCs w:val="22"/>
            <w:shd w:val="clear" w:color="auto" w:fill="FFFFFF"/>
          </w:rPr>
          <w:t xml:space="preserve">I kliniska </w:t>
        </w:r>
      </w:ins>
      <w:ins w:id="175" w:author="Auteur">
        <w:r w:rsidR="0036388F">
          <w:rPr>
            <w:rStyle w:val="normaltextrun"/>
            <w:color w:val="000000"/>
            <w:szCs w:val="22"/>
            <w:shd w:val="clear" w:color="auto" w:fill="FFFFFF"/>
          </w:rPr>
          <w:t>prövningar var diarré den vanligaste gastrointestinala biverkningen.</w:t>
        </w:r>
      </w:ins>
      <w:ins w:id="176" w:author="Auteur">
        <w:r w:rsidR="003400FD">
          <w:rPr>
            <w:rStyle w:val="normaltextrun"/>
            <w:color w:val="000000"/>
            <w:szCs w:val="22"/>
            <w:shd w:val="clear" w:color="auto" w:fill="FFFFFF"/>
          </w:rPr>
          <w:t xml:space="preserve"> </w:t>
        </w:r>
      </w:ins>
      <w:r w:rsidRPr="00B369F4">
        <w:rPr>
          <w:rStyle w:val="normaltextrun"/>
          <w:color w:val="000000"/>
          <w:szCs w:val="22"/>
          <w:shd w:val="clear" w:color="auto" w:fill="FFFFFF"/>
        </w:rPr>
        <w:t xml:space="preserve">Biverkningarna diarré, </w:t>
      </w:r>
      <w:ins w:id="177" w:author="Auteur">
        <w:r w:rsidR="00343608">
          <w:rPr>
            <w:rStyle w:val="normaltextrun"/>
            <w:color w:val="000000"/>
            <w:szCs w:val="22"/>
            <w:shd w:val="clear" w:color="auto" w:fill="FFFFFF"/>
          </w:rPr>
          <w:t>hemorragisk diarré</w:t>
        </w:r>
      </w:ins>
      <w:del w:id="178" w:author="Auteur">
        <w:r w:rsidRPr="00B369F4">
          <w:rPr>
            <w:rStyle w:val="normaltextrun"/>
            <w:color w:val="000000"/>
            <w:szCs w:val="22"/>
            <w:shd w:val="clear" w:color="auto" w:fill="FFFFFF"/>
          </w:rPr>
          <w:delText>buksmärta</w:delText>
        </w:r>
      </w:del>
      <w:r w:rsidRPr="00B369F4">
        <w:rPr>
          <w:rStyle w:val="normaltextrun"/>
          <w:color w:val="000000"/>
          <w:szCs w:val="22"/>
          <w:shd w:val="clear" w:color="auto" w:fill="FFFFFF"/>
        </w:rPr>
        <w:t xml:space="preserve"> och mjuk avföring var kortvariga, </w:t>
      </w:r>
      <w:del w:id="179" w:author="Auteur">
        <w:r w:rsidRPr="00B369F4">
          <w:rPr>
            <w:rStyle w:val="normaltextrun"/>
            <w:color w:val="000000"/>
            <w:szCs w:val="22"/>
            <w:shd w:val="clear" w:color="auto" w:fill="FFFFFF"/>
          </w:rPr>
          <w:delText>och</w:delText>
        </w:r>
      </w:del>
      <w:r w:rsidRPr="00B369F4">
        <w:rPr>
          <w:rStyle w:val="normaltextrun"/>
          <w:color w:val="000000"/>
          <w:szCs w:val="22"/>
          <w:shd w:val="clear" w:color="auto" w:fill="FFFFFF"/>
        </w:rPr>
        <w:t xml:space="preserve"> de flesta</w:t>
      </w:r>
      <w:del w:id="180" w:author="Auteur">
        <w:r w:rsidRPr="00B369F4">
          <w:rPr>
            <w:rStyle w:val="normaltextrun"/>
            <w:color w:val="000000"/>
            <w:szCs w:val="22"/>
            <w:shd w:val="clear" w:color="auto" w:fill="FFFFFF"/>
          </w:rPr>
          <w:delText xml:space="preserve"> av händelserna</w:delText>
        </w:r>
      </w:del>
      <w:r w:rsidRPr="00B369F4">
        <w:rPr>
          <w:rStyle w:val="normaltextrun"/>
          <w:color w:val="000000"/>
          <w:szCs w:val="22"/>
          <w:shd w:val="clear" w:color="auto" w:fill="FFFFFF"/>
        </w:rPr>
        <w:t xml:space="preserve"> varade ≤ 5 dagar</w:t>
      </w:r>
      <w:ins w:id="181" w:author="Auteur">
        <w:r w:rsidR="00262FAD">
          <w:rPr>
            <w:rStyle w:val="normaltextrun"/>
            <w:color w:val="000000"/>
            <w:szCs w:val="22"/>
            <w:shd w:val="clear" w:color="auto" w:fill="FFFFFF"/>
          </w:rPr>
          <w:t>.</w:t>
        </w:r>
      </w:ins>
      <w:del w:id="182" w:author="Auteur">
        <w:r w:rsidRPr="00B369F4">
          <w:rPr>
            <w:rStyle w:val="normaltextrun"/>
            <w:color w:val="000000"/>
            <w:szCs w:val="22"/>
            <w:shd w:val="clear" w:color="auto" w:fill="FFFFFF"/>
          </w:rPr>
          <w:delText>; mediantiden till första debuten var 16 dagar. Alla rapporterade</w:delText>
        </w:r>
      </w:del>
      <w:ins w:id="183" w:author="Auteur">
        <w:r w:rsidR="00D511DD">
          <w:rPr>
            <w:rStyle w:val="normaltextrun"/>
            <w:color w:val="000000"/>
            <w:szCs w:val="22"/>
            <w:shd w:val="clear" w:color="auto" w:fill="FFFFFF"/>
          </w:rPr>
          <w:t xml:space="preserve"> De flesta fall av diarré var</w:t>
        </w:r>
      </w:ins>
      <w:del w:id="184" w:author="Auteur">
        <w:r w:rsidRPr="00B369F4">
          <w:rPr>
            <w:rStyle w:val="normaltextrun"/>
            <w:color w:val="000000"/>
            <w:szCs w:val="22"/>
            <w:shd w:val="clear" w:color="auto" w:fill="FFFFFF"/>
          </w:rPr>
          <w:delText xml:space="preserve"> biverkningar var</w:delText>
        </w:r>
      </w:del>
      <w:r w:rsidRPr="00B369F4">
        <w:rPr>
          <w:rStyle w:val="normaltextrun"/>
          <w:color w:val="000000"/>
          <w:szCs w:val="22"/>
          <w:shd w:val="clear" w:color="auto" w:fill="FFFFFF"/>
        </w:rPr>
        <w:t xml:space="preserve"> lätta till måttliga i svårighetsgrad och icke</w:t>
      </w:r>
      <w:r w:rsidR="000C2876">
        <w:rPr>
          <w:rStyle w:val="normaltextrun"/>
          <w:color w:val="000000"/>
          <w:szCs w:val="22"/>
          <w:shd w:val="clear" w:color="auto" w:fill="FFFFFF"/>
        </w:rPr>
        <w:t xml:space="preserve"> </w:t>
      </w:r>
      <w:r w:rsidRPr="00B369F4">
        <w:rPr>
          <w:rStyle w:val="normaltextrun"/>
          <w:color w:val="000000"/>
          <w:szCs w:val="22"/>
          <w:shd w:val="clear" w:color="auto" w:fill="FFFFFF"/>
        </w:rPr>
        <w:t xml:space="preserve">allvarliga. </w:t>
      </w:r>
      <w:del w:id="185" w:author="Auteur">
        <w:r w:rsidRPr="00B369F4">
          <w:rPr>
            <w:rStyle w:val="normaltextrun"/>
            <w:color w:val="000000"/>
            <w:szCs w:val="22"/>
            <w:shd w:val="clear" w:color="auto" w:fill="FFFFFF"/>
          </w:rPr>
          <w:delText>Två patienter fick en biverkning i form av kliniskt signifikant diarré</w:delText>
        </w:r>
      </w:del>
      <w:del w:id="186" w:author="Auteur">
        <w:r w:rsidR="00D14D61">
          <w:rPr>
            <w:rStyle w:val="normaltextrun"/>
            <w:color w:val="000000"/>
            <w:szCs w:val="22"/>
            <w:shd w:val="clear" w:color="auto" w:fill="FFFFFF"/>
          </w:rPr>
          <w:delText>. Denna</w:delText>
        </w:r>
      </w:del>
      <w:del w:id="187" w:author="Auteur">
        <w:r w:rsidRPr="00B369F4">
          <w:rPr>
            <w:rStyle w:val="normaltextrun"/>
            <w:color w:val="000000"/>
            <w:szCs w:val="22"/>
            <w:shd w:val="clear" w:color="auto" w:fill="FFFFFF"/>
          </w:rPr>
          <w:delText xml:space="preserve"> definierades som diarré som kvarstod i minst 21 dagar utan annan etiologi, var svår i intensitet, krävde sjukhusinläggning eller betraktades som en viktig medicinsk händelse, eller </w:delText>
        </w:r>
      </w:del>
      <w:del w:id="188" w:author="Auteur">
        <w:r w:rsidR="00B13331">
          <w:rPr>
            <w:rStyle w:val="normaltextrun"/>
            <w:color w:val="000000"/>
            <w:szCs w:val="22"/>
            <w:shd w:val="clear" w:color="auto" w:fill="FFFFFF"/>
          </w:rPr>
          <w:delText>uppträdde</w:delText>
        </w:r>
      </w:del>
      <w:del w:id="189" w:author="Auteur">
        <w:r w:rsidRPr="00B369F4" w:rsidR="00B13331">
          <w:rPr>
            <w:rStyle w:val="normaltextrun"/>
            <w:color w:val="000000"/>
            <w:szCs w:val="22"/>
            <w:shd w:val="clear" w:color="auto" w:fill="FFFFFF"/>
          </w:rPr>
          <w:delText xml:space="preserve"> </w:delText>
        </w:r>
      </w:del>
      <w:del w:id="190" w:author="Auteur">
        <w:r w:rsidRPr="00B369F4">
          <w:rPr>
            <w:rStyle w:val="normaltextrun"/>
            <w:color w:val="000000"/>
            <w:szCs w:val="22"/>
            <w:shd w:val="clear" w:color="auto" w:fill="FFFFFF"/>
          </w:rPr>
          <w:delText xml:space="preserve">med samtidig dehydrering som krävde behandling med oral eller intravenös rehydrering och/eller annan behandlingsåtgärd (se avsnitt 4.4). Behandlingsavbrott </w:delText>
        </w:r>
      </w:del>
      <w:del w:id="191" w:author="Auteur">
        <w:r w:rsidR="009E3C52">
          <w:rPr>
            <w:rStyle w:val="normaltextrun"/>
            <w:color w:val="000000"/>
            <w:szCs w:val="22"/>
            <w:shd w:val="clear" w:color="auto" w:fill="FFFFFF"/>
          </w:rPr>
          <w:delText xml:space="preserve">på grund av diarré </w:delText>
        </w:r>
      </w:del>
      <w:del w:id="192" w:author="Auteur">
        <w:r w:rsidRPr="00B369F4">
          <w:rPr>
            <w:rStyle w:val="normaltextrun"/>
            <w:color w:val="000000"/>
            <w:szCs w:val="22"/>
            <w:shd w:val="clear" w:color="auto" w:fill="FFFFFF"/>
          </w:rPr>
          <w:delText>rapporterades hos 4 procent av patienterna och utsättning av Bylvay på grund av diarré rapporterades hos 1 procent.</w:delText>
        </w:r>
      </w:del>
      <w:ins w:id="193" w:author="Auteur">
        <w:r w:rsidRPr="0036388F" w:rsidR="00FB40E1">
          <w:rPr>
            <w:color w:val="000000"/>
            <w:szCs w:val="22"/>
            <w:shd w:val="clear" w:color="auto" w:fill="FFFFFF"/>
          </w:rPr>
          <w:t xml:space="preserve">Dosreduktion, behandlingsavbrott och </w:t>
        </w:r>
      </w:ins>
      <w:ins w:id="194" w:author="Auteur">
        <w:r w:rsidR="00D36D38">
          <w:rPr>
            <w:color w:val="000000"/>
            <w:szCs w:val="22"/>
            <w:shd w:val="clear" w:color="auto" w:fill="FFFFFF"/>
          </w:rPr>
          <w:t>utsättning</w:t>
        </w:r>
      </w:ins>
      <w:ins w:id="195" w:author="Auteur">
        <w:r w:rsidRPr="0036388F" w:rsidR="00FB40E1">
          <w:rPr>
            <w:color w:val="000000"/>
            <w:szCs w:val="22"/>
            <w:shd w:val="clear" w:color="auto" w:fill="FFFFFF"/>
          </w:rPr>
          <w:t xml:space="preserve"> på grund av diarré rapporterades med få patienter som behövde intravenös eller oral hydrering på grund av diarré (se avsnitt 4.4).</w:t>
        </w:r>
      </w:ins>
      <w:ins w:id="196" w:author="Auteur">
        <w:r w:rsidR="00003FF7">
          <w:rPr>
            <w:color w:val="000000"/>
            <w:szCs w:val="22"/>
            <w:shd w:val="clear" w:color="auto" w:fill="FFFFFF"/>
          </w:rPr>
          <w:t xml:space="preserve"> </w:t>
        </w:r>
      </w:ins>
      <w:ins w:id="197" w:author="Auteur">
        <w:r w:rsidRPr="00003FF7" w:rsidR="00003FF7">
          <w:rPr>
            <w:color w:val="000000"/>
            <w:szCs w:val="22"/>
            <w:shd w:val="clear" w:color="auto" w:fill="FFFFFF"/>
          </w:rPr>
          <w:t xml:space="preserve">Andra vanliga rapporterade gastrointestinala </w:t>
        </w:r>
      </w:ins>
      <w:ins w:id="198" w:author="Auteur">
        <w:r w:rsidR="00893068">
          <w:rPr>
            <w:color w:val="000000"/>
            <w:szCs w:val="22"/>
            <w:shd w:val="clear" w:color="auto" w:fill="FFFFFF"/>
          </w:rPr>
          <w:t>biverkningar</w:t>
        </w:r>
      </w:ins>
      <w:ins w:id="199" w:author="Auteur">
        <w:r w:rsidRPr="00003FF7" w:rsidR="00003FF7">
          <w:rPr>
            <w:color w:val="000000"/>
            <w:szCs w:val="22"/>
            <w:shd w:val="clear" w:color="auto" w:fill="FFFFFF"/>
          </w:rPr>
          <w:t xml:space="preserve"> var kräkningar och buksmärt</w:t>
        </w:r>
      </w:ins>
      <w:ins w:id="200" w:author="Auteur">
        <w:r w:rsidR="00D36D38">
          <w:rPr>
            <w:color w:val="000000"/>
            <w:szCs w:val="22"/>
            <w:shd w:val="clear" w:color="auto" w:fill="FFFFFF"/>
          </w:rPr>
          <w:t>a</w:t>
        </w:r>
      </w:ins>
      <w:ins w:id="201" w:author="Auteur">
        <w:r w:rsidRPr="00003FF7" w:rsidR="00003FF7">
          <w:rPr>
            <w:color w:val="000000"/>
            <w:szCs w:val="22"/>
            <w:shd w:val="clear" w:color="auto" w:fill="FFFFFF"/>
          </w:rPr>
          <w:t xml:space="preserve"> (inklusive </w:t>
        </w:r>
      </w:ins>
      <w:ins w:id="202" w:author="Auteur">
        <w:r w:rsidR="0059585F">
          <w:rPr>
            <w:color w:val="000000"/>
            <w:szCs w:val="22"/>
            <w:shd w:val="clear" w:color="auto" w:fill="FFFFFF"/>
          </w:rPr>
          <w:t>högt och lågt sittande buksmärta)</w:t>
        </w:r>
      </w:ins>
      <w:ins w:id="203" w:author="Auteur">
        <w:r w:rsidRPr="00003FF7" w:rsidR="00003FF7">
          <w:rPr>
            <w:color w:val="000000"/>
            <w:szCs w:val="22"/>
            <w:shd w:val="clear" w:color="auto" w:fill="FFFFFF"/>
          </w:rPr>
          <w:t>, alla icke allvarliga, milda till måttliga och</w:t>
        </w:r>
      </w:ins>
      <w:ins w:id="204" w:author="Auteur">
        <w:r w:rsidR="00D36D38">
          <w:rPr>
            <w:color w:val="000000"/>
            <w:szCs w:val="22"/>
            <w:shd w:val="clear" w:color="auto" w:fill="FFFFFF"/>
          </w:rPr>
          <w:t xml:space="preserve"> krävde</w:t>
        </w:r>
      </w:ins>
      <w:ins w:id="205" w:author="Auteur">
        <w:r w:rsidRPr="00003FF7" w:rsidR="00003FF7">
          <w:rPr>
            <w:color w:val="000000"/>
            <w:szCs w:val="22"/>
            <w:shd w:val="clear" w:color="auto" w:fill="FFFFFF"/>
          </w:rPr>
          <w:t xml:space="preserve"> i allmänhet</w:t>
        </w:r>
      </w:ins>
      <w:ins w:id="206" w:author="Auteur">
        <w:r w:rsidR="00735F15">
          <w:rPr>
            <w:color w:val="000000"/>
            <w:szCs w:val="22"/>
            <w:shd w:val="clear" w:color="auto" w:fill="FFFFFF"/>
          </w:rPr>
          <w:t xml:space="preserve"> inte</w:t>
        </w:r>
      </w:ins>
      <w:ins w:id="207" w:author="Auteur">
        <w:r w:rsidRPr="00003FF7" w:rsidR="00003FF7">
          <w:rPr>
            <w:color w:val="000000"/>
            <w:szCs w:val="22"/>
            <w:shd w:val="clear" w:color="auto" w:fill="FFFFFF"/>
          </w:rPr>
          <w:t xml:space="preserve"> dosanpassning.</w:t>
        </w:r>
      </w:ins>
    </w:p>
    <w:p w:rsidR="00FB40E1" w:rsidRPr="00B369F4" w:rsidP="003C4530" w14:paraId="61CF418B" w14:textId="77777777">
      <w:pPr>
        <w:spacing w:line="240" w:lineRule="auto"/>
        <w:rPr>
          <w:del w:id="208" w:author="Auteur"/>
          <w:rStyle w:val="normaltextrun"/>
          <w:color w:val="000000"/>
          <w:szCs w:val="22"/>
          <w:shd w:val="clear" w:color="auto" w:fill="FFFFFF"/>
        </w:rPr>
      </w:pPr>
    </w:p>
    <w:p w:rsidR="00F77349" w:rsidRPr="00A138EE" w:rsidP="00F77349" w14:paraId="671257EC" w14:textId="77777777">
      <w:pPr>
        <w:spacing w:line="240" w:lineRule="auto"/>
        <w:rPr>
          <w:ins w:id="209" w:author="Auteur"/>
          <w:rFonts w:eastAsia="MS Mincho"/>
          <w:i/>
          <w:iCs/>
        </w:rPr>
      </w:pPr>
      <w:ins w:id="210" w:author="Auteur">
        <w:r w:rsidRPr="00A138EE">
          <w:rPr>
            <w:rFonts w:eastAsia="MS Mincho"/>
            <w:i/>
            <w:iCs/>
          </w:rPr>
          <w:t>Lever och gallvägar</w:t>
        </w:r>
      </w:ins>
    </w:p>
    <w:p w:rsidR="004E60E4" w:rsidP="00F77349" w14:paraId="45C3DE30" w14:textId="77777777">
      <w:pPr>
        <w:spacing w:line="240" w:lineRule="auto"/>
        <w:rPr>
          <w:ins w:id="211" w:author="Auteur"/>
          <w:rFonts w:eastAsia="MS Mincho"/>
        </w:rPr>
      </w:pPr>
      <w:ins w:id="212" w:author="Auteur">
        <w:r w:rsidRPr="004E60E4">
          <w:rPr>
            <w:rFonts w:eastAsia="MS Mincho"/>
          </w:rPr>
          <w:t>De vanligaste leverbiverkningarna var</w:t>
        </w:r>
      </w:ins>
      <w:ins w:id="213" w:author="Auteur">
        <w:r w:rsidR="00641142">
          <w:rPr>
            <w:rFonts w:eastAsia="MS Mincho"/>
          </w:rPr>
          <w:t xml:space="preserve"> </w:t>
        </w:r>
      </w:ins>
      <w:ins w:id="214" w:author="Auteur">
        <w:r w:rsidR="00B948FA">
          <w:rPr>
            <w:rFonts w:eastAsia="MS Mincho"/>
          </w:rPr>
          <w:t>förhöjt</w:t>
        </w:r>
      </w:ins>
      <w:ins w:id="215" w:author="Auteur">
        <w:r w:rsidRPr="004E60E4">
          <w:rPr>
            <w:rFonts w:eastAsia="MS Mincho"/>
          </w:rPr>
          <w:t xml:space="preserve"> bilirubin i blodet, ASAT och ALAT. Majoriteten av dessa var milda till måttliga i svårighetsgrad. Behandlingsavbrott på grund av </w:t>
        </w:r>
      </w:ins>
      <w:ins w:id="216" w:author="Auteur">
        <w:r w:rsidR="00ED0B55">
          <w:rPr>
            <w:rFonts w:eastAsia="MS Mincho"/>
          </w:rPr>
          <w:t>förhöjda</w:t>
        </w:r>
      </w:ins>
      <w:ins w:id="217" w:author="Auteur">
        <w:r w:rsidRPr="004E60E4">
          <w:rPr>
            <w:rFonts w:eastAsia="MS Mincho"/>
          </w:rPr>
          <w:t xml:space="preserve"> leverfunktionstester noterades hos patienter med PFIC som behandlats med odevixibat. De flesta avvikelser i ALAT-, ASAT- och bilirubinvärden berodde också på den underliggande sjukdomen, såväl som på intermittenta samtidiga virala</w:t>
        </w:r>
      </w:ins>
      <w:ins w:id="218" w:author="Auteur">
        <w:r w:rsidR="00EC15CB">
          <w:rPr>
            <w:rFonts w:eastAsia="MS Mincho"/>
          </w:rPr>
          <w:t xml:space="preserve"> sjukdomar</w:t>
        </w:r>
      </w:ins>
      <w:ins w:id="219" w:author="Auteur">
        <w:r w:rsidRPr="004E60E4">
          <w:rPr>
            <w:rFonts w:eastAsia="MS Mincho"/>
          </w:rPr>
          <w:t xml:space="preserve"> eller infektionssjukdomar som är vanliga</w:t>
        </w:r>
      </w:ins>
      <w:ins w:id="220" w:author="Auteur">
        <w:r w:rsidR="00D36D38">
          <w:rPr>
            <w:rFonts w:eastAsia="MS Mincho"/>
          </w:rPr>
          <w:t xml:space="preserve"> vid</w:t>
        </w:r>
      </w:ins>
      <w:ins w:id="221" w:author="Auteur">
        <w:r w:rsidRPr="004E60E4">
          <w:rPr>
            <w:rFonts w:eastAsia="MS Mincho"/>
          </w:rPr>
          <w:t xml:space="preserve"> </w:t>
        </w:r>
      </w:ins>
      <w:ins w:id="222" w:author="Auteur">
        <w:r w:rsidR="00D36D38">
          <w:rPr>
            <w:rFonts w:eastAsia="MS Mincho"/>
          </w:rPr>
          <w:t xml:space="preserve"> </w:t>
        </w:r>
      </w:ins>
      <w:ins w:id="223" w:author="Auteur">
        <w:r w:rsidRPr="004E60E4">
          <w:rPr>
            <w:rFonts w:eastAsia="MS Mincho"/>
          </w:rPr>
          <w:t>patienternas ålder</w:t>
        </w:r>
      </w:ins>
      <w:ins w:id="224" w:author="Auteur">
        <w:r w:rsidR="00D36D38">
          <w:rPr>
            <w:rFonts w:eastAsia="MS Mincho"/>
          </w:rPr>
          <w:t>.</w:t>
        </w:r>
      </w:ins>
      <w:ins w:id="225" w:author="Auteur">
        <w:r w:rsidRPr="004E60E4">
          <w:rPr>
            <w:rFonts w:eastAsia="MS Mincho"/>
          </w:rPr>
          <w:t xml:space="preserve"> </w:t>
        </w:r>
      </w:ins>
      <w:ins w:id="226" w:author="Auteur">
        <w:r w:rsidR="00D36D38">
          <w:rPr>
            <w:rFonts w:eastAsia="MS Mincho"/>
          </w:rPr>
          <w:t>D</w:t>
        </w:r>
      </w:ins>
      <w:ins w:id="227" w:author="Auteur">
        <w:r w:rsidRPr="004E60E4">
          <w:rPr>
            <w:rFonts w:eastAsia="MS Mincho"/>
          </w:rPr>
          <w:t>ärför rekommenderas övervakning av leverfunktionstester (se avsnitt 4.4).</w:t>
        </w:r>
      </w:ins>
    </w:p>
    <w:p w:rsidR="004E60E4" w:rsidP="00F77349" w14:paraId="062FAF08" w14:textId="77777777">
      <w:pPr>
        <w:spacing w:line="240" w:lineRule="auto"/>
        <w:rPr>
          <w:ins w:id="228" w:author="Auteur"/>
          <w:rFonts w:eastAsia="MS Mincho"/>
        </w:rPr>
      </w:pPr>
    </w:p>
    <w:p w:rsidR="00C8752D" w:rsidRPr="00C8752D" w:rsidP="00F77349" w14:paraId="6E5A8658" w14:textId="77777777">
      <w:pPr>
        <w:spacing w:line="240" w:lineRule="auto"/>
        <w:rPr>
          <w:ins w:id="229" w:author="Auteur"/>
          <w:rFonts w:eastAsia="MS Mincho"/>
          <w:i/>
          <w:iCs/>
        </w:rPr>
      </w:pPr>
      <w:ins w:id="230" w:author="Auteur">
        <w:r w:rsidRPr="00C8752D">
          <w:rPr>
            <w:rFonts w:eastAsia="MS Mincho"/>
            <w:i/>
            <w:iCs/>
          </w:rPr>
          <w:t>Metabolism och n</w:t>
        </w:r>
      </w:ins>
      <w:ins w:id="231" w:author="Auteur">
        <w:r w:rsidR="0099511F">
          <w:rPr>
            <w:rFonts w:eastAsia="MS Mincho"/>
            <w:i/>
            <w:iCs/>
          </w:rPr>
          <w:t>utrition</w:t>
        </w:r>
      </w:ins>
    </w:p>
    <w:p w:rsidR="00C8752D" w:rsidP="00F77349" w14:paraId="21E0BFE7" w14:textId="77777777">
      <w:pPr>
        <w:spacing w:line="240" w:lineRule="auto"/>
        <w:rPr>
          <w:ins w:id="232" w:author="Auteur"/>
          <w:rFonts w:eastAsia="MS Mincho"/>
        </w:rPr>
      </w:pPr>
      <w:ins w:id="233" w:author="Auteur">
        <w:r w:rsidRPr="007327ED">
          <w:rPr>
            <w:rFonts w:eastAsia="MS Mincho"/>
          </w:rPr>
          <w:t>På grund av minskad frisättning av gallsyror i tarmen och malabsorption löper patienter med PFIC risk för</w:t>
        </w:r>
      </w:ins>
      <w:ins w:id="234" w:author="Auteur">
        <w:r w:rsidR="00D36D38">
          <w:rPr>
            <w:rFonts w:eastAsia="MS Mincho"/>
          </w:rPr>
          <w:t xml:space="preserve"> brist på</w:t>
        </w:r>
      </w:ins>
      <w:ins w:id="235" w:author="Auteur">
        <w:r w:rsidR="003211FD">
          <w:rPr>
            <w:rFonts w:eastAsia="MS Mincho"/>
          </w:rPr>
          <w:t xml:space="preserve"> </w:t>
        </w:r>
      </w:ins>
      <w:ins w:id="236" w:author="Auteur">
        <w:r w:rsidRPr="007327ED">
          <w:rPr>
            <w:rFonts w:eastAsia="MS Mincho"/>
          </w:rPr>
          <w:t>fettlöslig</w:t>
        </w:r>
      </w:ins>
      <w:ins w:id="237" w:author="Auteur">
        <w:r w:rsidR="00D36D38">
          <w:rPr>
            <w:rFonts w:eastAsia="MS Mincho"/>
          </w:rPr>
          <w:t>a</w:t>
        </w:r>
      </w:ins>
      <w:ins w:id="238" w:author="Auteur">
        <w:r w:rsidRPr="007327ED">
          <w:rPr>
            <w:rFonts w:eastAsia="MS Mincho"/>
          </w:rPr>
          <w:t xml:space="preserve"> vitamin</w:t>
        </w:r>
      </w:ins>
      <w:ins w:id="239" w:author="Auteur">
        <w:r w:rsidR="00D36D38">
          <w:rPr>
            <w:rFonts w:eastAsia="MS Mincho"/>
          </w:rPr>
          <w:t>er</w:t>
        </w:r>
      </w:ins>
      <w:ins w:id="240" w:author="Auteur">
        <w:r w:rsidRPr="007327ED">
          <w:rPr>
            <w:rFonts w:eastAsia="MS Mincho"/>
          </w:rPr>
          <w:t xml:space="preserve"> (se avsnitt 4.4). Minskade vitaminnivåer observerades under långtidsbehandling med odevixibat</w:t>
        </w:r>
      </w:ins>
      <w:ins w:id="241" w:author="Auteur">
        <w:r w:rsidR="00D36D38">
          <w:rPr>
            <w:rFonts w:eastAsia="MS Mincho"/>
          </w:rPr>
          <w:t>.</w:t>
        </w:r>
      </w:ins>
      <w:r w:rsidR="00D36D38">
        <w:rPr>
          <w:rFonts w:eastAsia="MS Mincho"/>
        </w:rPr>
        <w:t xml:space="preserve"> </w:t>
      </w:r>
      <w:ins w:id="242" w:author="Auteur">
        <w:r w:rsidR="00D36D38">
          <w:rPr>
            <w:rFonts w:eastAsia="MS Mincho"/>
          </w:rPr>
          <w:t>M</w:t>
        </w:r>
      </w:ins>
      <w:ins w:id="243" w:author="Auteur">
        <w:r w:rsidRPr="007327ED">
          <w:rPr>
            <w:rFonts w:eastAsia="MS Mincho"/>
          </w:rPr>
          <w:t>ajoriteten av dessa patienter svarade på lämpligt vitamintillskott. Dessa händelser var milda i intensitet och ledde inte till utsättning av odevixibat.</w:t>
        </w:r>
      </w:ins>
    </w:p>
    <w:p w:rsidR="00C8752D" w:rsidRPr="00B369F4" w:rsidP="00F77349" w14:paraId="462EC3FB" w14:textId="77777777">
      <w:pPr>
        <w:spacing w:line="240" w:lineRule="auto"/>
        <w:rPr>
          <w:rFonts w:eastAsia="MS Mincho"/>
        </w:rPr>
      </w:pPr>
    </w:p>
    <w:p w:rsidR="00033D26" w:rsidP="003C4530" w14:paraId="0B213D78" w14:textId="77777777">
      <w:pPr>
        <w:autoSpaceDE w:val="0"/>
        <w:autoSpaceDN w:val="0"/>
        <w:adjustRightInd w:val="0"/>
        <w:spacing w:line="240" w:lineRule="auto"/>
        <w:jc w:val="both"/>
        <w:rPr>
          <w:ins w:id="244" w:author="Auteur"/>
          <w:szCs w:val="22"/>
          <w:u w:val="single"/>
        </w:rPr>
      </w:pPr>
      <w:r w:rsidRPr="00B369F4">
        <w:rPr>
          <w:szCs w:val="22"/>
          <w:u w:val="single"/>
        </w:rPr>
        <w:t>Rapportering av misstänkta biverkningar</w:t>
      </w:r>
    </w:p>
    <w:p w:rsidR="00596D59" w:rsidRPr="00B369F4" w:rsidP="003C4530" w14:paraId="153FCA6F" w14:textId="77777777">
      <w:pPr>
        <w:autoSpaceDE w:val="0"/>
        <w:autoSpaceDN w:val="0"/>
        <w:adjustRightInd w:val="0"/>
        <w:spacing w:line="240" w:lineRule="auto"/>
        <w:jc w:val="both"/>
        <w:rPr>
          <w:szCs w:val="22"/>
          <w:u w:val="single"/>
        </w:rPr>
      </w:pPr>
    </w:p>
    <w:p w:rsidR="00596D59" w:rsidP="00596D59" w14:paraId="4B45D3BF" w14:textId="77777777">
      <w:pPr>
        <w:autoSpaceDE w:val="0"/>
        <w:autoSpaceDN w:val="0"/>
        <w:adjustRightInd w:val="0"/>
        <w:spacing w:line="240" w:lineRule="auto"/>
      </w:pPr>
      <w:r w:rsidRPr="0050183E">
        <w:t xml:space="preserve">Det är viktigt att rapportera misstänkta biverkningar efter att läkemedlet godkänts. Det gör det möjligt att kontinuerligt övervaka läkemedlets nytta-riskförhållande. </w:t>
      </w:r>
      <w:r w:rsidRPr="000746C0">
        <w:t xml:space="preserve">Hälso- och sjukvårdspersonal uppmanas att rapportera varje misstänkt biverkning via </w:t>
      </w:r>
      <w:r w:rsidRPr="000746C0">
        <w:rPr>
          <w:highlight w:val="lightGray"/>
        </w:rPr>
        <w:t xml:space="preserve">det nationella rapporteringssystemet listat </w:t>
      </w:r>
      <w:r w:rsidRPr="008C58F4">
        <w:rPr>
          <w:highlight w:val="lightGray"/>
        </w:rPr>
        <w:t>i bilaga V</w:t>
      </w:r>
      <w:r w:rsidRPr="000746C0">
        <w:t>.</w:t>
      </w:r>
    </w:p>
    <w:p w:rsidR="00D1364D" w:rsidRPr="00B369F4" w:rsidP="003C4530" w14:paraId="50D934E8" w14:textId="77777777">
      <w:pPr>
        <w:autoSpaceDE w:val="0"/>
        <w:autoSpaceDN w:val="0"/>
        <w:adjustRightInd w:val="0"/>
        <w:spacing w:line="240" w:lineRule="auto"/>
        <w:rPr>
          <w:szCs w:val="22"/>
        </w:rPr>
      </w:pPr>
    </w:p>
    <w:p w:rsidR="00812D16" w:rsidRPr="00B369F4" w:rsidP="00625E8C" w14:paraId="37CF7F0D" w14:textId="77777777">
      <w:pPr>
        <w:pStyle w:val="Style5"/>
      </w:pPr>
      <w:bookmarkStart w:id="245" w:name="_Hlk57732156"/>
      <w:r w:rsidRPr="00B369F4">
        <w:t>Överdosering</w:t>
      </w:r>
    </w:p>
    <w:p w:rsidR="00812D16" w:rsidRPr="00B369F4" w:rsidP="00CB25F0" w14:paraId="2E49D63D" w14:textId="77777777">
      <w:pPr>
        <w:keepNext/>
        <w:spacing w:line="240" w:lineRule="auto"/>
        <w:rPr>
          <w:szCs w:val="22"/>
        </w:rPr>
      </w:pPr>
    </w:p>
    <w:p w:rsidR="00755F6D" w:rsidRPr="00B369F4" w:rsidP="003C4530" w14:paraId="61ACA4B2" w14:textId="77777777">
      <w:pPr>
        <w:spacing w:line="240" w:lineRule="auto"/>
        <w:rPr>
          <w:szCs w:val="22"/>
        </w:rPr>
      </w:pPr>
      <w:r>
        <w:t>Överdosering</w:t>
      </w:r>
      <w:r w:rsidRPr="00B369F4" w:rsidR="001B5A30">
        <w:t xml:space="preserve"> kan resultera i symtom orsakade av en förstärkning av läkemedlets kända farmakodynamiska effekter, främst diarré och gastrointestinala effekter.</w:t>
      </w:r>
    </w:p>
    <w:p w:rsidR="00522BC8" w:rsidRPr="00B369F4" w:rsidP="003C4530" w14:paraId="373725E5" w14:textId="77777777">
      <w:pPr>
        <w:spacing w:line="240" w:lineRule="auto"/>
        <w:rPr>
          <w:szCs w:val="22"/>
        </w:rPr>
      </w:pPr>
    </w:p>
    <w:p w:rsidR="00755F6D" w:rsidRPr="00B369F4" w:rsidP="003C4530" w14:paraId="59B584E0" w14:textId="77777777">
      <w:pPr>
        <w:spacing w:line="240" w:lineRule="auto"/>
        <w:rPr>
          <w:szCs w:val="22"/>
        </w:rPr>
      </w:pPr>
      <w:r w:rsidRPr="00B369F4">
        <w:t>Den högsta dos som administrerats till friska försökspersoner i kliniska prövningar var odevixibat 10 000 mikrogram som enkeldos, utan några biverkningar.</w:t>
      </w:r>
    </w:p>
    <w:p w:rsidR="00755F6D" w:rsidRPr="00B369F4" w:rsidP="003C4530" w14:paraId="23B7788B" w14:textId="77777777">
      <w:pPr>
        <w:spacing w:line="240" w:lineRule="auto"/>
        <w:rPr>
          <w:szCs w:val="22"/>
        </w:rPr>
      </w:pPr>
    </w:p>
    <w:p w:rsidR="00755F6D" w:rsidRPr="00B369F4" w:rsidP="003C4530" w14:paraId="509826F1" w14:textId="77777777">
      <w:pPr>
        <w:spacing w:line="240" w:lineRule="auto"/>
        <w:rPr>
          <w:szCs w:val="22"/>
        </w:rPr>
      </w:pPr>
      <w:r w:rsidRPr="00B369F4">
        <w:t>Vid en överdosering ska patienten behandlas symtomatiskt och stödjande åtgärder vidtas vid behov.</w:t>
      </w:r>
    </w:p>
    <w:p w:rsidR="00674492" w:rsidRPr="00B369F4" w:rsidP="003C4530" w14:paraId="781AB919" w14:textId="77777777">
      <w:pPr>
        <w:spacing w:line="240" w:lineRule="auto"/>
        <w:rPr>
          <w:szCs w:val="22"/>
        </w:rPr>
      </w:pPr>
    </w:p>
    <w:p w:rsidR="00FE1BD0" w:rsidRPr="00B369F4" w:rsidP="003C4530" w14:paraId="343BF436" w14:textId="77777777">
      <w:pPr>
        <w:spacing w:line="240" w:lineRule="auto"/>
        <w:rPr>
          <w:szCs w:val="22"/>
        </w:rPr>
      </w:pPr>
    </w:p>
    <w:p w:rsidR="00812D16" w:rsidRPr="00B369F4" w:rsidP="002B1230" w14:paraId="7B148678" w14:textId="77777777">
      <w:pPr>
        <w:pStyle w:val="Style1"/>
      </w:pPr>
      <w:r w:rsidRPr="00B369F4">
        <w:t>FARMAKOLOGISKA EGENSKAPER</w:t>
      </w:r>
    </w:p>
    <w:p w:rsidR="00812D16" w:rsidRPr="00B369F4" w:rsidP="00CB25F0" w14:paraId="5D77950A" w14:textId="77777777">
      <w:pPr>
        <w:keepNext/>
        <w:spacing w:line="240" w:lineRule="auto"/>
        <w:rPr>
          <w:szCs w:val="22"/>
        </w:rPr>
      </w:pPr>
    </w:p>
    <w:p w:rsidR="00812D16" w:rsidRPr="00B369F4" w:rsidP="00625E8C" w14:paraId="4F9D8CC1" w14:textId="77777777">
      <w:pPr>
        <w:pStyle w:val="Style5"/>
      </w:pPr>
      <w:r w:rsidRPr="00B369F4">
        <w:t>Farmakodynamiska egenskaper</w:t>
      </w:r>
    </w:p>
    <w:p w:rsidR="00812D16" w:rsidRPr="00B369F4" w:rsidP="00CB25F0" w14:paraId="6A2DA612" w14:textId="77777777">
      <w:pPr>
        <w:keepNext/>
        <w:spacing w:line="240" w:lineRule="auto"/>
        <w:rPr>
          <w:szCs w:val="22"/>
        </w:rPr>
      </w:pPr>
    </w:p>
    <w:p w:rsidR="00812D16" w:rsidRPr="00B369F4" w:rsidP="003C4530" w14:paraId="7448F832" w14:textId="77777777">
      <w:pPr>
        <w:autoSpaceDE w:val="0"/>
        <w:autoSpaceDN w:val="0"/>
        <w:adjustRightInd w:val="0"/>
        <w:spacing w:line="240" w:lineRule="auto"/>
        <w:rPr>
          <w:szCs w:val="22"/>
        </w:rPr>
      </w:pPr>
      <w:r w:rsidRPr="00B369F4">
        <w:t xml:space="preserve">Farmakoterapeutisk grupp: Gall- och leverterapi, </w:t>
      </w:r>
      <w:r w:rsidR="00310A55">
        <w:t>övriga</w:t>
      </w:r>
      <w:r w:rsidRPr="00B369F4" w:rsidR="00310A55">
        <w:t xml:space="preserve"> </w:t>
      </w:r>
      <w:r w:rsidRPr="00B369F4">
        <w:t xml:space="preserve">medel </w:t>
      </w:r>
      <w:r w:rsidR="003260AB">
        <w:t>vid</w:t>
      </w:r>
      <w:r w:rsidRPr="00B369F4">
        <w:t xml:space="preserve"> gallterapi, ATC-kod: A05AX05</w:t>
      </w:r>
    </w:p>
    <w:p w:rsidR="00812D16" w:rsidRPr="00B369F4" w:rsidP="003C4530" w14:paraId="2E669971" w14:textId="77777777">
      <w:pPr>
        <w:spacing w:line="240" w:lineRule="auto"/>
        <w:rPr>
          <w:szCs w:val="22"/>
        </w:rPr>
      </w:pPr>
    </w:p>
    <w:p w:rsidR="00812D16" w:rsidRPr="00B369F4" w:rsidP="00CB25F0" w14:paraId="31194085" w14:textId="77777777">
      <w:pPr>
        <w:keepNext/>
        <w:autoSpaceDE w:val="0"/>
        <w:autoSpaceDN w:val="0"/>
        <w:adjustRightInd w:val="0"/>
        <w:spacing w:line="240" w:lineRule="auto"/>
        <w:rPr>
          <w:szCs w:val="22"/>
          <w:u w:val="single"/>
        </w:rPr>
      </w:pPr>
      <w:r w:rsidRPr="00B369F4">
        <w:rPr>
          <w:szCs w:val="22"/>
          <w:u w:val="single"/>
        </w:rPr>
        <w:t>Verkningsmekanism</w:t>
      </w:r>
    </w:p>
    <w:p w:rsidR="00AB4FC2" w:rsidRPr="00B369F4" w:rsidP="00CB25F0" w14:paraId="30CCF832" w14:textId="77777777">
      <w:pPr>
        <w:keepNext/>
        <w:autoSpaceDE w:val="0"/>
        <w:autoSpaceDN w:val="0"/>
        <w:adjustRightInd w:val="0"/>
        <w:spacing w:line="240" w:lineRule="auto"/>
        <w:rPr>
          <w:szCs w:val="22"/>
        </w:rPr>
      </w:pPr>
    </w:p>
    <w:p w:rsidR="007C669D" w:rsidRPr="00B369F4" w:rsidP="003C4530" w14:paraId="425A73C0" w14:textId="77777777">
      <w:pPr>
        <w:autoSpaceDE w:val="0"/>
        <w:autoSpaceDN w:val="0"/>
        <w:adjustRightInd w:val="0"/>
        <w:spacing w:line="240" w:lineRule="auto"/>
        <w:rPr>
          <w:szCs w:val="22"/>
        </w:rPr>
      </w:pPr>
      <w:r w:rsidRPr="00B369F4">
        <w:t>Odevixibat är en reversibel, potent, selektiv hämmare av ileums gallsyretransportör (IBAT).</w:t>
      </w:r>
    </w:p>
    <w:p w:rsidR="004236F2" w:rsidRPr="00B369F4" w:rsidP="003C4530" w14:paraId="23176192" w14:textId="77777777">
      <w:pPr>
        <w:autoSpaceDE w:val="0"/>
        <w:autoSpaceDN w:val="0"/>
        <w:adjustRightInd w:val="0"/>
        <w:spacing w:line="240" w:lineRule="auto"/>
        <w:rPr>
          <w:szCs w:val="22"/>
        </w:rPr>
      </w:pPr>
    </w:p>
    <w:p w:rsidR="00812D16" w:rsidRPr="00B369F4" w:rsidP="001E14D0" w14:paraId="5306E931" w14:textId="77777777">
      <w:pPr>
        <w:keepNext/>
        <w:keepLines/>
        <w:autoSpaceDE w:val="0"/>
        <w:autoSpaceDN w:val="0"/>
        <w:adjustRightInd w:val="0"/>
        <w:spacing w:line="240" w:lineRule="auto"/>
        <w:rPr>
          <w:szCs w:val="22"/>
          <w:u w:val="single"/>
        </w:rPr>
      </w:pPr>
      <w:r w:rsidRPr="00B369F4">
        <w:rPr>
          <w:szCs w:val="22"/>
          <w:u w:val="single"/>
        </w:rPr>
        <w:t>Farmakodynamisk effekt</w:t>
      </w:r>
    </w:p>
    <w:bookmarkEnd w:id="245"/>
    <w:p w:rsidR="00AB4FC2" w:rsidRPr="00B369F4" w:rsidP="001E14D0" w14:paraId="4B2CDDC2" w14:textId="77777777">
      <w:pPr>
        <w:keepNext/>
        <w:keepLines/>
        <w:autoSpaceDE w:val="0"/>
        <w:autoSpaceDN w:val="0"/>
        <w:adjustRightInd w:val="0"/>
        <w:spacing w:line="240" w:lineRule="auto"/>
        <w:rPr>
          <w:szCs w:val="22"/>
        </w:rPr>
      </w:pPr>
    </w:p>
    <w:p w:rsidR="005F7CDB" w:rsidRPr="00B369F4" w:rsidP="001E14D0" w14:paraId="134436F8" w14:textId="77777777">
      <w:pPr>
        <w:keepNext/>
        <w:keepLines/>
        <w:autoSpaceDE w:val="0"/>
        <w:autoSpaceDN w:val="0"/>
        <w:adjustRightInd w:val="0"/>
        <w:spacing w:line="240" w:lineRule="auto"/>
      </w:pPr>
      <w:r w:rsidRPr="00B369F4">
        <w:t xml:space="preserve">Odevixibat verkar lokalt i distala ileum där det </w:t>
      </w:r>
      <w:r w:rsidR="00D15C13">
        <w:t>minskar</w:t>
      </w:r>
      <w:r w:rsidRPr="00B369F4" w:rsidR="00D15C13">
        <w:t xml:space="preserve"> </w:t>
      </w:r>
      <w:r w:rsidRPr="00B369F4">
        <w:t>återupptaget av gallsyror och ökar clearance av gallsyror genom kolon, vilket minskar koncentrationen av gallsyror i serum. Omfattningen av reduceringen av gallsyror i serum överensstämmer inte med systemisk farmakokinetik.</w:t>
      </w:r>
    </w:p>
    <w:p w:rsidR="00806717" w:rsidRPr="00B369F4" w:rsidP="003C4530" w14:paraId="3AFD7341" w14:textId="77777777">
      <w:pPr>
        <w:autoSpaceDE w:val="0"/>
        <w:autoSpaceDN w:val="0"/>
        <w:adjustRightInd w:val="0"/>
        <w:spacing w:line="240" w:lineRule="auto"/>
        <w:rPr>
          <w:szCs w:val="22"/>
        </w:rPr>
      </w:pPr>
    </w:p>
    <w:p w:rsidR="00D12E22" w:rsidRPr="00B369F4" w:rsidP="00CB25F0" w14:paraId="283B5011" w14:textId="77777777">
      <w:pPr>
        <w:keepNext/>
        <w:autoSpaceDE w:val="0"/>
        <w:autoSpaceDN w:val="0"/>
        <w:adjustRightInd w:val="0"/>
        <w:spacing w:line="240" w:lineRule="auto"/>
        <w:rPr>
          <w:szCs w:val="22"/>
          <w:u w:val="single"/>
        </w:rPr>
      </w:pPr>
      <w:r w:rsidRPr="00B369F4">
        <w:rPr>
          <w:szCs w:val="22"/>
          <w:u w:val="single"/>
        </w:rPr>
        <w:t>Klinisk effekt</w:t>
      </w:r>
    </w:p>
    <w:p w:rsidR="00AB4FC2" w:rsidRPr="00B369F4" w:rsidP="00CB25F0" w14:paraId="067B72A6" w14:textId="77777777">
      <w:pPr>
        <w:keepNext/>
        <w:autoSpaceDE w:val="0"/>
        <w:autoSpaceDN w:val="0"/>
        <w:adjustRightInd w:val="0"/>
        <w:spacing w:line="240" w:lineRule="auto"/>
        <w:rPr>
          <w:szCs w:val="22"/>
        </w:rPr>
      </w:pPr>
    </w:p>
    <w:p w:rsidR="00896B3D" w:rsidRPr="00B369F4" w:rsidP="00984036" w14:paraId="48E9EEF2" w14:textId="77777777">
      <w:pPr>
        <w:pStyle w:val="Style10"/>
        <w:keepNext w:val="0"/>
        <w:keepLines w:val="0"/>
        <w:rPr>
          <w:rStyle w:val="eop"/>
        </w:rPr>
      </w:pPr>
      <w:r w:rsidRPr="00B369F4">
        <w:rPr>
          <w:rStyle w:val="normaltextrun"/>
        </w:rPr>
        <w:t>Bylvays effekt hos patienter med PFIC utvärderades i två fas 3-</w:t>
      </w:r>
      <w:r w:rsidR="00626AB9">
        <w:rPr>
          <w:rStyle w:val="normaltextrun"/>
        </w:rPr>
        <w:t>studier</w:t>
      </w:r>
      <w:ins w:id="246" w:author="Auteur">
        <w:r w:rsidR="00A71395">
          <w:rPr>
            <w:rStyle w:val="normaltextrun"/>
          </w:rPr>
          <w:t xml:space="preserve"> och </w:t>
        </w:r>
      </w:ins>
      <w:ins w:id="247" w:author="Auteur">
        <w:r w:rsidR="009A2D4F">
          <w:rPr>
            <w:rStyle w:val="normaltextrun"/>
          </w:rPr>
          <w:t>i en</w:t>
        </w:r>
      </w:ins>
      <w:ins w:id="248" w:author="Auteur">
        <w:r w:rsidR="009A1C09">
          <w:rPr>
            <w:rStyle w:val="normaltextrun"/>
          </w:rPr>
          <w:t xml:space="preserve"> dosbestämmande</w:t>
        </w:r>
      </w:ins>
      <w:ins w:id="249" w:author="Auteur">
        <w:r w:rsidR="009A2D4F">
          <w:rPr>
            <w:rStyle w:val="normaltextrun"/>
          </w:rPr>
          <w:t xml:space="preserve"> fas 2</w:t>
        </w:r>
      </w:ins>
      <w:ins w:id="250" w:author="Auteur">
        <w:r w:rsidR="00DA6CF3">
          <w:rPr>
            <w:rStyle w:val="normaltextrun"/>
          </w:rPr>
          <w:t>-studie (A4250</w:t>
        </w:r>
      </w:ins>
      <w:ins w:id="251" w:author="Auteur">
        <w:r w:rsidR="006C5512">
          <w:rPr>
            <w:rStyle w:val="normaltextrun"/>
          </w:rPr>
          <w:t>—003) hos pediatriska patienter med kolestatisk leversjukdom, inklusive PFIC</w:t>
        </w:r>
      </w:ins>
      <w:r w:rsidRPr="00B369F4">
        <w:rPr>
          <w:rStyle w:val="normaltextrun"/>
        </w:rPr>
        <w:t>.</w:t>
      </w:r>
      <w:del w:id="252" w:author="Auteur">
        <w:r w:rsidRPr="00B369F4">
          <w:rPr>
            <w:rStyle w:val="normaltextrun"/>
          </w:rPr>
          <w:delText xml:space="preserve"> </w:delText>
        </w:r>
      </w:del>
      <w:del w:id="253" w:author="Auteur">
        <w:r w:rsidR="00626AB9">
          <w:rPr>
            <w:rStyle w:val="normaltextrun"/>
          </w:rPr>
          <w:delText>Studie</w:delText>
        </w:r>
      </w:del>
      <w:del w:id="254" w:author="Auteur">
        <w:r w:rsidRPr="00B369F4" w:rsidR="00626AB9">
          <w:rPr>
            <w:rStyle w:val="normaltextrun"/>
          </w:rPr>
          <w:delText> </w:delText>
        </w:r>
      </w:del>
      <w:del w:id="255" w:author="Auteur">
        <w:r w:rsidRPr="00B369F4">
          <w:rPr>
            <w:rStyle w:val="normaltextrun"/>
          </w:rPr>
          <w:delText xml:space="preserve">1 </w:delText>
        </w:r>
      </w:del>
      <w:ins w:id="256" w:author="Auteur">
        <w:r w:rsidR="003F4970">
          <w:rPr>
            <w:rStyle w:val="normaltextrun"/>
          </w:rPr>
          <w:t xml:space="preserve"> Studie A4250-</w:t>
        </w:r>
      </w:ins>
      <w:ins w:id="257" w:author="Auteur">
        <w:r w:rsidR="004736FE">
          <w:rPr>
            <w:rStyle w:val="normaltextrun"/>
          </w:rPr>
          <w:t xml:space="preserve">005 </w:t>
        </w:r>
      </w:ins>
      <w:r w:rsidRPr="00B369F4">
        <w:rPr>
          <w:rStyle w:val="normaltextrun"/>
        </w:rPr>
        <w:t xml:space="preserve">var en 24-veckors randomiserad, dubbelblind, placebokontrollerad </w:t>
      </w:r>
      <w:r w:rsidR="000405D4">
        <w:rPr>
          <w:rStyle w:val="normaltextrun"/>
        </w:rPr>
        <w:t>studie</w:t>
      </w:r>
      <w:r w:rsidRPr="00B369F4" w:rsidR="000405D4">
        <w:rPr>
          <w:rStyle w:val="normaltextrun"/>
        </w:rPr>
        <w:t xml:space="preserve"> </w:t>
      </w:r>
      <w:r w:rsidRPr="00B369F4">
        <w:rPr>
          <w:rStyle w:val="normaltextrun"/>
        </w:rPr>
        <w:t>som utfördes på 62 patienter med bekräftad PFIC</w:t>
      </w:r>
      <w:r w:rsidR="00F766B4">
        <w:rPr>
          <w:rStyle w:val="normaltextrun"/>
        </w:rPr>
        <w:t>-diagnos</w:t>
      </w:r>
      <w:r w:rsidRPr="00B369F4">
        <w:rPr>
          <w:rStyle w:val="normaltextrun"/>
        </w:rPr>
        <w:t xml:space="preserve"> av typ 1 eller typ 2. Patienterna randomiserades 1:1:1 till placebo, eller 40 eller 120 mikrogram odevixibat/kg/dag och stratifierades efter PFIC-typ (1 eller 2) och ålder (6 månader till 5 år, 6 till 12 år, samt 13 till ≤ 18 år). Patienter med patologiska variationer av ABCB11-genen som kodar för fullständig avsaknad av BSEP-proteinet och de med AL</w:t>
      </w:r>
      <w:r w:rsidR="001241B4">
        <w:rPr>
          <w:rStyle w:val="normaltextrun"/>
        </w:rPr>
        <w:t>A</w:t>
      </w:r>
      <w:r w:rsidRPr="00B369F4">
        <w:rPr>
          <w:rStyle w:val="normaltextrun"/>
        </w:rPr>
        <w:t>T &gt; 10 × ULN eller bilirubin &gt; 10 × ULN uteslöts. Av patienterna hade 13 procent tidigare opererats för avledning av galla.</w:t>
      </w:r>
      <w:r w:rsidRPr="00B369F4">
        <w:rPr>
          <w:rStyle w:val="eop"/>
        </w:rPr>
        <w:t xml:space="preserve"> </w:t>
      </w:r>
      <w:r w:rsidRPr="00B369F4">
        <w:rPr>
          <w:rStyle w:val="normaltextrun"/>
        </w:rPr>
        <w:t xml:space="preserve">Patienter som slutfört </w:t>
      </w:r>
      <w:r w:rsidR="008337ED">
        <w:rPr>
          <w:rStyle w:val="normaltextrun"/>
        </w:rPr>
        <w:t>studie</w:t>
      </w:r>
      <w:r w:rsidRPr="00B369F4" w:rsidR="008337ED">
        <w:rPr>
          <w:rStyle w:val="normaltextrun"/>
        </w:rPr>
        <w:t> </w:t>
      </w:r>
      <w:ins w:id="258" w:author="Auteur">
        <w:r w:rsidR="006F7C75">
          <w:rPr>
            <w:rStyle w:val="normaltextrun"/>
          </w:rPr>
          <w:t>A4250-005</w:t>
        </w:r>
      </w:ins>
      <w:del w:id="259" w:author="Auteur">
        <w:r w:rsidRPr="00B369F4">
          <w:rPr>
            <w:rStyle w:val="normaltextrun"/>
          </w:rPr>
          <w:delText>1</w:delText>
        </w:r>
      </w:del>
      <w:r w:rsidRPr="00B369F4">
        <w:rPr>
          <w:rStyle w:val="normaltextrun"/>
        </w:rPr>
        <w:t xml:space="preserve"> uppfyllde kriterierna för att </w:t>
      </w:r>
      <w:r w:rsidR="0005492B">
        <w:rPr>
          <w:rStyle w:val="normaltextrun"/>
        </w:rPr>
        <w:t>inkluderas</w:t>
      </w:r>
      <w:r w:rsidRPr="00B369F4" w:rsidR="0005492B">
        <w:rPr>
          <w:rStyle w:val="normaltextrun"/>
        </w:rPr>
        <w:t xml:space="preserve"> </w:t>
      </w:r>
      <w:r w:rsidRPr="00B369F4">
        <w:rPr>
          <w:rStyle w:val="normaltextrun"/>
        </w:rPr>
        <w:t xml:space="preserve">i </w:t>
      </w:r>
      <w:r w:rsidR="0005492B">
        <w:rPr>
          <w:rStyle w:val="normaltextrun"/>
        </w:rPr>
        <w:t>studie</w:t>
      </w:r>
      <w:r w:rsidRPr="00B369F4" w:rsidR="0005492B">
        <w:rPr>
          <w:rStyle w:val="normaltextrun"/>
        </w:rPr>
        <w:t> </w:t>
      </w:r>
      <w:ins w:id="260" w:author="Auteur">
        <w:r w:rsidR="00592A7A">
          <w:rPr>
            <w:rStyle w:val="normaltextrun"/>
          </w:rPr>
          <w:t>A4250-008</w:t>
        </w:r>
      </w:ins>
      <w:del w:id="261" w:author="Auteur">
        <w:r w:rsidRPr="00B369F4">
          <w:rPr>
            <w:rStyle w:val="normaltextrun"/>
          </w:rPr>
          <w:delText>2</w:delText>
        </w:r>
      </w:del>
      <w:r w:rsidRPr="00B369F4">
        <w:rPr>
          <w:rStyle w:val="normaltextrun"/>
        </w:rPr>
        <w:t xml:space="preserve">, en 72-veckors öppen </w:t>
      </w:r>
      <w:r w:rsidRPr="00B369F4" w:rsidR="0005492B">
        <w:rPr>
          <w:rStyle w:val="normaltextrun"/>
        </w:rPr>
        <w:t>förlängnings</w:t>
      </w:r>
      <w:r w:rsidR="0005492B">
        <w:rPr>
          <w:rStyle w:val="normaltextrun"/>
        </w:rPr>
        <w:t>studie</w:t>
      </w:r>
      <w:r w:rsidRPr="00B369F4">
        <w:rPr>
          <w:rStyle w:val="normaltextrun"/>
        </w:rPr>
        <w:t>.</w:t>
      </w:r>
      <w:r w:rsidRPr="00B369F4">
        <w:rPr>
          <w:rStyle w:val="eop"/>
        </w:rPr>
        <w:t xml:space="preserve"> </w:t>
      </w:r>
      <w:ins w:id="262" w:author="Auteur">
        <w:r w:rsidR="00012234">
          <w:rPr>
            <w:rStyle w:val="eop"/>
          </w:rPr>
          <w:t xml:space="preserve">Totalt </w:t>
        </w:r>
      </w:ins>
      <w:ins w:id="263" w:author="Auteur">
        <w:r w:rsidR="00470434">
          <w:rPr>
            <w:rStyle w:val="eop"/>
          </w:rPr>
          <w:t xml:space="preserve">inkluderades </w:t>
        </w:r>
      </w:ins>
      <w:ins w:id="264" w:author="Auteur">
        <w:r w:rsidR="00012234">
          <w:rPr>
            <w:rStyle w:val="eop"/>
          </w:rPr>
          <w:t xml:space="preserve">116 patienter </w:t>
        </w:r>
      </w:ins>
      <w:ins w:id="265" w:author="Auteur">
        <w:r w:rsidR="00470434">
          <w:rPr>
            <w:rStyle w:val="eop"/>
          </w:rPr>
          <w:t>i studie A4250-008</w:t>
        </w:r>
      </w:ins>
      <w:ins w:id="266" w:author="Auteur">
        <w:r w:rsidR="008E23AD">
          <w:rPr>
            <w:rStyle w:val="eop"/>
          </w:rPr>
          <w:t xml:space="preserve">, inklusive 37 patienter som fick odevixibat i studie A4250-005 och 79 patienter som var </w:t>
        </w:r>
      </w:ins>
      <w:ins w:id="267" w:author="Auteur">
        <w:r w:rsidR="00E80356">
          <w:rPr>
            <w:rStyle w:val="eop"/>
          </w:rPr>
          <w:t xml:space="preserve">tidigare obehandlade. </w:t>
        </w:r>
      </w:ins>
      <w:ins w:id="268" w:author="Auteur">
        <w:r w:rsidR="00A84381">
          <w:rPr>
            <w:rStyle w:val="eop"/>
          </w:rPr>
          <w:t xml:space="preserve">Resultaten </w:t>
        </w:r>
      </w:ins>
      <w:ins w:id="269" w:author="Auteur">
        <w:r w:rsidR="00674D8B">
          <w:rPr>
            <w:rStyle w:val="eop"/>
          </w:rPr>
          <w:t>analyserades för studie A4250-005 och slogs samman för studierna A4250-005 och A4250-008</w:t>
        </w:r>
      </w:ins>
      <w:ins w:id="270" w:author="Auteur">
        <w:r w:rsidR="001A3F7E">
          <w:rPr>
            <w:rStyle w:val="eop"/>
          </w:rPr>
          <w:t>, vilket representera</w:t>
        </w:r>
      </w:ins>
      <w:ins w:id="271" w:author="Auteur">
        <w:r w:rsidR="00BD259E">
          <w:rPr>
            <w:rStyle w:val="eop"/>
          </w:rPr>
          <w:t>r</w:t>
        </w:r>
      </w:ins>
      <w:ins w:id="272" w:author="Auteur">
        <w:r w:rsidR="001A3F7E">
          <w:rPr>
            <w:rStyle w:val="eop"/>
          </w:rPr>
          <w:t xml:space="preserve"> 96 veckors behandling</w:t>
        </w:r>
      </w:ins>
      <w:ins w:id="273" w:author="Auteur">
        <w:r w:rsidR="00BD259E">
          <w:rPr>
            <w:rStyle w:val="eop"/>
          </w:rPr>
          <w:t xml:space="preserve"> av</w:t>
        </w:r>
      </w:ins>
      <w:r w:rsidR="00BD259E">
        <w:rPr>
          <w:rStyle w:val="eop"/>
        </w:rPr>
        <w:t xml:space="preserve"> </w:t>
      </w:r>
      <w:ins w:id="274" w:author="Auteur">
        <w:r w:rsidR="001A3F7E">
          <w:rPr>
            <w:rStyle w:val="eop"/>
          </w:rPr>
          <w:t xml:space="preserve">patienter som </w:t>
        </w:r>
      </w:ins>
      <w:ins w:id="275" w:author="Auteur">
        <w:r w:rsidR="00D36D38">
          <w:rPr>
            <w:rStyle w:val="eop"/>
          </w:rPr>
          <w:t>slutförde</w:t>
        </w:r>
      </w:ins>
      <w:ins w:id="276" w:author="Auteur">
        <w:r w:rsidR="001A3F7E">
          <w:rPr>
            <w:rStyle w:val="eop"/>
          </w:rPr>
          <w:t xml:space="preserve"> behandling</w:t>
        </w:r>
      </w:ins>
      <w:ins w:id="277" w:author="Auteur">
        <w:r w:rsidR="00D36D38">
          <w:rPr>
            <w:rStyle w:val="eop"/>
          </w:rPr>
          <w:t>en</w:t>
        </w:r>
      </w:ins>
      <w:ins w:id="278" w:author="Auteur">
        <w:r w:rsidR="001A3F7E">
          <w:rPr>
            <w:rStyle w:val="eop"/>
          </w:rPr>
          <w:t xml:space="preserve"> med </w:t>
        </w:r>
      </w:ins>
      <w:ins w:id="279" w:author="Auteur">
        <w:r w:rsidR="00AB31CC">
          <w:rPr>
            <w:rStyle w:val="eop"/>
          </w:rPr>
          <w:t xml:space="preserve">odevixibat i båda studierna. </w:t>
        </w:r>
      </w:ins>
      <w:r w:rsidRPr="00B369F4">
        <w:rPr>
          <w:rStyle w:val="normaltextrun"/>
        </w:rPr>
        <w:t xml:space="preserve">Primärt effektmått i </w:t>
      </w:r>
      <w:r w:rsidR="00F16AA1">
        <w:rPr>
          <w:rStyle w:val="normaltextrun"/>
        </w:rPr>
        <w:t>studie</w:t>
      </w:r>
      <w:ins w:id="280" w:author="Auteur">
        <w:r w:rsidR="005C02F7">
          <w:rPr>
            <w:rStyle w:val="normaltextrun"/>
          </w:rPr>
          <w:t>rna A4250-005 och A4250-008</w:t>
        </w:r>
      </w:ins>
      <w:del w:id="281" w:author="Auteur">
        <w:r w:rsidRPr="00B369F4" w:rsidR="00F16AA1">
          <w:rPr>
            <w:rStyle w:val="normaltextrun"/>
          </w:rPr>
          <w:delText> </w:delText>
        </w:r>
      </w:del>
      <w:del w:id="282" w:author="Auteur">
        <w:r w:rsidRPr="00B369F4">
          <w:rPr>
            <w:rStyle w:val="normaltextrun"/>
          </w:rPr>
          <w:delText>1</w:delText>
        </w:r>
      </w:del>
      <w:r w:rsidRPr="00B369F4">
        <w:rPr>
          <w:rStyle w:val="normaltextrun"/>
        </w:rPr>
        <w:t xml:space="preserve"> var andelen patienter med minst 70 procent reducering av gallsyrevärden i serum </w:t>
      </w:r>
      <w:r w:rsidR="00172DA9">
        <w:rPr>
          <w:rStyle w:val="normaltextrun"/>
        </w:rPr>
        <w:t xml:space="preserve">vid fasta </w:t>
      </w:r>
      <w:r w:rsidRPr="00B369F4">
        <w:rPr>
          <w:rStyle w:val="normaltextrun"/>
        </w:rPr>
        <w:t>eller som uppnådde en nivå på ≤ 70 µmol/l vid vecka 24.</w:t>
      </w:r>
    </w:p>
    <w:p w:rsidR="00896B3D" w:rsidRPr="00B369F4" w:rsidP="00C2141F" w14:paraId="51808CEF" w14:textId="77777777">
      <w:pPr>
        <w:autoSpaceDE w:val="0"/>
        <w:autoSpaceDN w:val="0"/>
        <w:adjustRightInd w:val="0"/>
        <w:spacing w:line="240" w:lineRule="auto"/>
        <w:rPr>
          <w:szCs w:val="22"/>
        </w:rPr>
      </w:pPr>
    </w:p>
    <w:p w:rsidR="00896B3D" w:rsidRPr="00B369F4" w:rsidP="00896B3D" w14:paraId="4BAB908E" w14:textId="77777777">
      <w:pPr>
        <w:pStyle w:val="paragraph"/>
        <w:spacing w:before="0" w:beforeAutospacing="0" w:after="0" w:afterAutospacing="0"/>
        <w:textAlignment w:val="baseline"/>
        <w:rPr>
          <w:rStyle w:val="eop"/>
          <w:sz w:val="22"/>
          <w:szCs w:val="22"/>
        </w:rPr>
      </w:pPr>
      <w:r w:rsidRPr="00B369F4">
        <w:rPr>
          <w:rStyle w:val="normaltextrun"/>
          <w:sz w:val="22"/>
          <w:szCs w:val="22"/>
        </w:rPr>
        <w:t xml:space="preserve">Andelen positiva bedömningar av klåda på patientnivå under den 24 veckor långa behandlingsperioden baserat på ett instrument för observatörsrapporterat resultat (ObsRO) var ett sekundärt effektmått. En positiv bedömning av klåda </w:t>
      </w:r>
      <w:r w:rsidR="0071219D">
        <w:rPr>
          <w:rStyle w:val="normaltextrun"/>
          <w:sz w:val="22"/>
          <w:szCs w:val="22"/>
        </w:rPr>
        <w:t>motsvarade</w:t>
      </w:r>
      <w:r w:rsidRPr="00B369F4" w:rsidR="0071219D">
        <w:rPr>
          <w:rStyle w:val="normaltextrun"/>
          <w:sz w:val="22"/>
          <w:szCs w:val="22"/>
        </w:rPr>
        <w:t xml:space="preserve"> </w:t>
      </w:r>
      <w:r w:rsidRPr="00B369F4">
        <w:rPr>
          <w:rStyle w:val="normaltextrun"/>
          <w:sz w:val="22"/>
          <w:szCs w:val="22"/>
        </w:rPr>
        <w:t>en poäng på ≤ 1 eller minst 1 poängs förbättring från baslinjen. Bedömning av klåda utfördes morgon och kväll med hjälp av en 5-poängskala (0–4). Andra sekundära effektmått var förändring från baslinjen till slutet av behandlingen av tillväxt, sömnparametrar (enligt ObsRO) samt AL</w:t>
      </w:r>
      <w:r w:rsidR="001241B4">
        <w:rPr>
          <w:rStyle w:val="normaltextrun"/>
          <w:sz w:val="22"/>
          <w:szCs w:val="22"/>
        </w:rPr>
        <w:t>A</w:t>
      </w:r>
      <w:r w:rsidRPr="00B369F4">
        <w:rPr>
          <w:rStyle w:val="normaltextrun"/>
          <w:sz w:val="22"/>
          <w:szCs w:val="22"/>
        </w:rPr>
        <w:t>T.</w:t>
      </w:r>
    </w:p>
    <w:p w:rsidR="009D2DB1" w:rsidRPr="00B369F4" w:rsidP="00F6676C" w14:paraId="0FD5685D" w14:textId="77777777">
      <w:pPr>
        <w:autoSpaceDE w:val="0"/>
        <w:autoSpaceDN w:val="0"/>
        <w:adjustRightInd w:val="0"/>
        <w:spacing w:line="240" w:lineRule="auto"/>
      </w:pPr>
    </w:p>
    <w:p w:rsidR="00D713AE" w:rsidRPr="00D713AE" w:rsidP="00C23A89" w14:paraId="091163EC" w14:textId="77777777">
      <w:pPr>
        <w:pStyle w:val="Style10"/>
        <w:keepNext w:val="0"/>
        <w:keepLines w:val="0"/>
        <w:rPr>
          <w:ins w:id="283" w:author="Auteur"/>
        </w:rPr>
      </w:pPr>
      <w:r w:rsidRPr="00B369F4">
        <w:t xml:space="preserve">Medianåldern (intervall) för patienterna i </w:t>
      </w:r>
      <w:r w:rsidR="00843708">
        <w:t>studie</w:t>
      </w:r>
      <w:r w:rsidRPr="00B369F4" w:rsidR="00843708">
        <w:t> </w:t>
      </w:r>
      <w:ins w:id="284" w:author="Auteur">
        <w:r w:rsidR="00420757">
          <w:t>A4250-005</w:t>
        </w:r>
      </w:ins>
      <w:del w:id="285" w:author="Auteur">
        <w:r w:rsidRPr="00B369F4">
          <w:delText>1</w:delText>
        </w:r>
      </w:del>
      <w:r w:rsidRPr="00B369F4">
        <w:t xml:space="preserve"> var 3,2 (0,5 till 15,9) år; 50 procent var män och 84 procent var vita. Av patienterna hade 27 procent PFIC av typ 1 och 73 procent hade PFIC av typ 2. Vid baslinjen behandlades 81 procent av patienterna med UDCA, 66 procent med rifampicin, och 89 procent med UDCA och/eller rifampicin. Den nedsatta leverfunktionen vid baslinjen enligt Child-Pugh-klassificering var lätt hos 66 procent och måttlig hos 34 procent av patienterna. Medelvärdet vid baslinjen (SD) eGFR var 164 (30,6) ml/min/1,73 m². Medelvärdet vid baslinjen (SD) AL</w:t>
      </w:r>
      <w:r w:rsidR="001241B4">
        <w:t>A</w:t>
      </w:r>
      <w:r w:rsidRPr="00B369F4">
        <w:t>T, AS</w:t>
      </w:r>
      <w:r w:rsidR="001241B4">
        <w:t>A</w:t>
      </w:r>
      <w:r w:rsidRPr="00B369F4">
        <w:t>T och bilirubinhalterna var 99 (116,8) </w:t>
      </w:r>
      <w:ins w:id="286" w:author="Auteur">
        <w:r w:rsidR="00C836E5">
          <w:t>E</w:t>
        </w:r>
      </w:ins>
      <w:del w:id="287" w:author="Auteur">
        <w:r w:rsidRPr="00B369F4">
          <w:delText>U</w:delText>
        </w:r>
      </w:del>
      <w:r w:rsidRPr="00B369F4">
        <w:t>/</w:t>
      </w:r>
      <w:ins w:id="288" w:author="Auteur">
        <w:r w:rsidR="001F79C2">
          <w:t>l</w:t>
        </w:r>
      </w:ins>
      <w:del w:id="289" w:author="Auteur">
        <w:r w:rsidRPr="00B369F4">
          <w:delText>L</w:delText>
        </w:r>
      </w:del>
      <w:r w:rsidRPr="00B369F4">
        <w:t>, 101 (69,8) </w:t>
      </w:r>
      <w:ins w:id="290" w:author="Auteur">
        <w:r w:rsidR="00C836E5">
          <w:t>E</w:t>
        </w:r>
      </w:ins>
      <w:del w:id="291" w:author="Auteur">
        <w:r w:rsidRPr="00B369F4">
          <w:delText>U</w:delText>
        </w:r>
      </w:del>
      <w:r w:rsidRPr="00B369F4">
        <w:t>/</w:t>
      </w:r>
      <w:ins w:id="292" w:author="Auteur">
        <w:r w:rsidR="001F79C2">
          <w:t>l</w:t>
        </w:r>
      </w:ins>
      <w:del w:id="293" w:author="Auteur">
        <w:r w:rsidRPr="00B369F4">
          <w:delText>L</w:delText>
        </w:r>
      </w:del>
      <w:r w:rsidRPr="00B369F4">
        <w:t>, respektive 3,2 (3,57) mg/dl. Medelvärdet vid baslinjen (SD) poäng för klåda (intervall: 0–4) och halterna av gallsyra i serum var liknande hos odevixibat-behandlade patienter (2,9 [0,089] respektive 252,1 [103,0] µmol/l) och placebobehandlade patienter (3,0 [0,143] respektive 247,5 [101,1] µmol/l.</w:t>
      </w:r>
      <w:ins w:id="294" w:author="Auteur">
        <w:r w:rsidR="00C23A89">
          <w:t xml:space="preserve"> </w:t>
        </w:r>
      </w:ins>
      <w:ins w:id="295" w:author="Auteur">
        <w:r w:rsidRPr="00D713AE">
          <w:t>Demografiska egenskaper och baslinjeegenskaper för den</w:t>
        </w:r>
      </w:ins>
      <w:r w:rsidR="00BD259E">
        <w:t xml:space="preserve"> </w:t>
      </w:r>
      <w:ins w:id="296" w:author="Auteur">
        <w:r w:rsidR="00BD259E">
          <w:t>sammanslagna</w:t>
        </w:r>
      </w:ins>
      <w:ins w:id="297" w:author="Auteur">
        <w:r w:rsidRPr="00D713AE">
          <w:t xml:space="preserve"> fas 3-populationen överensstämde i allmänhet med populationen i studie A4250-005. 36 (30 %) av patienterna hade PFIC typ 1, 70</w:t>
        </w:r>
      </w:ins>
      <w:ins w:id="298" w:author="Auteur">
        <w:r w:rsidR="003643D6">
          <w:t xml:space="preserve"> (</w:t>
        </w:r>
      </w:ins>
      <w:ins w:id="299" w:author="Auteur">
        <w:r w:rsidRPr="00D713AE">
          <w:t>58 %) hade PFIC typ 2</w:t>
        </w:r>
      </w:ins>
      <w:ins w:id="300" w:author="Auteur">
        <w:r w:rsidR="00B163BD">
          <w:t>,</w:t>
        </w:r>
      </w:ins>
      <w:ins w:id="301" w:author="Auteur">
        <w:r w:rsidRPr="00D713AE">
          <w:t xml:space="preserve"> 7 (6 %) hade PFIC typ 3, 4 (3 %) hade den episodiska formen av PFIC och 2 (2 %) hade vardera PFIC typ 4 och PFIC typ 6.</w:t>
        </w:r>
      </w:ins>
    </w:p>
    <w:p w:rsidR="00D713AE" w:rsidRPr="00B369F4" w:rsidP="00984036" w14:paraId="7B3307AF" w14:textId="77777777">
      <w:pPr>
        <w:pStyle w:val="Style10"/>
        <w:keepNext w:val="0"/>
        <w:keepLines w:val="0"/>
      </w:pPr>
    </w:p>
    <w:p w:rsidR="00E574E3" w:rsidRPr="00B369F4" w:rsidP="00F6676C" w14:paraId="6FBAB231" w14:textId="77777777">
      <w:pPr>
        <w:autoSpaceDE w:val="0"/>
        <w:autoSpaceDN w:val="0"/>
        <w:adjustRightInd w:val="0"/>
        <w:spacing w:line="240" w:lineRule="auto"/>
      </w:pPr>
    </w:p>
    <w:p w:rsidR="00E574E3" w:rsidRPr="00B369F4" w:rsidP="003C4530" w14:paraId="6852F81C" w14:textId="77777777">
      <w:pPr>
        <w:pStyle w:val="paragraph"/>
        <w:spacing w:before="0" w:beforeAutospacing="0" w:after="0" w:afterAutospacing="0"/>
        <w:textAlignment w:val="baseline"/>
        <w:rPr>
          <w:rStyle w:val="normaltextrun"/>
          <w:sz w:val="22"/>
        </w:rPr>
      </w:pPr>
      <w:r w:rsidRPr="00B369F4">
        <w:rPr>
          <w:rStyle w:val="normaltextrun"/>
          <w:sz w:val="22"/>
          <w:szCs w:val="22"/>
        </w:rPr>
        <w:t xml:space="preserve">I tabell 4 visas resultaten av jämförelsen av de centrala effektresultaten i </w:t>
      </w:r>
      <w:r w:rsidR="00843708">
        <w:rPr>
          <w:rStyle w:val="normaltextrun"/>
          <w:sz w:val="22"/>
          <w:szCs w:val="22"/>
        </w:rPr>
        <w:t>studie</w:t>
      </w:r>
      <w:r w:rsidRPr="00B369F4" w:rsidR="00843708">
        <w:rPr>
          <w:rStyle w:val="normaltextrun"/>
          <w:sz w:val="22"/>
          <w:szCs w:val="22"/>
        </w:rPr>
        <w:t> </w:t>
      </w:r>
      <w:ins w:id="302" w:author="Auteur">
        <w:r w:rsidR="002E30DD">
          <w:rPr>
            <w:rStyle w:val="normaltextrun"/>
            <w:sz w:val="22"/>
            <w:szCs w:val="22"/>
          </w:rPr>
          <w:t>A4250-005</w:t>
        </w:r>
      </w:ins>
      <w:del w:id="303" w:author="Auteur">
        <w:r w:rsidRPr="00B369F4">
          <w:rPr>
            <w:rStyle w:val="normaltextrun"/>
            <w:sz w:val="22"/>
            <w:szCs w:val="22"/>
          </w:rPr>
          <w:delText>1</w:delText>
        </w:r>
      </w:del>
      <w:r w:rsidRPr="00B369F4">
        <w:rPr>
          <w:rStyle w:val="normaltextrun"/>
          <w:sz w:val="22"/>
          <w:szCs w:val="22"/>
        </w:rPr>
        <w:t xml:space="preserve"> mellan odevixibat och placebo. Dessa data visas grafiskt under den 24 veckor långa behandlingsperioden i figur 1 (gallsyror i serum) och figur 2 (poäng för klåda).</w:t>
      </w:r>
    </w:p>
    <w:p w:rsidR="002F062F" w:rsidRPr="00B369F4" w:rsidP="0069313F" w14:paraId="5205432E" w14:textId="77777777">
      <w:pPr>
        <w:pStyle w:val="paragraph"/>
        <w:spacing w:before="0" w:beforeAutospacing="0" w:after="0" w:afterAutospacing="0"/>
        <w:textAlignment w:val="baseline"/>
        <w:rPr>
          <w:szCs w:val="22"/>
        </w:rPr>
      </w:pPr>
    </w:p>
    <w:p w:rsidR="00684310" w:rsidRPr="00B369F4" w:rsidP="0069313F" w14:paraId="2EEF22F7" w14:textId="77777777">
      <w:pPr>
        <w:keepNext/>
        <w:keepLines/>
        <w:spacing w:line="240" w:lineRule="auto"/>
        <w:ind w:left="851" w:hanging="851"/>
        <w:outlineLvl w:val="0"/>
        <w:rPr>
          <w:b/>
          <w:szCs w:val="22"/>
        </w:rPr>
      </w:pPr>
      <w:r w:rsidRPr="00B369F4">
        <w:rPr>
          <w:b/>
          <w:szCs w:val="22"/>
        </w:rPr>
        <w:t>Tabell 4:</w:t>
      </w:r>
      <w:r w:rsidRPr="00B369F4">
        <w:rPr>
          <w:b/>
          <w:szCs w:val="22"/>
        </w:rPr>
        <w:tab/>
        <w:t xml:space="preserve">Jämförelse av centrala effektresultat för odevixibat mot placebo under den 24 veckor långa behandlingsperioden hos patienter med PFIC i </w:t>
      </w:r>
      <w:r w:rsidR="00843708">
        <w:rPr>
          <w:b/>
          <w:szCs w:val="22"/>
        </w:rPr>
        <w:t>studie</w:t>
      </w:r>
      <w:r w:rsidRPr="00B369F4" w:rsidR="00843708">
        <w:rPr>
          <w:b/>
          <w:szCs w:val="22"/>
        </w:rPr>
        <w:t> </w:t>
      </w:r>
      <w:ins w:id="304" w:author="Auteur">
        <w:r w:rsidR="002E30DD">
          <w:rPr>
            <w:b/>
            <w:szCs w:val="22"/>
          </w:rPr>
          <w:t>A4250-005</w:t>
        </w:r>
      </w:ins>
      <w:del w:id="305" w:author="Auteur">
        <w:r w:rsidRPr="00B369F4">
          <w:rPr>
            <w:b/>
            <w:szCs w:val="22"/>
          </w:rPr>
          <w:delText>1</w:delText>
        </w:r>
      </w:del>
    </w:p>
    <w:tbl>
      <w:tblPr>
        <w:tblStyle w:val="TableGrid"/>
        <w:tblW w:w="0" w:type="auto"/>
        <w:tblLook w:val="04A0"/>
      </w:tblPr>
      <w:tblGrid>
        <w:gridCol w:w="1833"/>
        <w:gridCol w:w="1315"/>
        <w:gridCol w:w="2264"/>
        <w:gridCol w:w="2374"/>
        <w:gridCol w:w="1275"/>
      </w:tblGrid>
      <w:tr w14:paraId="76DD3CCA" w14:textId="77777777" w:rsidTr="03259783">
        <w:tblPrEx>
          <w:tblW w:w="0" w:type="auto"/>
          <w:tblLook w:val="04A0"/>
        </w:tblPrEx>
        <w:tc>
          <w:tcPr>
            <w:tcW w:w="2373" w:type="dxa"/>
            <w:vMerge w:val="restart"/>
            <w:vAlign w:val="bottom"/>
          </w:tcPr>
          <w:p w:rsidR="00684310" w:rsidRPr="00B369F4" w:rsidP="0069313F" w14:paraId="271D1CBF" w14:textId="77777777">
            <w:pPr>
              <w:keepNext/>
              <w:keepLines/>
              <w:rPr>
                <w:b/>
                <w:bCs/>
                <w:szCs w:val="22"/>
              </w:rPr>
            </w:pPr>
            <w:r w:rsidRPr="00B369F4">
              <w:rPr>
                <w:b/>
                <w:bCs/>
                <w:szCs w:val="22"/>
              </w:rPr>
              <w:t>Effektmått</w:t>
            </w:r>
          </w:p>
        </w:tc>
        <w:tc>
          <w:tcPr>
            <w:tcW w:w="1648" w:type="dxa"/>
            <w:vMerge w:val="restart"/>
            <w:vAlign w:val="bottom"/>
          </w:tcPr>
          <w:p w:rsidR="00EF6A6D" w:rsidRPr="00B369F4" w:rsidP="0069313F" w14:paraId="22E49C03" w14:textId="77777777">
            <w:pPr>
              <w:keepNext/>
              <w:keepLines/>
              <w:jc w:val="center"/>
              <w:rPr>
                <w:b/>
                <w:bCs/>
                <w:szCs w:val="22"/>
              </w:rPr>
            </w:pPr>
            <w:r w:rsidRPr="00B369F4">
              <w:rPr>
                <w:b/>
                <w:bCs/>
                <w:szCs w:val="22"/>
              </w:rPr>
              <w:t>Placebo</w:t>
            </w:r>
          </w:p>
          <w:p w:rsidR="00684310" w:rsidRPr="00B369F4" w:rsidP="0069313F" w14:paraId="3741E3A6" w14:textId="77777777">
            <w:pPr>
              <w:keepNext/>
              <w:keepLines/>
              <w:jc w:val="center"/>
              <w:rPr>
                <w:b/>
                <w:bCs/>
              </w:rPr>
            </w:pPr>
            <w:r w:rsidRPr="00B369F4">
              <w:rPr>
                <w:b/>
                <w:bCs/>
              </w:rPr>
              <w:t>(N=20)</w:t>
            </w:r>
          </w:p>
        </w:tc>
        <w:tc>
          <w:tcPr>
            <w:tcW w:w="5040" w:type="dxa"/>
            <w:gridSpan w:val="3"/>
            <w:vAlign w:val="bottom"/>
          </w:tcPr>
          <w:p w:rsidR="00684310" w:rsidRPr="00B369F4" w:rsidP="0069313F" w14:paraId="75C738DC" w14:textId="77777777">
            <w:pPr>
              <w:keepNext/>
              <w:keepLines/>
              <w:jc w:val="center"/>
              <w:rPr>
                <w:b/>
                <w:bCs/>
                <w:szCs w:val="22"/>
              </w:rPr>
            </w:pPr>
            <w:r w:rsidRPr="00B369F4">
              <w:rPr>
                <w:b/>
                <w:bCs/>
                <w:szCs w:val="22"/>
              </w:rPr>
              <w:t>Odevixibat</w:t>
            </w:r>
          </w:p>
        </w:tc>
      </w:tr>
      <w:tr w14:paraId="0909F45F" w14:textId="77777777" w:rsidTr="03259783">
        <w:tblPrEx>
          <w:tblW w:w="0" w:type="auto"/>
          <w:tblLook w:val="04A0"/>
        </w:tblPrEx>
        <w:tc>
          <w:tcPr>
            <w:tcW w:w="2373" w:type="dxa"/>
            <w:vMerge/>
          </w:tcPr>
          <w:p w:rsidR="00684310" w:rsidRPr="00B369F4" w:rsidP="0069313F" w14:paraId="20720EBD" w14:textId="77777777">
            <w:pPr>
              <w:keepNext/>
              <w:keepLines/>
              <w:rPr>
                <w:b/>
                <w:szCs w:val="22"/>
              </w:rPr>
            </w:pPr>
          </w:p>
        </w:tc>
        <w:tc>
          <w:tcPr>
            <w:tcW w:w="1648" w:type="dxa"/>
            <w:vMerge/>
            <w:vAlign w:val="bottom"/>
          </w:tcPr>
          <w:p w:rsidR="00684310" w:rsidRPr="00B369F4" w:rsidP="0069313F" w14:paraId="52AC3E27" w14:textId="77777777">
            <w:pPr>
              <w:keepNext/>
              <w:keepLines/>
              <w:rPr>
                <w:b/>
                <w:szCs w:val="22"/>
              </w:rPr>
            </w:pPr>
          </w:p>
        </w:tc>
        <w:tc>
          <w:tcPr>
            <w:tcW w:w="1696" w:type="dxa"/>
            <w:vAlign w:val="bottom"/>
          </w:tcPr>
          <w:p w:rsidR="00EF6A6D" w:rsidRPr="00B369F4" w:rsidP="0069313F" w14:paraId="34D941AC" w14:textId="77777777">
            <w:pPr>
              <w:keepNext/>
              <w:keepLines/>
              <w:jc w:val="center"/>
              <w:rPr>
                <w:b/>
                <w:bCs/>
                <w:szCs w:val="22"/>
              </w:rPr>
            </w:pPr>
            <w:r w:rsidRPr="00B369F4">
              <w:rPr>
                <w:b/>
                <w:bCs/>
                <w:szCs w:val="22"/>
              </w:rPr>
              <w:t>40 mikrogram/kg/dag</w:t>
            </w:r>
          </w:p>
          <w:p w:rsidR="00684310" w:rsidRPr="00B369F4" w:rsidP="0069313F" w14:paraId="0DB945B8" w14:textId="77777777">
            <w:pPr>
              <w:keepNext/>
              <w:keepLines/>
              <w:jc w:val="center"/>
              <w:rPr>
                <w:b/>
                <w:bCs/>
              </w:rPr>
            </w:pPr>
            <w:r w:rsidRPr="00B369F4">
              <w:rPr>
                <w:b/>
                <w:bCs/>
              </w:rPr>
              <w:t>(N=23)</w:t>
            </w:r>
          </w:p>
        </w:tc>
        <w:tc>
          <w:tcPr>
            <w:tcW w:w="1696" w:type="dxa"/>
            <w:vAlign w:val="bottom"/>
          </w:tcPr>
          <w:p w:rsidR="00EF6A6D" w:rsidRPr="00B369F4" w:rsidP="0069313F" w14:paraId="17B45C58" w14:textId="77777777">
            <w:pPr>
              <w:keepNext/>
              <w:keepLines/>
              <w:jc w:val="center"/>
              <w:rPr>
                <w:b/>
                <w:bCs/>
                <w:szCs w:val="22"/>
              </w:rPr>
            </w:pPr>
            <w:r w:rsidRPr="00B369F4">
              <w:rPr>
                <w:b/>
                <w:bCs/>
                <w:szCs w:val="22"/>
              </w:rPr>
              <w:t>120 mikrogram/kg/dag</w:t>
            </w:r>
          </w:p>
          <w:p w:rsidR="00684310" w:rsidRPr="00B369F4" w:rsidP="0069313F" w14:paraId="7D474DCB" w14:textId="77777777">
            <w:pPr>
              <w:keepNext/>
              <w:keepLines/>
              <w:jc w:val="center"/>
              <w:rPr>
                <w:b/>
                <w:bCs/>
              </w:rPr>
            </w:pPr>
            <w:r w:rsidRPr="00B369F4">
              <w:rPr>
                <w:b/>
                <w:bCs/>
              </w:rPr>
              <w:t>(N=19)</w:t>
            </w:r>
          </w:p>
        </w:tc>
        <w:tc>
          <w:tcPr>
            <w:tcW w:w="1648" w:type="dxa"/>
            <w:vAlign w:val="bottom"/>
          </w:tcPr>
          <w:p w:rsidR="00EF6A6D" w:rsidRPr="00B369F4" w:rsidP="0069313F" w14:paraId="33805CEF" w14:textId="77777777">
            <w:pPr>
              <w:keepNext/>
              <w:keepLines/>
              <w:jc w:val="center"/>
              <w:rPr>
                <w:b/>
                <w:bCs/>
                <w:szCs w:val="22"/>
              </w:rPr>
            </w:pPr>
            <w:r w:rsidRPr="00B369F4">
              <w:rPr>
                <w:b/>
                <w:bCs/>
                <w:szCs w:val="22"/>
              </w:rPr>
              <w:t>Totalt</w:t>
            </w:r>
          </w:p>
          <w:p w:rsidR="00684310" w:rsidRPr="00B369F4" w:rsidP="0069313F" w14:paraId="5E79FDC9" w14:textId="77777777">
            <w:pPr>
              <w:keepNext/>
              <w:keepLines/>
              <w:jc w:val="center"/>
              <w:rPr>
                <w:b/>
                <w:bCs/>
                <w:szCs w:val="22"/>
              </w:rPr>
            </w:pPr>
            <w:r w:rsidRPr="00B369F4">
              <w:rPr>
                <w:b/>
                <w:bCs/>
                <w:szCs w:val="22"/>
              </w:rPr>
              <w:t>(N=42)</w:t>
            </w:r>
          </w:p>
        </w:tc>
      </w:tr>
      <w:tr w14:paraId="6F6A7999" w14:textId="77777777" w:rsidTr="03259783">
        <w:tblPrEx>
          <w:tblW w:w="0" w:type="auto"/>
          <w:tblLook w:val="04A0"/>
        </w:tblPrEx>
        <w:tc>
          <w:tcPr>
            <w:tcW w:w="9061" w:type="dxa"/>
            <w:gridSpan w:val="5"/>
          </w:tcPr>
          <w:p w:rsidR="00F02A9C" w:rsidRPr="00B369F4" w:rsidP="0069313F" w14:paraId="5DF086A6" w14:textId="77777777">
            <w:pPr>
              <w:keepNext/>
              <w:keepLines/>
              <w:rPr>
                <w:b/>
                <w:bCs/>
                <w:szCs w:val="22"/>
              </w:rPr>
            </w:pPr>
            <w:r w:rsidRPr="00B369F4">
              <w:rPr>
                <w:b/>
                <w:bCs/>
                <w:szCs w:val="22"/>
              </w:rPr>
              <w:t>Andel patienter med reducering av gallsyror i serum vid slutet av behandlingen</w:t>
            </w:r>
            <w:ins w:id="306" w:author="Auteur">
              <w:r w:rsidR="002E30DD">
                <w:rPr>
                  <w:b/>
                  <w:bCs/>
                  <w:szCs w:val="22"/>
                </w:rPr>
                <w:t xml:space="preserve"> </w:t>
              </w:r>
            </w:ins>
            <w:ins w:id="307" w:author="Auteur">
              <w:r w:rsidR="00302AA3">
                <w:rPr>
                  <w:b/>
                  <w:bCs/>
                  <w:szCs w:val="22"/>
                </w:rPr>
                <w:t>(svarande</w:t>
              </w:r>
            </w:ins>
            <w:ins w:id="308" w:author="Auteur">
              <w:r w:rsidRPr="00302AA3" w:rsidR="00302AA3">
                <w:rPr>
                  <w:b/>
                  <w:bCs/>
                  <w:szCs w:val="22"/>
                  <w:vertAlign w:val="superscript"/>
                </w:rPr>
                <w:t>a</w:t>
              </w:r>
            </w:ins>
            <w:ins w:id="309" w:author="Auteur">
              <w:r w:rsidR="00302AA3">
                <w:rPr>
                  <w:b/>
                  <w:bCs/>
                  <w:szCs w:val="22"/>
                </w:rPr>
                <w:t>)</w:t>
              </w:r>
            </w:ins>
          </w:p>
        </w:tc>
      </w:tr>
      <w:tr w14:paraId="1899C8FE" w14:textId="77777777" w:rsidTr="03259783">
        <w:tblPrEx>
          <w:tblW w:w="0" w:type="auto"/>
          <w:tblLook w:val="04A0"/>
        </w:tblPrEx>
        <w:tc>
          <w:tcPr>
            <w:tcW w:w="2373" w:type="dxa"/>
          </w:tcPr>
          <w:p w:rsidR="00813FFB" w:rsidRPr="00B369F4" w:rsidP="0069313F" w14:paraId="62C7E6FB" w14:textId="77777777">
            <w:pPr>
              <w:keepNext/>
              <w:keepLines/>
            </w:pPr>
            <w:r w:rsidRPr="00B369F4">
              <w:t>n (%)</w:t>
            </w:r>
          </w:p>
          <w:p w:rsidR="00F02A9C" w:rsidRPr="00B369F4" w:rsidP="0069313F" w14:paraId="29F50387" w14:textId="77777777">
            <w:pPr>
              <w:keepNext/>
              <w:keepLines/>
              <w:rPr>
                <w:szCs w:val="22"/>
              </w:rPr>
            </w:pPr>
            <w:r w:rsidRPr="00B369F4">
              <w:t>(95 % KI)</w:t>
            </w:r>
          </w:p>
        </w:tc>
        <w:tc>
          <w:tcPr>
            <w:tcW w:w="1648" w:type="dxa"/>
          </w:tcPr>
          <w:p w:rsidR="00813FFB" w:rsidRPr="00B369F4" w:rsidP="0069313F" w14:paraId="37950B70" w14:textId="77777777">
            <w:pPr>
              <w:keepNext/>
              <w:keepLines/>
              <w:jc w:val="center"/>
              <w:rPr>
                <w:szCs w:val="22"/>
              </w:rPr>
            </w:pPr>
            <w:r w:rsidRPr="00B369F4">
              <w:rPr>
                <w:szCs w:val="22"/>
              </w:rPr>
              <w:t>0</w:t>
            </w:r>
          </w:p>
          <w:p w:rsidR="00F02A9C" w:rsidRPr="00B369F4" w:rsidP="0069313F" w14:paraId="6BE4A6C5" w14:textId="77777777">
            <w:pPr>
              <w:keepNext/>
              <w:keepLines/>
              <w:jc w:val="center"/>
              <w:rPr>
                <w:szCs w:val="22"/>
              </w:rPr>
            </w:pPr>
            <w:r w:rsidRPr="00B369F4">
              <w:t>(0,00, 16,84)</w:t>
            </w:r>
          </w:p>
        </w:tc>
        <w:tc>
          <w:tcPr>
            <w:tcW w:w="1696" w:type="dxa"/>
          </w:tcPr>
          <w:p w:rsidR="00813FFB" w:rsidRPr="00B369F4" w:rsidP="0069313F" w14:paraId="3DDEC0AA" w14:textId="77777777">
            <w:pPr>
              <w:keepNext/>
              <w:keepLines/>
              <w:jc w:val="center"/>
              <w:rPr>
                <w:szCs w:val="22"/>
              </w:rPr>
            </w:pPr>
            <w:r w:rsidRPr="00B369F4">
              <w:t>10 (43,5)</w:t>
            </w:r>
          </w:p>
          <w:p w:rsidR="00F02A9C" w:rsidRPr="00B369F4" w:rsidP="0069313F" w14:paraId="2591FF38" w14:textId="77777777">
            <w:pPr>
              <w:keepNext/>
              <w:keepLines/>
              <w:jc w:val="center"/>
              <w:rPr>
                <w:szCs w:val="22"/>
              </w:rPr>
            </w:pPr>
            <w:r w:rsidRPr="00B369F4">
              <w:t>(23,19, 65,51)</w:t>
            </w:r>
          </w:p>
        </w:tc>
        <w:tc>
          <w:tcPr>
            <w:tcW w:w="1696" w:type="dxa"/>
          </w:tcPr>
          <w:p w:rsidR="00813FFB" w:rsidRPr="00B369F4" w:rsidP="0069313F" w14:paraId="6CF8C96E" w14:textId="77777777">
            <w:pPr>
              <w:keepNext/>
              <w:keepLines/>
              <w:jc w:val="center"/>
              <w:rPr>
                <w:szCs w:val="22"/>
              </w:rPr>
            </w:pPr>
            <w:r w:rsidRPr="00B369F4">
              <w:t>4 (21,1)</w:t>
            </w:r>
          </w:p>
          <w:p w:rsidR="00F02A9C" w:rsidRPr="00B369F4" w:rsidP="0069313F" w14:paraId="1F5462BF" w14:textId="77777777">
            <w:pPr>
              <w:keepNext/>
              <w:keepLines/>
              <w:jc w:val="center"/>
              <w:rPr>
                <w:szCs w:val="22"/>
              </w:rPr>
            </w:pPr>
            <w:r w:rsidRPr="00B369F4">
              <w:t>(6,05, 45,57)</w:t>
            </w:r>
          </w:p>
        </w:tc>
        <w:tc>
          <w:tcPr>
            <w:tcW w:w="1648" w:type="dxa"/>
          </w:tcPr>
          <w:p w:rsidR="00813FFB" w:rsidRPr="00B369F4" w:rsidP="0069313F" w14:paraId="035CEE84" w14:textId="77777777">
            <w:pPr>
              <w:keepNext/>
              <w:keepLines/>
              <w:jc w:val="center"/>
              <w:rPr>
                <w:szCs w:val="22"/>
              </w:rPr>
            </w:pPr>
            <w:r w:rsidRPr="00B369F4">
              <w:t>14 (33,3)</w:t>
            </w:r>
          </w:p>
          <w:p w:rsidR="00F02A9C" w:rsidRPr="00B369F4" w:rsidP="0069313F" w14:paraId="1F36E91D" w14:textId="77777777">
            <w:pPr>
              <w:keepNext/>
              <w:keepLines/>
              <w:jc w:val="center"/>
              <w:rPr>
                <w:szCs w:val="22"/>
              </w:rPr>
            </w:pPr>
            <w:r w:rsidRPr="00B369F4">
              <w:t>(19,57, 49,55)</w:t>
            </w:r>
          </w:p>
        </w:tc>
      </w:tr>
      <w:tr w14:paraId="15AA002F" w14:textId="77777777" w:rsidTr="03259783">
        <w:tblPrEx>
          <w:tblW w:w="0" w:type="auto"/>
          <w:tblLook w:val="04A0"/>
        </w:tblPrEx>
        <w:tc>
          <w:tcPr>
            <w:tcW w:w="2373" w:type="dxa"/>
          </w:tcPr>
          <w:p w:rsidR="00813FFB" w:rsidRPr="00B369F4" w:rsidP="0069313F" w14:paraId="5EC06860" w14:textId="77777777">
            <w:pPr>
              <w:keepNext/>
              <w:keepLines/>
              <w:ind w:right="-140"/>
              <w:rPr>
                <w:szCs w:val="22"/>
              </w:rPr>
            </w:pPr>
            <w:r w:rsidRPr="00B369F4">
              <w:t>Skillnad i andel mot placebo</w:t>
            </w:r>
          </w:p>
          <w:p w:rsidR="00F02A9C" w:rsidRPr="00B369F4" w:rsidP="0069313F" w14:paraId="16711C3F" w14:textId="77777777">
            <w:pPr>
              <w:keepNext/>
              <w:keepLines/>
              <w:rPr>
                <w:szCs w:val="22"/>
              </w:rPr>
            </w:pPr>
            <w:r w:rsidRPr="00B369F4">
              <w:t>(95 % KI)</w:t>
            </w:r>
          </w:p>
        </w:tc>
        <w:tc>
          <w:tcPr>
            <w:tcW w:w="1648" w:type="dxa"/>
            <w:vAlign w:val="center"/>
          </w:tcPr>
          <w:p w:rsidR="00F02A9C" w:rsidRPr="00B369F4" w:rsidP="0069313F" w14:paraId="0C55498C" w14:textId="77777777">
            <w:pPr>
              <w:keepNext/>
              <w:keepLines/>
              <w:jc w:val="center"/>
              <w:rPr>
                <w:szCs w:val="22"/>
              </w:rPr>
            </w:pPr>
          </w:p>
        </w:tc>
        <w:tc>
          <w:tcPr>
            <w:tcW w:w="1696" w:type="dxa"/>
            <w:vAlign w:val="center"/>
          </w:tcPr>
          <w:p w:rsidR="00813FFB" w:rsidRPr="00B369F4" w:rsidP="0069313F" w14:paraId="3EF33D3A" w14:textId="77777777">
            <w:pPr>
              <w:keepNext/>
              <w:keepLines/>
              <w:jc w:val="center"/>
              <w:rPr>
                <w:szCs w:val="22"/>
              </w:rPr>
            </w:pPr>
            <w:r w:rsidRPr="00B369F4">
              <w:t>0,44</w:t>
            </w:r>
          </w:p>
          <w:p w:rsidR="00F02A9C" w:rsidRPr="00B369F4" w:rsidP="0069313F" w14:paraId="1480AAD9" w14:textId="77777777">
            <w:pPr>
              <w:keepNext/>
              <w:keepLines/>
              <w:jc w:val="center"/>
              <w:rPr>
                <w:szCs w:val="22"/>
              </w:rPr>
            </w:pPr>
            <w:r w:rsidRPr="00B369F4">
              <w:t>(0,22, 0,66)</w:t>
            </w:r>
          </w:p>
        </w:tc>
        <w:tc>
          <w:tcPr>
            <w:tcW w:w="1696" w:type="dxa"/>
            <w:vAlign w:val="center"/>
          </w:tcPr>
          <w:p w:rsidR="00813FFB" w:rsidRPr="00B369F4" w:rsidP="0069313F" w14:paraId="2726F2F7" w14:textId="77777777">
            <w:pPr>
              <w:keepNext/>
              <w:keepLines/>
              <w:ind w:left="-160" w:right="-61"/>
              <w:jc w:val="center"/>
            </w:pPr>
            <w:r w:rsidRPr="00B369F4">
              <w:t>0,21</w:t>
            </w:r>
          </w:p>
          <w:p w:rsidR="00F02A9C" w:rsidRPr="00B369F4" w:rsidP="0069313F" w14:paraId="1C43C70C" w14:textId="77777777">
            <w:pPr>
              <w:keepNext/>
              <w:keepLines/>
              <w:ind w:left="-160" w:right="-61"/>
              <w:jc w:val="center"/>
            </w:pPr>
            <w:r w:rsidRPr="00B369F4">
              <w:t>(0,02, 0,46)</w:t>
            </w:r>
          </w:p>
        </w:tc>
        <w:tc>
          <w:tcPr>
            <w:tcW w:w="1648" w:type="dxa"/>
            <w:vAlign w:val="center"/>
          </w:tcPr>
          <w:p w:rsidR="00813FFB" w:rsidRPr="00B369F4" w:rsidP="0069313F" w14:paraId="6F37DE9D" w14:textId="77777777">
            <w:pPr>
              <w:keepNext/>
              <w:keepLines/>
              <w:ind w:left="-155" w:right="-114"/>
              <w:jc w:val="center"/>
              <w:rPr>
                <w:szCs w:val="22"/>
              </w:rPr>
            </w:pPr>
            <w:r w:rsidRPr="00B369F4">
              <w:t>0,33</w:t>
            </w:r>
          </w:p>
          <w:p w:rsidR="00F02A9C" w:rsidRPr="00B369F4" w:rsidP="0069313F" w14:paraId="4D642346" w14:textId="77777777">
            <w:pPr>
              <w:keepNext/>
              <w:keepLines/>
              <w:ind w:left="-155" w:right="-114"/>
              <w:jc w:val="center"/>
              <w:rPr>
                <w:szCs w:val="22"/>
              </w:rPr>
            </w:pPr>
            <w:r w:rsidRPr="00B369F4">
              <w:t>(0,09, 0,50)</w:t>
            </w:r>
          </w:p>
        </w:tc>
      </w:tr>
      <w:tr w14:paraId="77A25FF1" w14:textId="77777777" w:rsidTr="03259783">
        <w:tblPrEx>
          <w:tblW w:w="0" w:type="auto"/>
          <w:tblLook w:val="04A0"/>
        </w:tblPrEx>
        <w:tc>
          <w:tcPr>
            <w:tcW w:w="2373" w:type="dxa"/>
          </w:tcPr>
          <w:p w:rsidR="00F02A9C" w:rsidRPr="00B369F4" w:rsidP="0069313F" w14:paraId="35D5D70D" w14:textId="77777777">
            <w:pPr>
              <w:keepNext/>
              <w:keepLines/>
              <w:rPr>
                <w:szCs w:val="22"/>
                <w:vertAlign w:val="superscript"/>
              </w:rPr>
            </w:pPr>
            <w:r w:rsidRPr="00B369F4">
              <w:t>Ensidigt p-värde</w:t>
            </w:r>
            <w:ins w:id="310" w:author="Auteur">
              <w:r w:rsidR="00302AA3">
                <w:rPr>
                  <w:szCs w:val="22"/>
                  <w:vertAlign w:val="superscript"/>
                </w:rPr>
                <w:t>b</w:t>
              </w:r>
            </w:ins>
            <w:del w:id="311" w:author="Auteur">
              <w:r w:rsidRPr="00B369F4">
                <w:rPr>
                  <w:szCs w:val="22"/>
                  <w:vertAlign w:val="superscript"/>
                </w:rPr>
                <w:delText>a</w:delText>
              </w:r>
            </w:del>
          </w:p>
        </w:tc>
        <w:tc>
          <w:tcPr>
            <w:tcW w:w="1648" w:type="dxa"/>
            <w:vAlign w:val="bottom"/>
          </w:tcPr>
          <w:p w:rsidR="00F02A9C" w:rsidRPr="00B369F4" w:rsidP="0069313F" w14:paraId="67A7EE9A" w14:textId="77777777">
            <w:pPr>
              <w:keepNext/>
              <w:keepLines/>
              <w:jc w:val="center"/>
              <w:rPr>
                <w:szCs w:val="22"/>
              </w:rPr>
            </w:pPr>
          </w:p>
        </w:tc>
        <w:tc>
          <w:tcPr>
            <w:tcW w:w="1696" w:type="dxa"/>
          </w:tcPr>
          <w:p w:rsidR="00F02A9C" w:rsidRPr="00B369F4" w:rsidP="0069313F" w14:paraId="307984D4" w14:textId="77777777">
            <w:pPr>
              <w:keepNext/>
              <w:keepLines/>
              <w:jc w:val="center"/>
              <w:rPr>
                <w:szCs w:val="22"/>
              </w:rPr>
            </w:pPr>
            <w:r w:rsidRPr="00B369F4">
              <w:t>0,0015</w:t>
            </w:r>
          </w:p>
        </w:tc>
        <w:tc>
          <w:tcPr>
            <w:tcW w:w="1696" w:type="dxa"/>
          </w:tcPr>
          <w:p w:rsidR="00F02A9C" w:rsidRPr="00B369F4" w:rsidP="0069313F" w14:paraId="40E98EA9" w14:textId="77777777">
            <w:pPr>
              <w:keepNext/>
              <w:keepLines/>
              <w:jc w:val="center"/>
              <w:rPr>
                <w:szCs w:val="22"/>
              </w:rPr>
            </w:pPr>
            <w:r w:rsidRPr="00B369F4">
              <w:t>0,0174</w:t>
            </w:r>
          </w:p>
        </w:tc>
        <w:tc>
          <w:tcPr>
            <w:tcW w:w="1648" w:type="dxa"/>
          </w:tcPr>
          <w:p w:rsidR="00F02A9C" w:rsidRPr="00B369F4" w:rsidP="0069313F" w14:paraId="5B12B479" w14:textId="77777777">
            <w:pPr>
              <w:keepNext/>
              <w:keepLines/>
              <w:jc w:val="center"/>
              <w:rPr>
                <w:szCs w:val="22"/>
              </w:rPr>
            </w:pPr>
            <w:r w:rsidRPr="00B369F4">
              <w:t>0,0015</w:t>
            </w:r>
          </w:p>
        </w:tc>
      </w:tr>
      <w:tr w14:paraId="76CC33D3" w14:textId="77777777" w:rsidTr="03259783">
        <w:tblPrEx>
          <w:tblW w:w="0" w:type="auto"/>
          <w:tblLook w:val="04A0"/>
        </w:tblPrEx>
        <w:tc>
          <w:tcPr>
            <w:tcW w:w="9061" w:type="dxa"/>
            <w:gridSpan w:val="5"/>
            <w:vAlign w:val="bottom"/>
          </w:tcPr>
          <w:p w:rsidR="00684310" w:rsidRPr="00B369F4" w:rsidP="0069313F" w14:paraId="2B47A686" w14:textId="77777777">
            <w:pPr>
              <w:keepNext/>
              <w:keepLines/>
              <w:rPr>
                <w:b/>
                <w:bCs/>
                <w:szCs w:val="22"/>
              </w:rPr>
            </w:pPr>
            <w:r w:rsidRPr="00B369F4">
              <w:rPr>
                <w:b/>
                <w:bCs/>
                <w:szCs w:val="22"/>
              </w:rPr>
              <w:t>Andel positiva bedömningar av klåda under behandlingsperioden</w:t>
            </w:r>
          </w:p>
        </w:tc>
      </w:tr>
      <w:tr w14:paraId="6BE49E0D" w14:textId="77777777" w:rsidTr="03259783">
        <w:tblPrEx>
          <w:tblW w:w="0" w:type="auto"/>
          <w:tblLook w:val="04A0"/>
        </w:tblPrEx>
        <w:tc>
          <w:tcPr>
            <w:tcW w:w="2373" w:type="dxa"/>
          </w:tcPr>
          <w:p w:rsidR="00684310" w:rsidRPr="00B369F4" w:rsidP="0069313F" w14:paraId="12ED1AFE" w14:textId="77777777">
            <w:pPr>
              <w:keepNext/>
              <w:keepLines/>
              <w:rPr>
                <w:szCs w:val="22"/>
              </w:rPr>
            </w:pPr>
            <w:r w:rsidRPr="00B369F4">
              <w:t xml:space="preserve">Andel </w:t>
            </w:r>
          </w:p>
        </w:tc>
        <w:tc>
          <w:tcPr>
            <w:tcW w:w="1648" w:type="dxa"/>
          </w:tcPr>
          <w:p w:rsidR="00684310" w:rsidRPr="00B369F4" w:rsidP="0069313F" w14:paraId="2D314722" w14:textId="77777777">
            <w:pPr>
              <w:keepNext/>
              <w:keepLines/>
              <w:jc w:val="center"/>
              <w:rPr>
                <w:szCs w:val="22"/>
              </w:rPr>
            </w:pPr>
            <w:r w:rsidRPr="00B369F4">
              <w:t>28,74</w:t>
            </w:r>
          </w:p>
        </w:tc>
        <w:tc>
          <w:tcPr>
            <w:tcW w:w="1696" w:type="dxa"/>
          </w:tcPr>
          <w:p w:rsidR="00684310" w:rsidRPr="00B369F4" w:rsidP="0069313F" w14:paraId="5682BA6B" w14:textId="77777777">
            <w:pPr>
              <w:keepNext/>
              <w:keepLines/>
              <w:jc w:val="center"/>
              <w:rPr>
                <w:szCs w:val="22"/>
              </w:rPr>
            </w:pPr>
            <w:r w:rsidRPr="00B369F4">
              <w:t>58,31</w:t>
            </w:r>
          </w:p>
        </w:tc>
        <w:tc>
          <w:tcPr>
            <w:tcW w:w="1696" w:type="dxa"/>
          </w:tcPr>
          <w:p w:rsidR="00684310" w:rsidRPr="00B369F4" w:rsidP="0069313F" w14:paraId="70367741" w14:textId="77777777">
            <w:pPr>
              <w:keepNext/>
              <w:keepLines/>
              <w:jc w:val="center"/>
              <w:rPr>
                <w:szCs w:val="22"/>
              </w:rPr>
            </w:pPr>
            <w:r w:rsidRPr="00B369F4">
              <w:t>47,69</w:t>
            </w:r>
          </w:p>
        </w:tc>
        <w:tc>
          <w:tcPr>
            <w:tcW w:w="1648" w:type="dxa"/>
          </w:tcPr>
          <w:p w:rsidR="00684310" w:rsidRPr="00B369F4" w:rsidP="0069313F" w14:paraId="7489F764" w14:textId="77777777">
            <w:pPr>
              <w:keepNext/>
              <w:keepLines/>
              <w:jc w:val="center"/>
              <w:rPr>
                <w:szCs w:val="22"/>
              </w:rPr>
            </w:pPr>
            <w:r w:rsidRPr="00B369F4">
              <w:t>53,51</w:t>
            </w:r>
          </w:p>
        </w:tc>
      </w:tr>
      <w:tr w14:paraId="3E1DB32A" w14:textId="77777777" w:rsidTr="03259783">
        <w:tblPrEx>
          <w:tblW w:w="0" w:type="auto"/>
          <w:tblLook w:val="04A0"/>
        </w:tblPrEx>
        <w:tc>
          <w:tcPr>
            <w:tcW w:w="2373" w:type="dxa"/>
          </w:tcPr>
          <w:p w:rsidR="00684310" w:rsidRPr="00B369F4" w:rsidP="00952D08" w14:paraId="3C905A20" w14:textId="77777777">
            <w:pPr>
              <w:keepNext/>
              <w:keepLines/>
              <w:rPr>
                <w:szCs w:val="22"/>
                <w:vertAlign w:val="superscript"/>
              </w:rPr>
            </w:pPr>
            <w:r w:rsidRPr="00B369F4">
              <w:t>Skillnad i andel (SE) mot placebo (95 % KI)</w:t>
            </w:r>
            <w:ins w:id="312" w:author="Auteur">
              <w:r w:rsidR="005F1946">
                <w:rPr>
                  <w:szCs w:val="22"/>
                  <w:vertAlign w:val="superscript"/>
                </w:rPr>
                <w:t>c</w:t>
              </w:r>
            </w:ins>
            <w:del w:id="313" w:author="Auteur">
              <w:r w:rsidRPr="00B369F4">
                <w:rPr>
                  <w:szCs w:val="22"/>
                  <w:vertAlign w:val="superscript"/>
                </w:rPr>
                <w:delText>b</w:delText>
              </w:r>
            </w:del>
          </w:p>
        </w:tc>
        <w:tc>
          <w:tcPr>
            <w:tcW w:w="1648" w:type="dxa"/>
          </w:tcPr>
          <w:p w:rsidR="00684310" w:rsidRPr="00B369F4" w:rsidP="0069313F" w14:paraId="08DE4BC7" w14:textId="77777777">
            <w:pPr>
              <w:keepNext/>
              <w:keepLines/>
              <w:jc w:val="center"/>
              <w:rPr>
                <w:szCs w:val="22"/>
              </w:rPr>
            </w:pPr>
          </w:p>
        </w:tc>
        <w:tc>
          <w:tcPr>
            <w:tcW w:w="1696" w:type="dxa"/>
          </w:tcPr>
          <w:p w:rsidR="00813FFB" w:rsidRPr="00B369F4" w:rsidP="0069313F" w14:paraId="530DD614" w14:textId="77777777">
            <w:pPr>
              <w:keepNext/>
              <w:keepLines/>
              <w:jc w:val="center"/>
              <w:rPr>
                <w:szCs w:val="22"/>
              </w:rPr>
            </w:pPr>
            <w:r w:rsidRPr="00B369F4">
              <w:t>28,23 (9,18)</w:t>
            </w:r>
          </w:p>
          <w:p w:rsidR="00684310" w:rsidRPr="00B369F4" w:rsidP="0069313F" w14:paraId="54DA8D5D" w14:textId="77777777">
            <w:pPr>
              <w:keepNext/>
              <w:keepLines/>
              <w:jc w:val="center"/>
              <w:rPr>
                <w:szCs w:val="22"/>
              </w:rPr>
            </w:pPr>
            <w:r w:rsidRPr="00B369F4">
              <w:t>(9,83, 46,64)</w:t>
            </w:r>
          </w:p>
        </w:tc>
        <w:tc>
          <w:tcPr>
            <w:tcW w:w="1696" w:type="dxa"/>
          </w:tcPr>
          <w:p w:rsidR="00813FFB" w:rsidRPr="00B369F4" w:rsidP="0069313F" w14:paraId="5F6E094B" w14:textId="77777777">
            <w:pPr>
              <w:keepNext/>
              <w:keepLines/>
              <w:jc w:val="center"/>
              <w:rPr>
                <w:szCs w:val="22"/>
              </w:rPr>
            </w:pPr>
            <w:r w:rsidRPr="00B369F4">
              <w:t>21,71 (9,89)</w:t>
            </w:r>
          </w:p>
          <w:p w:rsidR="00684310" w:rsidRPr="00B369F4" w:rsidP="0069313F" w14:paraId="1B675A4A" w14:textId="77777777">
            <w:pPr>
              <w:keepNext/>
              <w:keepLines/>
              <w:jc w:val="center"/>
              <w:rPr>
                <w:szCs w:val="22"/>
              </w:rPr>
            </w:pPr>
            <w:r w:rsidRPr="00B369F4">
              <w:t>(1,87, 41,54)</w:t>
            </w:r>
          </w:p>
        </w:tc>
        <w:tc>
          <w:tcPr>
            <w:tcW w:w="1648" w:type="dxa"/>
          </w:tcPr>
          <w:p w:rsidR="00813FFB" w:rsidRPr="00B369F4" w:rsidP="0069313F" w14:paraId="66FF8CC4" w14:textId="77777777">
            <w:pPr>
              <w:keepNext/>
              <w:keepLines/>
              <w:jc w:val="center"/>
              <w:rPr>
                <w:szCs w:val="22"/>
              </w:rPr>
            </w:pPr>
            <w:r w:rsidRPr="00B369F4">
              <w:t>24,97 (8,24)</w:t>
            </w:r>
          </w:p>
          <w:p w:rsidR="00684310" w:rsidRPr="00B369F4" w:rsidP="0069313F" w14:paraId="74C82AC5" w14:textId="77777777">
            <w:pPr>
              <w:keepNext/>
              <w:keepLines/>
              <w:jc w:val="center"/>
              <w:rPr>
                <w:szCs w:val="22"/>
              </w:rPr>
            </w:pPr>
            <w:r w:rsidRPr="00B369F4">
              <w:t>(8,45, 41,49)</w:t>
            </w:r>
          </w:p>
        </w:tc>
      </w:tr>
    </w:tbl>
    <w:p w:rsidR="008050E9" w:rsidRPr="008050E9" w:rsidP="00FA55B7" w14:paraId="146F25CE" w14:textId="77777777">
      <w:pPr>
        <w:keepNext/>
        <w:keepLines/>
        <w:autoSpaceDE w:val="0"/>
        <w:autoSpaceDN w:val="0"/>
        <w:adjustRightInd w:val="0"/>
        <w:spacing w:line="240" w:lineRule="auto"/>
        <w:rPr>
          <w:ins w:id="314" w:author="Auteur"/>
          <w:szCs w:val="22"/>
        </w:rPr>
      </w:pPr>
      <w:r w:rsidRPr="00B369F4">
        <w:rPr>
          <w:szCs w:val="22"/>
          <w:vertAlign w:val="superscript"/>
        </w:rPr>
        <w:t>a</w:t>
      </w:r>
      <w:ins w:id="315" w:author="Auteur">
        <w:r>
          <w:rPr>
            <w:szCs w:val="22"/>
            <w:vertAlign w:val="superscript"/>
          </w:rPr>
          <w:t xml:space="preserve"> </w:t>
        </w:r>
      </w:ins>
      <w:ins w:id="316" w:author="Auteur">
        <w:r>
          <w:rPr>
            <w:szCs w:val="22"/>
          </w:rPr>
          <w:t xml:space="preserve">Svarande </w:t>
        </w:r>
      </w:ins>
      <w:ins w:id="317" w:author="Auteur">
        <w:r w:rsidRPr="0075349A" w:rsidR="0075349A">
          <w:rPr>
            <w:szCs w:val="22"/>
          </w:rPr>
          <w:t>definierades som minst 70 % minskning av koncentrationen av gallsyror i serum från baslinjen eller som nådde en nivå ≤ 70 µmol/</w:t>
        </w:r>
      </w:ins>
      <w:ins w:id="318" w:author="Auteur">
        <w:r w:rsidR="00BD259E">
          <w:rPr>
            <w:szCs w:val="22"/>
          </w:rPr>
          <w:t>l</w:t>
        </w:r>
      </w:ins>
      <w:ins w:id="319" w:author="Auteur">
        <w:r w:rsidRPr="0075349A" w:rsidR="0075349A">
          <w:rPr>
            <w:szCs w:val="22"/>
          </w:rPr>
          <w:t>.</w:t>
        </w:r>
      </w:ins>
    </w:p>
    <w:p w:rsidR="00FA55B7" w:rsidRPr="00B369F4" w:rsidP="00FA55B7" w14:paraId="070A179F" w14:textId="77777777">
      <w:pPr>
        <w:keepNext/>
        <w:keepLines/>
        <w:autoSpaceDE w:val="0"/>
        <w:autoSpaceDN w:val="0"/>
        <w:adjustRightInd w:val="0"/>
        <w:spacing w:line="240" w:lineRule="auto"/>
        <w:rPr>
          <w:szCs w:val="22"/>
        </w:rPr>
      </w:pPr>
      <w:ins w:id="320" w:author="Auteur">
        <w:r>
          <w:rPr>
            <w:szCs w:val="22"/>
            <w:vertAlign w:val="superscript"/>
          </w:rPr>
          <w:t>b</w:t>
        </w:r>
      </w:ins>
      <w:r w:rsidRPr="00B369F4" w:rsidR="001B5A30">
        <w:t>Baserat på Cochran Mantel Haenszel-test stratifierat efter PFIC-typ. P-värden för dosgrupperna har justerats för multiplicitet.</w:t>
      </w:r>
    </w:p>
    <w:p w:rsidR="00FA55B7" w:rsidRPr="00B369F4" w:rsidP="00FA55B7" w14:paraId="2938E2B0" w14:textId="77777777">
      <w:pPr>
        <w:keepNext/>
        <w:keepLines/>
        <w:rPr>
          <w:szCs w:val="22"/>
        </w:rPr>
      </w:pPr>
      <w:ins w:id="321" w:author="Auteur">
        <w:r>
          <w:rPr>
            <w:szCs w:val="22"/>
            <w:vertAlign w:val="superscript"/>
          </w:rPr>
          <w:t>c</w:t>
        </w:r>
      </w:ins>
      <w:del w:id="322" w:author="Auteur">
        <w:r w:rsidRPr="00B369F4" w:rsidR="001B5A30">
          <w:rPr>
            <w:szCs w:val="22"/>
            <w:vertAlign w:val="superscript"/>
          </w:rPr>
          <w:delText>b</w:delText>
        </w:r>
      </w:del>
      <w:r w:rsidRPr="00B369F4" w:rsidR="001B5A30">
        <w:t>Baserat på minsta kvadratmedeltal från en analys av kovariansmodell med poäng för klåda på dagen och på natten vid baslinjen som kovariater och behandlingsgrupp och stratifieringsfaktorer (PFIC-typ och ålderskategori) som fasta effekter.</w:t>
      </w:r>
    </w:p>
    <w:p w:rsidR="002625F1" w:rsidRPr="00B369F4" w:rsidP="00FA55B7" w14:paraId="065D4F0F" w14:textId="77777777">
      <w:pPr>
        <w:keepNext/>
        <w:keepLines/>
        <w:rPr>
          <w:szCs w:val="22"/>
        </w:rPr>
      </w:pPr>
    </w:p>
    <w:p w:rsidR="00CA3BFF" w:rsidRPr="00B369F4" w:rsidP="66773E67" w14:paraId="44AEB31D" w14:textId="77777777">
      <w:pPr>
        <w:autoSpaceDE w:val="0"/>
        <w:autoSpaceDN w:val="0"/>
        <w:adjustRightInd w:val="0"/>
        <w:spacing w:line="240" w:lineRule="auto"/>
        <w:rPr>
          <w:b/>
          <w:bCs/>
        </w:rPr>
      </w:pPr>
    </w:p>
    <w:p w:rsidR="00542FCC" w:rsidRPr="00B369F4" w:rsidP="002625F1" w14:paraId="7D1A3001" w14:textId="77777777">
      <w:pPr>
        <w:keepNext/>
        <w:spacing w:line="240" w:lineRule="auto"/>
        <w:ind w:left="993" w:hanging="993"/>
        <w:outlineLvl w:val="0"/>
        <w:rPr>
          <w:b/>
          <w:bCs/>
        </w:rPr>
      </w:pPr>
      <w:bookmarkStart w:id="323" w:name="_Ref46223335"/>
      <w:r w:rsidRPr="00B369F4">
        <w:rPr>
          <w:b/>
          <w:bCs/>
        </w:rPr>
        <w:t>Figur 1:</w:t>
      </w:r>
      <w:r w:rsidRPr="00B369F4">
        <w:rPr>
          <w:b/>
          <w:bCs/>
        </w:rPr>
        <w:tab/>
        <w:t>Medeltal (±SE) för förändring från baslinjen i koncentrationen av gallsyra i serum (µmol/l) över tid</w:t>
      </w:r>
      <w:bookmarkEnd w:id="323"/>
    </w:p>
    <w:p w:rsidR="00C12F2A" w:rsidRPr="00B369F4" w:rsidP="00C12F2A" w14:paraId="70B099B6" w14:textId="77777777">
      <w:pPr>
        <w:keepNext/>
        <w:autoSpaceDE w:val="0"/>
        <w:autoSpaceDN w:val="0"/>
        <w:adjustRightInd w:val="0"/>
        <w:spacing w:line="240" w:lineRule="auto"/>
      </w:pPr>
      <w:r w:rsidRPr="00B369F4">
        <w:rPr>
          <w:noProof/>
          <w:lang w:val="de-DE" w:eastAsia="de-DE"/>
        </w:rPr>
        <mc:AlternateContent>
          <mc:Choice Requires="wps">
            <w:drawing>
              <wp:anchor distT="0" distB="0" distL="114300" distR="114300" simplePos="0" relativeHeight="251663360" behindDoc="0" locked="0" layoutInCell="1" allowOverlap="1">
                <wp:simplePos x="0" y="0"/>
                <wp:positionH relativeFrom="column">
                  <wp:posOffset>750949</wp:posOffset>
                </wp:positionH>
                <wp:positionV relativeFrom="paragraph">
                  <wp:posOffset>1000883</wp:posOffset>
                </wp:positionV>
                <wp:extent cx="4714875" cy="0"/>
                <wp:effectExtent l="0" t="0" r="0" b="0"/>
                <wp:wrapNone/>
                <wp:docPr id="83" name="Straight Connector 83"/>
                <wp:cNvGraphicFramePr/>
                <a:graphic xmlns:a="http://schemas.openxmlformats.org/drawingml/2006/main">
                  <a:graphicData uri="http://schemas.microsoft.com/office/word/2010/wordprocessingShape">
                    <wps:wsp xmlns:wps="http://schemas.microsoft.com/office/word/2010/wordprocessingShape">
                      <wps:cNvCnPr/>
                      <wps:spPr>
                        <a:xfrm>
                          <a:off x="0" y="0"/>
                          <a:ext cx="471487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3" o:spid="_x0000_s1026" style="mso-wrap-distance-bottom:0;mso-wrap-distance-left:9pt;mso-wrap-distance-right:9pt;mso-wrap-distance-top:0;mso-wrap-style:square;position:absolute;visibility:visible;z-index:251677696" from="59.15pt,78.8pt" to="430.4pt,78.8pt" strokecolor="black" strokeweight="0.5pt">
                <v:stroke dashstyle="dash"/>
              </v:line>
            </w:pict>
          </mc:Fallback>
        </mc:AlternateContent>
      </w:r>
      <w:r w:rsidRPr="00B369F4">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4845277</wp:posOffset>
                </wp:positionH>
                <wp:positionV relativeFrom="paragraph">
                  <wp:posOffset>1942579</wp:posOffset>
                </wp:positionV>
                <wp:extent cx="317500" cy="285750"/>
                <wp:effectExtent l="0" t="0" r="0" b="0"/>
                <wp:wrapNone/>
                <wp:docPr id="76" name="Text Box 76"/>
                <wp:cNvGraphicFramePr/>
                <a:graphic xmlns:a="http://schemas.openxmlformats.org/drawingml/2006/main">
                  <a:graphicData uri="http://schemas.microsoft.com/office/word/2010/wordprocessingShape">
                    <wps:wsp xmlns:wps="http://schemas.microsoft.com/office/word/2010/wordprocessingShape">
                      <wps:cNvSpPr txBox="1"/>
                      <wps:spPr>
                        <a:xfrm>
                          <a:off x="0" y="0"/>
                          <a:ext cx="317500" cy="285750"/>
                        </a:xfrm>
                        <a:prstGeom prst="rect">
                          <a:avLst/>
                        </a:prstGeom>
                        <a:noFill/>
                      </wps:spPr>
                      <wps:txbx>
                        <w:txbxContent>
                          <w:p w:rsidR="00263E21" w:rsidRPr="00B369F4" w:rsidP="002625F1" w14:textId="77777777">
                            <w:pPr>
                              <w:rPr>
                                <w:rFonts w:asciiTheme="minorHAnsi" w:hAnsiTheme="minorHAnsi" w:cstheme="minorHAnsi"/>
                                <w:sz w:val="24"/>
                                <w:szCs w:val="24"/>
                              </w:rPr>
                            </w:pPr>
                            <w:r w:rsidRPr="00B369F4">
                              <w:rPr>
                                <w:rFonts w:asciiTheme="minorHAnsi" w:hAnsiTheme="minorHAnsi"/>
                                <w:b/>
                                <w:bCs/>
                                <w:color w:val="000000" w:themeColor="text1"/>
                                <w:sz w:val="16"/>
                                <w:szCs w:val="16"/>
                              </w:rPr>
                              <w:t>22</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6" o:spid="_x0000_s1027" type="#_x0000_t202" style="width:25pt;height:22.5pt;margin-top:152.95pt;margin-left:381.5pt;mso-height-percent:0;mso-height-relative:margin;mso-width-percent:0;mso-width-relative:margin;mso-wrap-distance-bottom:0;mso-wrap-distance-left:9pt;mso-wrap-distance-right:9pt;mso-wrap-distance-top:0;mso-wrap-style:square;position:absolute;visibility:visible;v-text-anchor:top;z-index:251661312" filled="f" stroked="f">
                <v:textbox inset="0,0,0,0">
                  <w:txbxContent>
                    <w:p w:rsidR="00263E21" w:rsidRPr="00B369F4" w:rsidP="002625F1" w14:paraId="008676D6" w14:textId="77777777">
                      <w:pPr>
                        <w:rPr>
                          <w:rFonts w:asciiTheme="minorHAnsi" w:hAnsiTheme="minorHAnsi" w:cstheme="minorHAnsi"/>
                          <w:sz w:val="24"/>
                          <w:szCs w:val="24"/>
                        </w:rPr>
                      </w:pPr>
                      <w:r w:rsidRPr="00B369F4">
                        <w:rPr>
                          <w:rFonts w:asciiTheme="minorHAnsi" w:hAnsiTheme="minorHAnsi"/>
                          <w:b/>
                          <w:bCs/>
                          <w:color w:val="000000" w:themeColor="text1"/>
                          <w:sz w:val="16"/>
                          <w:szCs w:val="16"/>
                        </w:rPr>
                        <w:t>22</w:t>
                      </w:r>
                    </w:p>
                  </w:txbxContent>
                </v:textbox>
              </v:shape>
            </w:pict>
          </mc:Fallback>
        </mc:AlternateContent>
      </w:r>
      <w:r w:rsidRPr="00B369F4">
        <w:rPr>
          <w:noProof/>
          <w:lang w:val="de-DE" w:eastAsia="de-DE"/>
        </w:rPr>
        <mc:AlternateContent>
          <mc:Choice Requires="wps">
            <w:drawing>
              <wp:anchor distT="0" distB="0" distL="114300" distR="114300" simplePos="0" relativeHeight="251658240" behindDoc="0" locked="0" layoutInCell="1" allowOverlap="1">
                <wp:simplePos x="0" y="0"/>
                <wp:positionH relativeFrom="column">
                  <wp:posOffset>4094651</wp:posOffset>
                </wp:positionH>
                <wp:positionV relativeFrom="paragraph">
                  <wp:posOffset>1942579</wp:posOffset>
                </wp:positionV>
                <wp:extent cx="288925" cy="267335"/>
                <wp:effectExtent l="0" t="0" r="0" b="0"/>
                <wp:wrapNone/>
                <wp:docPr id="75" name="Text Box 75"/>
                <wp:cNvGraphicFramePr/>
                <a:graphic xmlns:a="http://schemas.openxmlformats.org/drawingml/2006/main">
                  <a:graphicData uri="http://schemas.microsoft.com/office/word/2010/wordprocessingShape">
                    <wps:wsp xmlns:wps="http://schemas.microsoft.com/office/word/2010/wordprocessingShape">
                      <wps:cNvSpPr txBox="1"/>
                      <wps:spPr>
                        <a:xfrm>
                          <a:off x="0" y="0"/>
                          <a:ext cx="288925" cy="267335"/>
                        </a:xfrm>
                        <a:prstGeom prst="rect">
                          <a:avLst/>
                        </a:prstGeom>
                        <a:noFill/>
                      </wps:spPr>
                      <wps:txbx>
                        <w:txbxContent>
                          <w:p w:rsidR="00263E21" w:rsidRPr="00B369F4" w:rsidP="002625F1" w14:textId="77777777">
                            <w:pPr>
                              <w:rPr>
                                <w:rFonts w:asciiTheme="minorHAnsi" w:hAnsiTheme="minorHAnsi" w:cstheme="minorHAnsi"/>
                                <w:sz w:val="24"/>
                                <w:szCs w:val="24"/>
                              </w:rPr>
                            </w:pPr>
                            <w:r w:rsidRPr="00B369F4">
                              <w:rPr>
                                <w:rFonts w:asciiTheme="minorHAnsi" w:hAnsiTheme="minorHAnsi"/>
                                <w:b/>
                                <w:bCs/>
                                <w:color w:val="000000" w:themeColor="text1"/>
                                <w:sz w:val="16"/>
                                <w:szCs w:val="16"/>
                              </w:rPr>
                              <w:t>18</w:t>
                            </w:r>
                          </w:p>
                        </w:txbxContent>
                      </wps:txbx>
                      <wps:bodyPr wrap="square" lIns="0" tIns="0" rIns="0" bIns="0" rtlCol="0"/>
                    </wps:wsp>
                  </a:graphicData>
                </a:graphic>
              </wp:anchor>
            </w:drawing>
          </mc:Choice>
          <mc:Fallback>
            <w:pict>
              <v:shape id="Text Box 75" o:spid="_x0000_s1028" type="#_x0000_t202" style="width:22.75pt;height:21.05pt;margin-top:152.95pt;margin-left:322.4pt;mso-wrap-distance-bottom:0;mso-wrap-distance-left:9pt;mso-wrap-distance-right:9pt;mso-wrap-distance-top:0;mso-wrap-style:square;position:absolute;visibility:visible;v-text-anchor:top;z-index:251659264" filled="f" stroked="f">
                <v:textbox inset="0,0,0,0">
                  <w:txbxContent>
                    <w:p w:rsidR="00263E21" w:rsidRPr="00B369F4" w:rsidP="002625F1" w14:paraId="57F130E5" w14:textId="77777777">
                      <w:pPr>
                        <w:rPr>
                          <w:rFonts w:asciiTheme="minorHAnsi" w:hAnsiTheme="minorHAnsi" w:cstheme="minorHAnsi"/>
                          <w:sz w:val="24"/>
                          <w:szCs w:val="24"/>
                        </w:rPr>
                      </w:pPr>
                      <w:r w:rsidRPr="00B369F4">
                        <w:rPr>
                          <w:rFonts w:asciiTheme="minorHAnsi" w:hAnsiTheme="minorHAnsi"/>
                          <w:b/>
                          <w:bCs/>
                          <w:color w:val="000000" w:themeColor="text1"/>
                          <w:sz w:val="16"/>
                          <w:szCs w:val="16"/>
                        </w:rPr>
                        <w:t>18</w:t>
                      </w:r>
                    </w:p>
                  </w:txbxContent>
                </v:textbox>
              </v:shape>
            </w:pict>
          </mc:Fallback>
        </mc:AlternateContent>
      </w:r>
      <w:r w:rsidRPr="00B369F4">
        <w:rPr>
          <w:noProof/>
          <w:lang w:val="de-DE" w:eastAsia="de-DE"/>
        </w:rPr>
        <mc:AlternateContent>
          <mc:Choice Requires="wps">
            <w:drawing>
              <wp:anchor distT="0" distB="0" distL="114300" distR="114300" simplePos="0" relativeHeight="251672576" behindDoc="0" locked="0" layoutInCell="1" allowOverlap="1">
                <wp:simplePos x="0" y="0"/>
                <wp:positionH relativeFrom="column">
                  <wp:posOffset>2688931</wp:posOffset>
                </wp:positionH>
                <wp:positionV relativeFrom="paragraph">
                  <wp:posOffset>2120000</wp:posOffset>
                </wp:positionV>
                <wp:extent cx="729615" cy="15494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729615" cy="154940"/>
                        </a:xfrm>
                        <a:prstGeom prst="rect">
                          <a:avLst/>
                        </a:prstGeom>
                        <a:solidFill>
                          <a:schemeClr val="bg1"/>
                        </a:solidFill>
                      </wps:spPr>
                      <wps:txbx>
                        <w:txbxContent>
                          <w:p w:rsidR="00263E21" w:rsidRPr="00B369F4" w:rsidP="005638E8" w14:textId="77777777">
                            <w:pPr>
                              <w:spacing w:line="240" w:lineRule="auto"/>
                              <w:jc w:val="center"/>
                              <w:rPr>
                                <w:rFonts w:asciiTheme="minorHAnsi" w:hAnsiTheme="minorHAnsi" w:cstheme="minorHAnsi"/>
                                <w:sz w:val="32"/>
                                <w:szCs w:val="32"/>
                              </w:rPr>
                            </w:pPr>
                            <w:r w:rsidRPr="00B369F4">
                              <w:rPr>
                                <w:rFonts w:asciiTheme="minorHAnsi" w:hAnsiTheme="minorHAnsi"/>
                                <w:b/>
                                <w:bCs/>
                                <w:color w:val="000000" w:themeColor="text1"/>
                                <w:sz w:val="20"/>
                              </w:rPr>
                              <w:t>Veckor</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width:57.45pt;height:12.2pt;margin-top:166.95pt;margin-left:211.75pt;mso-height-percent:0;mso-height-relative:margin;mso-width-percent:0;mso-width-relative:margin;mso-wrap-distance-bottom:0;mso-wrap-distance-left:9pt;mso-wrap-distance-right:9pt;mso-wrap-distance-top:0;mso-wrap-style:square;position:absolute;visibility:visible;v-text-anchor:top;z-index:251673600" fillcolor="white" stroked="f">
                <v:textbox style="mso-fit-shape-to-text:t" inset="0,0,0,0">
                  <w:txbxContent>
                    <w:p w:rsidR="00263E21" w:rsidRPr="00B369F4" w:rsidP="005638E8" w14:paraId="6B4F91D2" w14:textId="77777777">
                      <w:pPr>
                        <w:spacing w:line="240" w:lineRule="auto"/>
                        <w:jc w:val="center"/>
                        <w:rPr>
                          <w:rFonts w:asciiTheme="minorHAnsi" w:hAnsiTheme="minorHAnsi" w:cstheme="minorHAnsi"/>
                          <w:sz w:val="32"/>
                          <w:szCs w:val="32"/>
                        </w:rPr>
                      </w:pPr>
                      <w:r w:rsidRPr="00B369F4">
                        <w:rPr>
                          <w:rFonts w:asciiTheme="minorHAnsi" w:hAnsiTheme="minorHAnsi"/>
                          <w:b/>
                          <w:bCs/>
                          <w:color w:val="000000" w:themeColor="text1"/>
                          <w:sz w:val="20"/>
                        </w:rPr>
                        <w:t>Veckor</w:t>
                      </w:r>
                    </w:p>
                  </w:txbxContent>
                </v:textbox>
              </v:shape>
            </w:pict>
          </mc:Fallback>
        </mc:AlternateContent>
      </w:r>
      <w:r w:rsidRPr="00B369F4">
        <w:rPr>
          <w:noProof/>
          <w:lang w:val="de-DE" w:eastAsia="de-DE"/>
        </w:rPr>
        <mc:AlternateContent>
          <mc:Choice Requires="wps">
            <w:drawing>
              <wp:anchor distT="0" distB="0" distL="114300" distR="114300" simplePos="0" relativeHeight="251668480" behindDoc="0" locked="0" layoutInCell="1" allowOverlap="1">
                <wp:simplePos x="0" y="0"/>
                <wp:positionH relativeFrom="column">
                  <wp:posOffset>-13326</wp:posOffset>
                </wp:positionH>
                <wp:positionV relativeFrom="paragraph">
                  <wp:posOffset>659689</wp:posOffset>
                </wp:positionV>
                <wp:extent cx="318135" cy="1248410"/>
                <wp:effectExtent l="0" t="0" r="5715" b="889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248410"/>
                        </a:xfrm>
                        <a:prstGeom prst="rect">
                          <a:avLst/>
                        </a:prstGeom>
                        <a:solidFill>
                          <a:schemeClr val="bg1"/>
                        </a:solidFill>
                      </wps:spPr>
                      <wps:txbx>
                        <w:txbxContent>
                          <w:p w:rsidR="00263E21" w:rsidRPr="00B369F4" w:rsidP="00B300AD" w14:textId="77777777">
                            <w:pPr>
                              <w:spacing w:line="240" w:lineRule="auto"/>
                              <w:jc w:val="center"/>
                              <w:rPr>
                                <w:rFonts w:asciiTheme="minorHAnsi" w:hAnsiTheme="minorHAnsi" w:cstheme="minorHAnsi"/>
                                <w:sz w:val="32"/>
                                <w:szCs w:val="32"/>
                              </w:rPr>
                            </w:pPr>
                            <w:r w:rsidRPr="00B369F4">
                              <w:rPr>
                                <w:rFonts w:asciiTheme="minorHAnsi" w:hAnsiTheme="minorHAnsi"/>
                                <w:b/>
                                <w:bCs/>
                                <w:color w:val="000000" w:themeColor="text1"/>
                                <w:sz w:val="20"/>
                              </w:rPr>
                              <w:t>Medeltal (SE) för förändring från baslinjen</w:t>
                            </w:r>
                          </w:p>
                        </w:txbxContent>
                      </wps:txbx>
                      <wps:bodyPr vert="vert270" wrap="square" lIns="0" tIns="0" rIns="0" bIns="0" rtlCol="0">
                        <a:spAutoFit/>
                      </wps:bodyPr>
                    </wps:wsp>
                  </a:graphicData>
                </a:graphic>
                <wp14:sizeRelV relativeFrom="margin">
                  <wp14:pctHeight>0</wp14:pctHeight>
                </wp14:sizeRelV>
              </wp:anchor>
            </w:drawing>
          </mc:Choice>
          <mc:Fallback>
            <w:pict>
              <v:shape id="Text Box 1" o:spid="_x0000_s1030" type="#_x0000_t202" style="width:25.05pt;height:98.3pt;margin-top:51.95pt;margin-left:-1.05pt;mso-height-percent:0;mso-height-relative:margin;mso-wrap-distance-bottom:0;mso-wrap-distance-left:9pt;mso-wrap-distance-right:9pt;mso-wrap-distance-top:0;mso-wrap-style:square;position:absolute;visibility:visible;v-text-anchor:top;z-index:251669504" fillcolor="white" stroked="f">
                <v:textbox style="layout-flow:vertical;mso-fit-shape-to-text:t;mso-layout-flow-alt:bottom-to-top" inset="0,0,0,0">
                  <w:txbxContent>
                    <w:p w:rsidR="00263E21" w:rsidRPr="00B369F4" w:rsidP="00B300AD" w14:paraId="425547D4" w14:textId="77777777">
                      <w:pPr>
                        <w:spacing w:line="240" w:lineRule="auto"/>
                        <w:jc w:val="center"/>
                        <w:rPr>
                          <w:rFonts w:asciiTheme="minorHAnsi" w:hAnsiTheme="minorHAnsi" w:cstheme="minorHAnsi"/>
                          <w:sz w:val="32"/>
                          <w:szCs w:val="32"/>
                        </w:rPr>
                      </w:pPr>
                      <w:r w:rsidRPr="00B369F4">
                        <w:rPr>
                          <w:rFonts w:asciiTheme="minorHAnsi" w:hAnsiTheme="minorHAnsi"/>
                          <w:b/>
                          <w:bCs/>
                          <w:color w:val="000000" w:themeColor="text1"/>
                          <w:sz w:val="20"/>
                        </w:rPr>
                        <w:t>Medeltal (SE) för förändring från baslinjen</w:t>
                      </w:r>
                    </w:p>
                  </w:txbxContent>
                </v:textbox>
              </v:shape>
            </w:pict>
          </mc:Fallback>
        </mc:AlternateContent>
      </w:r>
    </w:p>
    <w:p w:rsidR="002625F1" w:rsidRPr="00B369F4" w:rsidP="00542FCC" w14:paraId="4205C4FE" w14:textId="77777777">
      <w:pPr>
        <w:autoSpaceDE w:val="0"/>
        <w:autoSpaceDN w:val="0"/>
        <w:adjustRightInd w:val="0"/>
        <w:spacing w:line="240" w:lineRule="auto"/>
      </w:pPr>
      <w:r w:rsidRPr="00B369F4">
        <w:rPr>
          <w:noProof/>
          <w:lang w:val="de-DE" w:eastAsia="de-DE"/>
        </w:rPr>
        <mc:AlternateContent>
          <mc:Choice Requires="wps">
            <w:drawing>
              <wp:anchor distT="0" distB="0" distL="114300" distR="114300" simplePos="0" relativeHeight="251665408" behindDoc="0" locked="0" layoutInCell="1" allowOverlap="1">
                <wp:simplePos x="0" y="0"/>
                <wp:positionH relativeFrom="column">
                  <wp:posOffset>4435475</wp:posOffset>
                </wp:positionH>
                <wp:positionV relativeFrom="paragraph">
                  <wp:posOffset>1793875</wp:posOffset>
                </wp:positionV>
                <wp:extent cx="187325" cy="211455"/>
                <wp:effectExtent l="0" t="0" r="3175" b="0"/>
                <wp:wrapNone/>
                <wp:docPr id="78" name="Rectangle 78"/>
                <wp:cNvGraphicFramePr/>
                <a:graphic xmlns:a="http://schemas.openxmlformats.org/drawingml/2006/main">
                  <a:graphicData uri="http://schemas.microsoft.com/office/word/2010/wordprocessingShape">
                    <wps:wsp xmlns:wps="http://schemas.microsoft.com/office/word/2010/wordprocessingShape">
                      <wps:cNvSpPr/>
                      <wps:spPr>
                        <a:xfrm>
                          <a:off x="0" y="0"/>
                          <a:ext cx="187325" cy="2114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78" o:spid="_x0000_s1031" style="width:14.75pt;height:16.65pt;margin-top:141.25pt;margin-left:349.25pt;mso-height-percent:0;mso-height-relative:margin;mso-width-percent:0;mso-width-relative:margin;mso-wrap-distance-bottom:0;mso-wrap-distance-left:9pt;mso-wrap-distance-right:9pt;mso-wrap-distance-top:0;mso-wrap-style:square;position:absolute;visibility:visible;v-text-anchor:middle;z-index:251679744" fillcolor="white" stroked="f" strokeweight="2pt"/>
            </w:pict>
          </mc:Fallback>
        </mc:AlternateContent>
      </w:r>
      <w:r w:rsidRPr="00B369F4">
        <w:rPr>
          <w:noProof/>
          <w:lang w:val="de-DE" w:eastAsia="de-DE"/>
        </w:rPr>
        <mc:AlternateContent>
          <mc:Choice Requires="wps">
            <w:drawing>
              <wp:anchor distT="0" distB="0" distL="114300" distR="114300" simplePos="0" relativeHeight="251662336" behindDoc="0" locked="0" layoutInCell="1" allowOverlap="1">
                <wp:simplePos x="0" y="0"/>
                <wp:positionH relativeFrom="column">
                  <wp:posOffset>3664585</wp:posOffset>
                </wp:positionH>
                <wp:positionV relativeFrom="paragraph">
                  <wp:posOffset>1793875</wp:posOffset>
                </wp:positionV>
                <wp:extent cx="187325" cy="266065"/>
                <wp:effectExtent l="0" t="0" r="3175" b="635"/>
                <wp:wrapNone/>
                <wp:docPr id="77" name="Rectangle 77"/>
                <wp:cNvGraphicFramePr/>
                <a:graphic xmlns:a="http://schemas.openxmlformats.org/drawingml/2006/main">
                  <a:graphicData uri="http://schemas.microsoft.com/office/word/2010/wordprocessingShape">
                    <wps:wsp xmlns:wps="http://schemas.microsoft.com/office/word/2010/wordprocessingShape">
                      <wps:cNvSpPr/>
                      <wps:spPr>
                        <a:xfrm>
                          <a:off x="0" y="0"/>
                          <a:ext cx="187325" cy="2660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id="Rectangle 77" o:spid="_x0000_s1032" style="width:14.75pt;height:20.95pt;margin-top:141.25pt;margin-left:288.55pt;mso-height-percent:0;mso-height-relative:margin;mso-wrap-distance-bottom:0;mso-wrap-distance-left:9pt;mso-wrap-distance-right:9pt;mso-wrap-distance-top:0;mso-wrap-style:square;position:absolute;visibility:visible;v-text-anchor:middle;z-index:251676672" fillcolor="white" stroked="f" strokeweight="2pt"/>
            </w:pict>
          </mc:Fallback>
        </mc:AlternateContent>
      </w:r>
      <w:r w:rsidRPr="00B369F4" w:rsidR="001B5A30">
        <w:rPr>
          <w:noProof/>
          <w:lang w:val="de-DE" w:eastAsia="de-DE"/>
        </w:rPr>
        <mc:AlternateContent>
          <mc:Choice Requires="wpg">
            <w:drawing>
              <wp:anchor distT="0" distB="0" distL="114300" distR="114300" simplePos="0" relativeHeight="251664384" behindDoc="0" locked="0" layoutInCell="1" allowOverlap="1">
                <wp:simplePos x="0" y="0"/>
                <wp:positionH relativeFrom="column">
                  <wp:posOffset>4147346</wp:posOffset>
                </wp:positionH>
                <wp:positionV relativeFrom="paragraph">
                  <wp:posOffset>1772778</wp:posOffset>
                </wp:positionV>
                <wp:extent cx="748005" cy="28610"/>
                <wp:effectExtent l="0" t="0" r="14605" b="28575"/>
                <wp:wrapNone/>
                <wp:docPr id="79"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005" cy="28610"/>
                          <a:chOff x="4087009" y="1702136"/>
                          <a:chExt cx="736595" cy="45719"/>
                        </a:xfrm>
                      </wpg:grpSpPr>
                      <wps:wsp xmlns:wps="http://schemas.microsoft.com/office/word/2010/wordprocessingShape">
                        <wps:cNvPr id="80" name="Straight Connector 80"/>
                        <wps:cNvCnPr/>
                        <wps:spPr>
                          <a:xfrm>
                            <a:off x="4087009"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81" name="Straight Connector 81"/>
                        <wps:cNvCnPr/>
                        <wps:spPr>
                          <a:xfrm>
                            <a:off x="4823604" y="1702136"/>
                            <a:ext cx="0" cy="457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9" o:spid="_x0000_s1033" style="width:58.9pt;height:2.25pt;margin-top:139.6pt;margin-left:326.55pt;position:absolute;z-index:251678720" coordorigin="40870,17021" coordsize="7365,457">
                <v:line id="Straight Connector 80" o:spid="_x0000_s1034" style="mso-wrap-style:square;position:absolute;visibility:visible" from="40870,17021" to="40870,17478" o:connectortype="straight" strokecolor="black"/>
                <v:line id="Straight Connector 81" o:spid="_x0000_s1035" style="mso-wrap-style:square;position:absolute;visibility:visible" from="48236,17021" to="48236,17478" o:connectortype="straight" strokecolor="black"/>
              </v:group>
            </w:pict>
          </mc:Fallback>
        </mc:AlternateContent>
      </w:r>
      <w:r w:rsidRPr="00B369F4" w:rsidR="001B5A30">
        <w:rPr>
          <w:noProof/>
          <w:lang w:val="de-DE" w:eastAsia="de-DE"/>
        </w:rPr>
        <w:drawing>
          <wp:inline distT="0" distB="0" distL="0" distR="0">
            <wp:extent cx="5619750" cy="2114550"/>
            <wp:effectExtent l="0" t="0" r="0" b="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25F1" w:rsidRPr="00B369F4" w:rsidP="00FB6A42" w14:paraId="72631112" w14:textId="77777777">
      <w:pPr>
        <w:autoSpaceDE w:val="0"/>
        <w:autoSpaceDN w:val="0"/>
        <w:adjustRightInd w:val="0"/>
        <w:spacing w:line="240" w:lineRule="auto"/>
      </w:pPr>
    </w:p>
    <w:tbl>
      <w:tblPr>
        <w:tblpPr w:leftFromText="180" w:rightFromText="180" w:vertAnchor="text" w:horzAnchor="margin" w:tblpY="-3"/>
        <w:tblW w:w="8660" w:type="dxa"/>
        <w:tblCellMar>
          <w:left w:w="0" w:type="dxa"/>
          <w:right w:w="0" w:type="dxa"/>
        </w:tblCellMar>
        <w:tblLook w:val="0420"/>
      </w:tblPr>
      <w:tblGrid>
        <w:gridCol w:w="1119"/>
        <w:gridCol w:w="340"/>
        <w:gridCol w:w="678"/>
        <w:gridCol w:w="579"/>
        <w:gridCol w:w="638"/>
        <w:gridCol w:w="559"/>
        <w:gridCol w:w="538"/>
        <w:gridCol w:w="698"/>
        <w:gridCol w:w="1057"/>
        <w:gridCol w:w="718"/>
        <w:gridCol w:w="299"/>
        <w:gridCol w:w="239"/>
        <w:gridCol w:w="599"/>
        <w:gridCol w:w="599"/>
      </w:tblGrid>
      <w:tr w14:paraId="768128D1" w14:textId="77777777" w:rsidTr="002625F1">
        <w:tblPrEx>
          <w:tblW w:w="8660" w:type="dxa"/>
          <w:tblCellMar>
            <w:left w:w="0" w:type="dxa"/>
            <w:right w:w="0" w:type="dxa"/>
          </w:tblCellMar>
          <w:tblLook w:val="0420"/>
        </w:tblPrEx>
        <w:trPr>
          <w:trHeight w:val="194"/>
        </w:trPr>
        <w:tc>
          <w:tcPr>
            <w:tcW w:w="2137" w:type="dxa"/>
            <w:gridSpan w:val="3"/>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610DC7" w14:paraId="5D92E6B5" w14:textId="77777777">
            <w:pPr>
              <w:pStyle w:val="Style12"/>
              <w:framePr w:hSpace="0" w:wrap="auto" w:vAnchor="margin" w:hAnchor="text" w:yAlign="inline"/>
            </w:pPr>
            <w:r w:rsidRPr="00B369F4">
              <w:t>Antal patienter</w:t>
            </w:r>
          </w:p>
        </w:tc>
        <w:tc>
          <w:tcPr>
            <w:tcW w:w="57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67A9A1AA" w14:textId="77777777">
            <w:pPr>
              <w:spacing w:line="240" w:lineRule="auto"/>
              <w:rPr>
                <w:rFonts w:ascii="Arial" w:hAnsi="Arial" w:cs="Arial"/>
                <w:sz w:val="16"/>
                <w:szCs w:val="16"/>
              </w:rPr>
            </w:pPr>
          </w:p>
        </w:tc>
        <w:tc>
          <w:tcPr>
            <w:tcW w:w="6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71ABF6E2" w14:textId="77777777">
            <w:pPr>
              <w:spacing w:line="240" w:lineRule="auto"/>
              <w:rPr>
                <w:sz w:val="16"/>
                <w:szCs w:val="16"/>
              </w:rPr>
            </w:pPr>
          </w:p>
        </w:tc>
        <w:tc>
          <w:tcPr>
            <w:tcW w:w="55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6D2B2D2A" w14:textId="77777777">
            <w:pPr>
              <w:spacing w:line="240" w:lineRule="auto"/>
              <w:rPr>
                <w:sz w:val="16"/>
                <w:szCs w:val="16"/>
              </w:rPr>
            </w:pPr>
          </w:p>
        </w:tc>
        <w:tc>
          <w:tcPr>
            <w:tcW w:w="53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2C70A835" w14:textId="77777777">
            <w:pPr>
              <w:spacing w:line="240" w:lineRule="auto"/>
              <w:rPr>
                <w:sz w:val="16"/>
                <w:szCs w:val="16"/>
              </w:rPr>
            </w:pPr>
          </w:p>
        </w:tc>
        <w:tc>
          <w:tcPr>
            <w:tcW w:w="69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78F1CE25" w14:textId="77777777">
            <w:pPr>
              <w:spacing w:line="240" w:lineRule="auto"/>
              <w:rPr>
                <w:sz w:val="16"/>
                <w:szCs w:val="16"/>
              </w:rPr>
            </w:pPr>
          </w:p>
        </w:tc>
        <w:tc>
          <w:tcPr>
            <w:tcW w:w="1057"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6F7E59EC" w14:textId="77777777">
            <w:pPr>
              <w:spacing w:line="240" w:lineRule="auto"/>
              <w:rPr>
                <w:sz w:val="16"/>
                <w:szCs w:val="16"/>
              </w:rPr>
            </w:pPr>
          </w:p>
        </w:tc>
        <w:tc>
          <w:tcPr>
            <w:tcW w:w="718"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5D4CB5EF" w14:textId="77777777">
            <w:pPr>
              <w:spacing w:line="240" w:lineRule="auto"/>
              <w:rPr>
                <w:sz w:val="16"/>
                <w:szCs w:val="16"/>
              </w:rPr>
            </w:pPr>
          </w:p>
        </w:tc>
        <w:tc>
          <w:tcPr>
            <w:tcW w:w="2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62EC6DC2" w14:textId="77777777">
            <w:pPr>
              <w:spacing w:line="240" w:lineRule="auto"/>
              <w:rPr>
                <w:sz w:val="16"/>
                <w:szCs w:val="16"/>
              </w:rPr>
            </w:pPr>
          </w:p>
        </w:tc>
        <w:tc>
          <w:tcPr>
            <w:tcW w:w="23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233BA6D0" w14:textId="77777777">
            <w:pPr>
              <w:spacing w:line="240" w:lineRule="auto"/>
              <w:rPr>
                <w:sz w:val="16"/>
                <w:szCs w:val="16"/>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427B2C4A" w14:textId="77777777">
            <w:pPr>
              <w:spacing w:line="240" w:lineRule="auto"/>
              <w:rPr>
                <w:sz w:val="16"/>
                <w:szCs w:val="16"/>
              </w:rPr>
            </w:pPr>
          </w:p>
        </w:tc>
        <w:tc>
          <w:tcPr>
            <w:tcW w:w="599" w:type="dxa"/>
            <w:tcBorders>
              <w:top w:val="nil"/>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0A5EEB9A" w14:textId="77777777">
            <w:pPr>
              <w:spacing w:line="240" w:lineRule="auto"/>
              <w:rPr>
                <w:sz w:val="16"/>
                <w:szCs w:val="16"/>
              </w:rPr>
            </w:pPr>
          </w:p>
        </w:tc>
      </w:tr>
      <w:tr w14:paraId="15D0F839"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5407CAC4" w14:textId="77777777">
            <w:pPr>
              <w:spacing w:line="240" w:lineRule="auto"/>
              <w:rPr>
                <w:rFonts w:ascii="Arial" w:hAnsi="Arial" w:cs="Arial"/>
                <w:sz w:val="16"/>
                <w:szCs w:val="16"/>
              </w:rPr>
            </w:pPr>
            <w:r w:rsidRPr="00B369F4">
              <w:rPr>
                <w:rFonts w:ascii="Arial" w:hAnsi="Arial"/>
                <w:b/>
                <w:bCs/>
                <w:color w:val="000000"/>
                <w:sz w:val="16"/>
                <w:szCs w:val="16"/>
              </w:rPr>
              <w:t>Placebo</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49FAB052"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20</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314B21F1"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2A61E076"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20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07ECD468"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239D3C7A"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18</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6225CB9E"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5F01482F"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17</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4F3B2078"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2A597CED"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16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461A6810"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7E171117"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12</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55F7930B"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11</w:t>
            </w:r>
          </w:p>
        </w:tc>
      </w:tr>
      <w:tr w14:paraId="47D7A66E"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0CCF536A" w14:textId="77777777">
            <w:pPr>
              <w:spacing w:line="240" w:lineRule="auto"/>
              <w:rPr>
                <w:rFonts w:ascii="Arial" w:hAnsi="Arial" w:cs="Arial"/>
                <w:sz w:val="16"/>
                <w:szCs w:val="16"/>
              </w:rPr>
            </w:pPr>
            <w:r w:rsidRPr="00B369F4">
              <w:rPr>
                <w:rFonts w:ascii="Arial" w:hAnsi="Arial"/>
                <w:b/>
                <w:bCs/>
                <w:color w:val="000000"/>
                <w:sz w:val="16"/>
                <w:szCs w:val="16"/>
              </w:rPr>
              <w:t>40 µg/kg/dag</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08BFBF89"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23</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3F239CD2"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54440B04"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21</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5167736A"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08C396FB"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21</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5283DD1F"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27C6C21C"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20</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0F116977"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2A07C409"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15</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06F863E4"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021CD469"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14</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270D6490"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17</w:t>
            </w:r>
          </w:p>
        </w:tc>
      </w:tr>
      <w:tr w14:paraId="24FB6D2A" w14:textId="77777777" w:rsidTr="002625F1">
        <w:tblPrEx>
          <w:tblW w:w="8660" w:type="dxa"/>
          <w:tblCellMar>
            <w:left w:w="0" w:type="dxa"/>
            <w:right w:w="0" w:type="dxa"/>
          </w:tblCellMar>
          <w:tblLook w:val="0420"/>
        </w:tblPrEx>
        <w:trPr>
          <w:trHeight w:val="245"/>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3718AAB2" w14:textId="77777777">
            <w:pPr>
              <w:spacing w:line="240" w:lineRule="auto"/>
              <w:rPr>
                <w:rFonts w:ascii="Arial" w:hAnsi="Arial" w:cs="Arial"/>
                <w:sz w:val="16"/>
                <w:szCs w:val="16"/>
              </w:rPr>
            </w:pPr>
            <w:r w:rsidRPr="00B369F4">
              <w:rPr>
                <w:rFonts w:ascii="Arial" w:hAnsi="Arial"/>
                <w:b/>
                <w:bCs/>
                <w:color w:val="000000"/>
                <w:sz w:val="16"/>
                <w:szCs w:val="16"/>
              </w:rPr>
              <w:t>120 µg/kg/dag</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4859353F"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19</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215C8FC6"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77046941"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19</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7F46EA01"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5E8C3141"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16</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434A856C"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1CED4EE9"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16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56F90FD8"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2BE1AB16"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11</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0B6D27C3"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759B233A"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11</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5BA35B89"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15</w:t>
            </w:r>
          </w:p>
        </w:tc>
      </w:tr>
      <w:tr w14:paraId="23D83082" w14:textId="77777777" w:rsidTr="002625F1">
        <w:tblPrEx>
          <w:tblW w:w="8660" w:type="dxa"/>
          <w:tblCellMar>
            <w:left w:w="0" w:type="dxa"/>
            <w:right w:w="0" w:type="dxa"/>
          </w:tblCellMar>
          <w:tblLook w:val="0420"/>
        </w:tblPrEx>
        <w:trPr>
          <w:trHeight w:val="230"/>
        </w:trPr>
        <w:tc>
          <w:tcPr>
            <w:tcW w:w="111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5C97A84B" w14:textId="77777777">
            <w:pPr>
              <w:spacing w:line="240" w:lineRule="auto"/>
              <w:rPr>
                <w:rFonts w:ascii="Arial" w:hAnsi="Arial" w:cs="Arial"/>
                <w:sz w:val="16"/>
                <w:szCs w:val="16"/>
              </w:rPr>
            </w:pPr>
            <w:r w:rsidRPr="00B369F4">
              <w:rPr>
                <w:rFonts w:ascii="Arial" w:hAnsi="Arial"/>
                <w:b/>
                <w:bCs/>
                <w:color w:val="000000"/>
                <w:sz w:val="16"/>
                <w:szCs w:val="16"/>
              </w:rPr>
              <w:t>Alla doser</w:t>
            </w:r>
          </w:p>
        </w:tc>
        <w:tc>
          <w:tcPr>
            <w:tcW w:w="340"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41201C63"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42</w:t>
            </w:r>
          </w:p>
        </w:tc>
        <w:tc>
          <w:tcPr>
            <w:tcW w:w="67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07EDE553" w14:textId="77777777">
            <w:pPr>
              <w:spacing w:line="240" w:lineRule="auto"/>
              <w:rPr>
                <w:rFonts w:ascii="Arial" w:hAnsi="Arial" w:cs="Arial"/>
                <w:sz w:val="16"/>
                <w:szCs w:val="16"/>
              </w:rPr>
            </w:pPr>
          </w:p>
        </w:tc>
        <w:tc>
          <w:tcPr>
            <w:tcW w:w="57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4C834F15"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40</w:t>
            </w:r>
          </w:p>
        </w:tc>
        <w:tc>
          <w:tcPr>
            <w:tcW w:w="6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647DBFBA" w14:textId="77777777">
            <w:pPr>
              <w:spacing w:line="240" w:lineRule="auto"/>
              <w:rPr>
                <w:rFonts w:ascii="Arial" w:hAnsi="Arial" w:cs="Arial"/>
                <w:sz w:val="16"/>
                <w:szCs w:val="16"/>
              </w:rPr>
            </w:pPr>
          </w:p>
        </w:tc>
        <w:tc>
          <w:tcPr>
            <w:tcW w:w="55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47314060"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37</w:t>
            </w:r>
          </w:p>
        </w:tc>
        <w:tc>
          <w:tcPr>
            <w:tcW w:w="53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477F7BBD" w14:textId="77777777">
            <w:pPr>
              <w:spacing w:line="240" w:lineRule="auto"/>
              <w:rPr>
                <w:rFonts w:ascii="Arial" w:hAnsi="Arial" w:cs="Arial"/>
                <w:sz w:val="16"/>
                <w:szCs w:val="16"/>
              </w:rPr>
            </w:pPr>
          </w:p>
        </w:tc>
        <w:tc>
          <w:tcPr>
            <w:tcW w:w="69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00BAEBD6"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36</w:t>
            </w:r>
          </w:p>
        </w:tc>
        <w:tc>
          <w:tcPr>
            <w:tcW w:w="1057"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1DF632FB" w14:textId="77777777">
            <w:pPr>
              <w:spacing w:line="240" w:lineRule="auto"/>
              <w:rPr>
                <w:rFonts w:ascii="Arial" w:hAnsi="Arial" w:cs="Arial"/>
                <w:sz w:val="16"/>
                <w:szCs w:val="16"/>
              </w:rPr>
            </w:pPr>
          </w:p>
        </w:tc>
        <w:tc>
          <w:tcPr>
            <w:tcW w:w="718"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090E908B"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26</w:t>
            </w:r>
          </w:p>
        </w:tc>
        <w:tc>
          <w:tcPr>
            <w:tcW w:w="538" w:type="dxa"/>
            <w:gridSpan w:val="2"/>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0ECBDCCF" w14:textId="77777777">
            <w:pPr>
              <w:spacing w:line="240" w:lineRule="auto"/>
              <w:rPr>
                <w:rFonts w:ascii="Arial" w:hAnsi="Arial" w:cs="Arial"/>
                <w:sz w:val="16"/>
                <w:szCs w:val="16"/>
              </w:rPr>
            </w:pP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3DE2A4CA"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25</w:t>
            </w:r>
          </w:p>
        </w:tc>
        <w:tc>
          <w:tcPr>
            <w:tcW w:w="599" w:type="dxa"/>
            <w:tcBorders>
              <w:top w:val="single" w:sz="4" w:space="0" w:color="000000"/>
              <w:left w:val="nil"/>
              <w:bottom w:val="single" w:sz="4" w:space="0" w:color="000000"/>
              <w:right w:val="nil"/>
            </w:tcBorders>
            <w:shd w:val="clear" w:color="auto" w:fill="auto"/>
            <w:tcMar>
              <w:top w:w="15" w:type="dxa"/>
              <w:left w:w="43" w:type="dxa"/>
              <w:bottom w:w="0" w:type="dxa"/>
              <w:right w:w="15" w:type="dxa"/>
            </w:tcMar>
            <w:vAlign w:val="center"/>
            <w:hideMark/>
          </w:tcPr>
          <w:p w:rsidR="002625F1" w:rsidRPr="00B369F4" w:rsidP="002625F1" w14:paraId="3AD8A253" w14:textId="77777777">
            <w:pPr>
              <w:spacing w:line="240" w:lineRule="auto"/>
              <w:jc w:val="center"/>
              <w:textAlignment w:val="bottom"/>
              <w:rPr>
                <w:rFonts w:ascii="Arial" w:hAnsi="Arial" w:cs="Arial"/>
                <w:sz w:val="16"/>
                <w:szCs w:val="16"/>
              </w:rPr>
            </w:pPr>
            <w:r w:rsidRPr="00B369F4">
              <w:rPr>
                <w:rFonts w:ascii="Arial" w:hAnsi="Arial"/>
                <w:b/>
                <w:bCs/>
                <w:color w:val="000000"/>
                <w:sz w:val="16"/>
                <w:szCs w:val="16"/>
              </w:rPr>
              <w:t>32</w:t>
            </w:r>
          </w:p>
        </w:tc>
      </w:tr>
    </w:tbl>
    <w:p w:rsidR="00523A38" w:rsidP="006F706E" w14:paraId="37C9A359" w14:textId="77777777">
      <w:pPr>
        <w:keepNext/>
        <w:spacing w:line="240" w:lineRule="auto"/>
        <w:ind w:left="993" w:hanging="993"/>
        <w:outlineLvl w:val="0"/>
        <w:rPr>
          <w:b/>
          <w:bCs/>
        </w:rPr>
      </w:pPr>
    </w:p>
    <w:p w:rsidR="00B87FF0" w:rsidP="006F706E" w14:paraId="4D8C690B" w14:textId="77777777">
      <w:pPr>
        <w:keepNext/>
        <w:spacing w:line="240" w:lineRule="auto"/>
        <w:ind w:left="993" w:hanging="993"/>
        <w:outlineLvl w:val="0"/>
        <w:rPr>
          <w:b/>
          <w:bCs/>
        </w:rPr>
      </w:pPr>
    </w:p>
    <w:p w:rsidR="001972C6" w:rsidRPr="00B369F4" w:rsidP="006F706E" w14:paraId="1EA6B16D" w14:textId="77777777">
      <w:pPr>
        <w:keepNext/>
        <w:spacing w:line="240" w:lineRule="auto"/>
        <w:ind w:left="993" w:hanging="993"/>
        <w:outlineLvl w:val="0"/>
        <w:rPr>
          <w:b/>
          <w:bCs/>
        </w:rPr>
      </w:pPr>
      <w:r w:rsidRPr="00B369F4">
        <w:rPr>
          <w:b/>
          <w:bCs/>
        </w:rPr>
        <w:t>Figur 2:</w:t>
      </w:r>
      <w:r w:rsidRPr="00B369F4">
        <w:rPr>
          <w:b/>
          <w:bCs/>
        </w:rPr>
        <w:tab/>
        <w:t>Medeltal (±SE) för förändring från baslinjen vid svårighetsgradspoäng för klåda över tid</w:t>
      </w:r>
    </w:p>
    <w:p w:rsidR="00872077" w:rsidRPr="00B369F4" w:rsidP="00F8785D" w14:paraId="7BF161AF" w14:textId="77777777">
      <w:pPr>
        <w:keepNext/>
        <w:spacing w:line="240" w:lineRule="auto"/>
        <w:outlineLvl w:val="0"/>
        <w:rPr>
          <w:b/>
          <w:bCs/>
        </w:rPr>
      </w:pPr>
      <w:r w:rsidRPr="00B369F4">
        <w:rPr>
          <w:noProof/>
          <w:lang w:val="de-DE" w:eastAsia="de-DE"/>
        </w:rPr>
        <mc:AlternateContent>
          <mc:Choice Requires="wps">
            <w:drawing>
              <wp:anchor distT="0" distB="0" distL="114300" distR="114300" simplePos="0" relativeHeight="251666432" behindDoc="0" locked="0" layoutInCell="1" allowOverlap="1">
                <wp:simplePos x="0" y="0"/>
                <wp:positionH relativeFrom="column">
                  <wp:posOffset>832836</wp:posOffset>
                </wp:positionH>
                <wp:positionV relativeFrom="paragraph">
                  <wp:posOffset>927583</wp:posOffset>
                </wp:positionV>
                <wp:extent cx="4550410" cy="0"/>
                <wp:effectExtent l="0" t="0" r="0" b="0"/>
                <wp:wrapNone/>
                <wp:docPr id="97" name="Straight Connector 97"/>
                <wp:cNvGraphicFramePr/>
                <a:graphic xmlns:a="http://schemas.openxmlformats.org/drawingml/2006/main">
                  <a:graphicData uri="http://schemas.microsoft.com/office/word/2010/wordprocessingShape">
                    <wps:wsp xmlns:wps="http://schemas.microsoft.com/office/word/2010/wordprocessingShape">
                      <wps:cNvCnPr/>
                      <wps:spPr>
                        <a:xfrm>
                          <a:off x="0" y="0"/>
                          <a:ext cx="455041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7" o:spid="_x0000_s1036" style="mso-wrap-distance-bottom:0;mso-wrap-distance-left:9pt;mso-wrap-distance-right:9pt;mso-wrap-distance-top:0;mso-wrap-style:square;position:absolute;visibility:visible;z-index:251680768" from="65.6pt,73.05pt" to="423.9pt,73.05pt" strokecolor="black" strokeweight="0.5pt">
                <v:stroke dashstyle="dash"/>
              </v:line>
            </w:pict>
          </mc:Fallback>
        </mc:AlternateContent>
      </w:r>
      <w:r w:rsidRPr="00B369F4">
        <w:rPr>
          <w:noProof/>
          <w:lang w:val="de-DE" w:eastAsia="de-DE"/>
        </w:rPr>
        <mc:AlternateContent>
          <mc:Choice Requires="wps">
            <w:drawing>
              <wp:anchor distT="0" distB="0" distL="114300" distR="114300" simplePos="0" relativeHeight="251667456" behindDoc="0" locked="0" layoutInCell="1" allowOverlap="1">
                <wp:simplePos x="0" y="0"/>
                <wp:positionH relativeFrom="column">
                  <wp:posOffset>5411660</wp:posOffset>
                </wp:positionH>
                <wp:positionV relativeFrom="paragraph">
                  <wp:posOffset>1882927</wp:posOffset>
                </wp:positionV>
                <wp:extent cx="156210" cy="227330"/>
                <wp:effectExtent l="0" t="0" r="0" b="1270"/>
                <wp:wrapNone/>
                <wp:docPr id="96" name="Rectangle 96"/>
                <wp:cNvGraphicFramePr/>
                <a:graphic xmlns:a="http://schemas.openxmlformats.org/drawingml/2006/main">
                  <a:graphicData uri="http://schemas.microsoft.com/office/word/2010/wordprocessingShape">
                    <wps:wsp xmlns:wps="http://schemas.microsoft.com/office/word/2010/wordprocessingShape">
                      <wps:cNvSpPr/>
                      <wps:spPr>
                        <a:xfrm>
                          <a:off x="0" y="0"/>
                          <a:ext cx="156210" cy="2273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96" o:spid="_x0000_s1037" style="width:12.3pt;height:17.9pt;margin-top:148.25pt;margin-left:426.1pt;mso-height-percent:0;mso-height-relative:margin;mso-width-percent:0;mso-width-relative:margin;mso-wrap-distance-bottom:0;mso-wrap-distance-left:9pt;mso-wrap-distance-right:9pt;mso-wrap-distance-top:0;mso-wrap-style:square;position:absolute;visibility:visible;v-text-anchor:middle;z-index:251681792" fillcolor="white" stroked="f" strokeweight="2pt"/>
            </w:pict>
          </mc:Fallback>
        </mc:AlternateContent>
      </w:r>
      <w:r w:rsidRPr="00B369F4">
        <w:rPr>
          <w:noProof/>
          <w:lang w:val="de-DE" w:eastAsia="de-DE"/>
        </w:rPr>
        <mc:AlternateContent>
          <mc:Choice Requires="wps">
            <w:drawing>
              <wp:anchor distT="0" distB="0" distL="114300" distR="114300" simplePos="0" relativeHeight="251674624" behindDoc="0" locked="0" layoutInCell="1" allowOverlap="1">
                <wp:simplePos x="0" y="0"/>
                <wp:positionH relativeFrom="column">
                  <wp:posOffset>2695755</wp:posOffset>
                </wp:positionH>
                <wp:positionV relativeFrom="paragraph">
                  <wp:posOffset>2135410</wp:posOffset>
                </wp:positionV>
                <wp:extent cx="729615" cy="15494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729615" cy="154940"/>
                        </a:xfrm>
                        <a:prstGeom prst="rect">
                          <a:avLst/>
                        </a:prstGeom>
                        <a:solidFill>
                          <a:schemeClr val="bg1"/>
                        </a:solidFill>
                      </wps:spPr>
                      <wps:txbx>
                        <w:txbxContent>
                          <w:p w:rsidR="00263E21" w:rsidRPr="00B369F4" w:rsidP="005638E8" w14:textId="77777777">
                            <w:pPr>
                              <w:spacing w:line="240" w:lineRule="auto"/>
                              <w:jc w:val="center"/>
                              <w:rPr>
                                <w:rFonts w:asciiTheme="minorHAnsi" w:hAnsiTheme="minorHAnsi" w:cstheme="minorHAnsi"/>
                                <w:sz w:val="32"/>
                                <w:szCs w:val="32"/>
                              </w:rPr>
                            </w:pPr>
                            <w:r w:rsidRPr="00B369F4">
                              <w:rPr>
                                <w:rFonts w:asciiTheme="minorHAnsi" w:hAnsiTheme="minorHAnsi"/>
                                <w:b/>
                                <w:bCs/>
                                <w:color w:val="000000" w:themeColor="text1"/>
                                <w:sz w:val="20"/>
                              </w:rPr>
                              <w:t>Veckor</w:t>
                            </w:r>
                          </w:p>
                        </w:txbxContent>
                      </wps:txbx>
                      <wps:bodyPr vert="horz" wrap="square" lIns="0" tIns="0" rIns="0" bIns="0" rtlCol="0">
                        <a:spAutoFit/>
                      </wps:bodyPr>
                    </wps:wsp>
                  </a:graphicData>
                </a:graphic>
                <wp14:sizeRelH relativeFrom="margin">
                  <wp14:pctWidth>0</wp14:pctWidth>
                </wp14:sizeRelH>
                <wp14:sizeRelV relativeFrom="margin">
                  <wp14:pctHeight>0</wp14:pctHeight>
                </wp14:sizeRelV>
              </wp:anchor>
            </w:drawing>
          </mc:Choice>
          <mc:Fallback>
            <w:pict>
              <v:shape id="Text Box 4" o:spid="_x0000_s1038" type="#_x0000_t202" style="width:57.45pt;height:12.2pt;margin-top:168.15pt;margin-left:212.25pt;mso-height-percent:0;mso-height-relative:margin;mso-width-percent:0;mso-width-relative:margin;mso-wrap-distance-bottom:0;mso-wrap-distance-left:9pt;mso-wrap-distance-right:9pt;mso-wrap-distance-top:0;mso-wrap-style:square;position:absolute;visibility:visible;v-text-anchor:top;z-index:251675648" fillcolor="white" stroked="f">
                <v:textbox style="mso-fit-shape-to-text:t" inset="0,0,0,0">
                  <w:txbxContent>
                    <w:p w:rsidR="00263E21" w:rsidRPr="00B369F4" w:rsidP="005638E8" w14:paraId="1D6D65C7" w14:textId="77777777">
                      <w:pPr>
                        <w:spacing w:line="240" w:lineRule="auto"/>
                        <w:jc w:val="center"/>
                        <w:rPr>
                          <w:rFonts w:asciiTheme="minorHAnsi" w:hAnsiTheme="minorHAnsi" w:cstheme="minorHAnsi"/>
                          <w:sz w:val="32"/>
                          <w:szCs w:val="32"/>
                        </w:rPr>
                      </w:pPr>
                      <w:r w:rsidRPr="00B369F4">
                        <w:rPr>
                          <w:rFonts w:asciiTheme="minorHAnsi" w:hAnsiTheme="minorHAnsi"/>
                          <w:b/>
                          <w:bCs/>
                          <w:color w:val="000000" w:themeColor="text1"/>
                          <w:sz w:val="20"/>
                        </w:rPr>
                        <w:t>Veckor</w:t>
                      </w:r>
                    </w:p>
                  </w:txbxContent>
                </v:textbox>
              </v:shape>
            </w:pict>
          </mc:Fallback>
        </mc:AlternateContent>
      </w:r>
      <w:r w:rsidRPr="00B369F4">
        <w:rPr>
          <w:noProof/>
          <w:lang w:val="de-DE" w:eastAsia="de-DE"/>
        </w:rPr>
        <mc:AlternateContent>
          <mc:Choice Requires="wps">
            <w:drawing>
              <wp:anchor distT="0" distB="0" distL="114300" distR="114300" simplePos="0" relativeHeight="251670528" behindDoc="0" locked="0" layoutInCell="1" allowOverlap="1">
                <wp:simplePos x="0" y="0"/>
                <wp:positionH relativeFrom="margin">
                  <wp:posOffset>54913</wp:posOffset>
                </wp:positionH>
                <wp:positionV relativeFrom="paragraph">
                  <wp:posOffset>654628</wp:posOffset>
                </wp:positionV>
                <wp:extent cx="318135" cy="1248410"/>
                <wp:effectExtent l="0" t="0" r="5715" b="889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318135" cy="1248410"/>
                        </a:xfrm>
                        <a:prstGeom prst="rect">
                          <a:avLst/>
                        </a:prstGeom>
                        <a:solidFill>
                          <a:schemeClr val="bg1"/>
                        </a:solidFill>
                      </wps:spPr>
                      <wps:txbx>
                        <w:txbxContent>
                          <w:p w:rsidR="00263E21" w:rsidRPr="00B369F4" w:rsidP="00E60A1C" w14:textId="77777777">
                            <w:pPr>
                              <w:spacing w:line="240" w:lineRule="auto"/>
                              <w:jc w:val="center"/>
                              <w:rPr>
                                <w:rFonts w:asciiTheme="minorHAnsi" w:hAnsiTheme="minorHAnsi" w:cstheme="minorHAnsi"/>
                                <w:sz w:val="32"/>
                                <w:szCs w:val="32"/>
                              </w:rPr>
                            </w:pPr>
                            <w:r w:rsidRPr="00B369F4">
                              <w:rPr>
                                <w:rFonts w:asciiTheme="minorHAnsi" w:hAnsiTheme="minorHAnsi"/>
                                <w:b/>
                                <w:bCs/>
                                <w:color w:val="000000" w:themeColor="text1"/>
                                <w:sz w:val="20"/>
                              </w:rPr>
                              <w:t>Medeltal (SE) för förändring från baslinjen</w:t>
                            </w:r>
                          </w:p>
                        </w:txbxContent>
                      </wps:txbx>
                      <wps:bodyPr vert="vert270" wrap="square" lIns="0" tIns="0" rIns="0" bIns="0" rtlCol="0">
                        <a:spAutoFit/>
                      </wps:bodyPr>
                    </wps:wsp>
                  </a:graphicData>
                </a:graphic>
                <wp14:sizeRelV relativeFrom="margin">
                  <wp14:pctHeight>0</wp14:pctHeight>
                </wp14:sizeRelV>
              </wp:anchor>
            </w:drawing>
          </mc:Choice>
          <mc:Fallback>
            <w:pict>
              <v:shape id="Text Box 2" o:spid="_x0000_s1039" type="#_x0000_t202" style="width:25.05pt;height:98.3pt;margin-top:51.55pt;margin-left:4.3pt;mso-height-percent:0;mso-height-relative:margin;mso-position-horizontal-relative:margin;mso-wrap-distance-bottom:0;mso-wrap-distance-left:9pt;mso-wrap-distance-right:9pt;mso-wrap-distance-top:0;mso-wrap-style:square;position:absolute;visibility:visible;v-text-anchor:top;z-index:251671552" fillcolor="white" stroked="f">
                <v:textbox style="layout-flow:vertical;mso-fit-shape-to-text:t;mso-layout-flow-alt:bottom-to-top" inset="0,0,0,0">
                  <w:txbxContent>
                    <w:p w:rsidR="00263E21" w:rsidRPr="00B369F4" w:rsidP="00E60A1C" w14:paraId="7E285B22" w14:textId="77777777">
                      <w:pPr>
                        <w:spacing w:line="240" w:lineRule="auto"/>
                        <w:jc w:val="center"/>
                        <w:rPr>
                          <w:rFonts w:asciiTheme="minorHAnsi" w:hAnsiTheme="minorHAnsi" w:cstheme="minorHAnsi"/>
                          <w:sz w:val="32"/>
                          <w:szCs w:val="32"/>
                        </w:rPr>
                      </w:pPr>
                      <w:r w:rsidRPr="00B369F4">
                        <w:rPr>
                          <w:rFonts w:asciiTheme="minorHAnsi" w:hAnsiTheme="minorHAnsi"/>
                          <w:b/>
                          <w:bCs/>
                          <w:color w:val="000000" w:themeColor="text1"/>
                          <w:sz w:val="20"/>
                        </w:rPr>
                        <w:t>Medeltal (SE) för förändring från baslinjen</w:t>
                      </w:r>
                    </w:p>
                  </w:txbxContent>
                </v:textbox>
                <w10:wrap anchorx="margin"/>
              </v:shape>
            </w:pict>
          </mc:Fallback>
        </mc:AlternateContent>
      </w:r>
    </w:p>
    <w:p w:rsidR="002625F1" w:rsidRPr="00B369F4" w:rsidP="006F706E" w14:paraId="763D7487" w14:textId="77777777">
      <w:pPr>
        <w:keepNext/>
        <w:autoSpaceDE w:val="0"/>
        <w:autoSpaceDN w:val="0"/>
        <w:adjustRightInd w:val="0"/>
        <w:spacing w:line="240" w:lineRule="auto"/>
        <w:rPr>
          <w:noProof/>
        </w:rPr>
      </w:pPr>
      <w:r w:rsidRPr="00B369F4">
        <w:rPr>
          <w:b/>
          <w:bCs/>
          <w:noProof/>
          <w:lang w:val="de-DE" w:eastAsia="de-DE"/>
        </w:rPr>
        <w:drawing>
          <wp:inline distT="0" distB="0" distL="0" distR="0">
            <wp:extent cx="5654675" cy="2271395"/>
            <wp:effectExtent l="0" t="0" r="0" b="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8840" w:type="dxa"/>
        <w:tblCellMar>
          <w:left w:w="0" w:type="dxa"/>
          <w:right w:w="0" w:type="dxa"/>
        </w:tblCellMar>
        <w:tblLook w:val="0420"/>
      </w:tblPr>
      <w:tblGrid>
        <w:gridCol w:w="1136"/>
        <w:gridCol w:w="297"/>
        <w:gridCol w:w="297"/>
        <w:gridCol w:w="297"/>
        <w:gridCol w:w="297"/>
        <w:gridCol w:w="297"/>
        <w:gridCol w:w="297"/>
        <w:gridCol w:w="297"/>
        <w:gridCol w:w="297"/>
        <w:gridCol w:w="296"/>
        <w:gridCol w:w="296"/>
        <w:gridCol w:w="296"/>
        <w:gridCol w:w="296"/>
        <w:gridCol w:w="296"/>
        <w:gridCol w:w="296"/>
        <w:gridCol w:w="296"/>
        <w:gridCol w:w="296"/>
        <w:gridCol w:w="296"/>
        <w:gridCol w:w="296"/>
        <w:gridCol w:w="296"/>
        <w:gridCol w:w="296"/>
        <w:gridCol w:w="296"/>
        <w:gridCol w:w="296"/>
        <w:gridCol w:w="296"/>
        <w:gridCol w:w="296"/>
        <w:gridCol w:w="296"/>
        <w:gridCol w:w="296"/>
      </w:tblGrid>
      <w:tr w14:paraId="37F80886" w14:textId="77777777" w:rsidTr="00CD5031">
        <w:tblPrEx>
          <w:tblW w:w="8840" w:type="dxa"/>
          <w:tblCellMar>
            <w:left w:w="0" w:type="dxa"/>
            <w:right w:w="0" w:type="dxa"/>
          </w:tblCellMar>
          <w:tblLook w:val="0420"/>
        </w:tblPrEx>
        <w:trPr>
          <w:trHeight w:val="228"/>
        </w:trPr>
        <w:tc>
          <w:tcPr>
            <w:tcW w:w="2324" w:type="dxa"/>
            <w:gridSpan w:val="5"/>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2EAC45EC" w14:textId="77777777">
            <w:pPr>
              <w:spacing w:line="240" w:lineRule="auto"/>
              <w:rPr>
                <w:rFonts w:ascii="Arial" w:hAnsi="Arial" w:cs="Arial"/>
                <w:sz w:val="36"/>
                <w:szCs w:val="36"/>
              </w:rPr>
            </w:pPr>
            <w:r w:rsidRPr="00B369F4">
              <w:rPr>
                <w:rFonts w:ascii="Arial" w:hAnsi="Arial"/>
                <w:b/>
                <w:bCs/>
                <w:color w:val="000000"/>
                <w:sz w:val="16"/>
                <w:szCs w:val="16"/>
              </w:rPr>
              <w:t>Antal patienter</w:t>
            </w: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22033159" w14:textId="77777777">
            <w:pPr>
              <w:spacing w:line="240" w:lineRule="auto"/>
              <w:rPr>
                <w:rFonts w:ascii="Arial" w:hAnsi="Arial" w:cs="Arial"/>
                <w:sz w:val="36"/>
                <w:szCs w:val="36"/>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6F88E92A" w14:textId="77777777">
            <w:pPr>
              <w:spacing w:line="240" w:lineRule="auto"/>
              <w:rPr>
                <w:sz w:val="20"/>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7265D52F" w14:textId="77777777">
            <w:pPr>
              <w:spacing w:line="240" w:lineRule="auto"/>
              <w:rPr>
                <w:sz w:val="20"/>
              </w:rPr>
            </w:pPr>
          </w:p>
        </w:tc>
        <w:tc>
          <w:tcPr>
            <w:tcW w:w="297"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47B05FB0"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5453C744"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2D105DDC"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67ED98D0"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210C3FE0"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6DFB45D2"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5BB27423"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681E3D73"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6B2863B4"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0785E50F"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36B11CE2"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43ADD8ED"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7F67D93B"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4E05A42B"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4977E9A6"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184B71F4"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215F5FA8"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62E5647B" w14:textId="77777777">
            <w:pPr>
              <w:spacing w:line="240" w:lineRule="auto"/>
              <w:rPr>
                <w:sz w:val="20"/>
              </w:rPr>
            </w:pPr>
          </w:p>
        </w:tc>
        <w:tc>
          <w:tcPr>
            <w:tcW w:w="296"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154CA238" w14:textId="77777777">
            <w:pPr>
              <w:spacing w:line="240" w:lineRule="auto"/>
              <w:rPr>
                <w:sz w:val="20"/>
              </w:rPr>
            </w:pPr>
          </w:p>
        </w:tc>
      </w:tr>
      <w:tr w14:paraId="564FE193"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416BCFC7" w14:textId="77777777">
            <w:pPr>
              <w:spacing w:line="240" w:lineRule="auto"/>
              <w:rPr>
                <w:rFonts w:ascii="Arial" w:hAnsi="Arial" w:cs="Arial"/>
                <w:sz w:val="36"/>
                <w:szCs w:val="36"/>
              </w:rPr>
            </w:pPr>
            <w:r w:rsidRPr="00B369F4">
              <w:rPr>
                <w:rFonts w:ascii="Arial" w:hAnsi="Arial"/>
                <w:b/>
                <w:bCs/>
                <w:color w:val="000000"/>
                <w:sz w:val="16"/>
                <w:szCs w:val="16"/>
              </w:rPr>
              <w:t>Placebo</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600EC9A0"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3259F224"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3FAB21F3"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23423D13"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3F2DB48E"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57747D55"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2AF9063D"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20</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2E711C44"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445628D5"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38693BD6"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38294D05"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237C8F36"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7C8ECEA6"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0D9AB3D0"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02F0EFA2"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7025CEC0"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75797EBB"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50FFBAC0"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7DAC4A76"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55B19497"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189E4B49"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0BBAEE9D"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1D60AE44"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210A2725"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1D8C7203"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2FFEA014" w14:textId="77777777">
            <w:pPr>
              <w:spacing w:line="240" w:lineRule="auto"/>
              <w:rPr>
                <w:rFonts w:ascii="Arial" w:hAnsi="Arial" w:cs="Arial"/>
                <w:sz w:val="36"/>
                <w:szCs w:val="36"/>
              </w:rPr>
            </w:pPr>
          </w:p>
        </w:tc>
      </w:tr>
      <w:tr w14:paraId="7204B1F4"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518DBB17" w14:textId="77777777">
            <w:pPr>
              <w:spacing w:line="240" w:lineRule="auto"/>
              <w:rPr>
                <w:rFonts w:ascii="Arial" w:hAnsi="Arial" w:cs="Arial"/>
                <w:sz w:val="36"/>
                <w:szCs w:val="36"/>
              </w:rPr>
            </w:pPr>
            <w:r w:rsidRPr="00B369F4">
              <w:rPr>
                <w:rFonts w:ascii="Arial" w:hAnsi="Arial"/>
                <w:b/>
                <w:bCs/>
                <w:color w:val="000000"/>
                <w:sz w:val="16"/>
                <w:szCs w:val="16"/>
              </w:rPr>
              <w:t>40 µg/kg/dag</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454F3068"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0A00D176"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5C7060E0"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5E415660"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0B9B9B63"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6BA4D7C4"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2DF659E3"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23</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5EE331A7"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4CF4CBDA"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22</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663D5185"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596D47A9"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50631142"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0399FC47"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23</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456FE777"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710F987E"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7E5A18EC"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617B1F60"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4B6F99A4"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20</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1365F469"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495E0CBA"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381B1855"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028149C7"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34F8030D"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2999E690"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102EEED1"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17</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738C8CDB" w14:textId="77777777">
            <w:pPr>
              <w:spacing w:line="240" w:lineRule="auto"/>
              <w:rPr>
                <w:rFonts w:ascii="Arial" w:hAnsi="Arial" w:cs="Arial"/>
                <w:sz w:val="36"/>
                <w:szCs w:val="36"/>
              </w:rPr>
            </w:pPr>
          </w:p>
        </w:tc>
      </w:tr>
      <w:tr w14:paraId="5003AC61"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392BDC58" w14:textId="77777777">
            <w:pPr>
              <w:spacing w:line="240" w:lineRule="auto"/>
              <w:rPr>
                <w:rFonts w:ascii="Arial" w:hAnsi="Arial" w:cs="Arial"/>
                <w:sz w:val="36"/>
                <w:szCs w:val="36"/>
              </w:rPr>
            </w:pPr>
            <w:r w:rsidRPr="00B369F4">
              <w:rPr>
                <w:rFonts w:ascii="Arial" w:hAnsi="Arial"/>
                <w:b/>
                <w:bCs/>
                <w:color w:val="000000"/>
                <w:sz w:val="16"/>
                <w:szCs w:val="16"/>
              </w:rPr>
              <w:t>120 µg/kg/dag</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62B0FBCD"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3AB8CD87"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5EB176A7"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5921D0DD"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01569338"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715A7227"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35DA45D2"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19</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11B54DDA"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73785F63"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19</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6BF045D5"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7BB3F9BB"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428076CA"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555A06F6"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18</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79C9F490"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53B8396A"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5D7F7026"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7CFE3712"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3F93A281"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1DCDF72C"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01901154"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0EF57BCA"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7A9AB7AB"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1C8504CF"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361647CD"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0FCD4BB5"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14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51DE1620" w14:textId="77777777">
            <w:pPr>
              <w:spacing w:line="240" w:lineRule="auto"/>
              <w:rPr>
                <w:rFonts w:ascii="Arial" w:hAnsi="Arial" w:cs="Arial"/>
                <w:sz w:val="36"/>
                <w:szCs w:val="36"/>
              </w:rPr>
            </w:pPr>
          </w:p>
        </w:tc>
      </w:tr>
      <w:tr w14:paraId="1FBCF867" w14:textId="77777777" w:rsidTr="00CD5031">
        <w:tblPrEx>
          <w:tblW w:w="8840" w:type="dxa"/>
          <w:tblCellMar>
            <w:left w:w="0" w:type="dxa"/>
            <w:right w:w="0" w:type="dxa"/>
          </w:tblCellMar>
          <w:tblLook w:val="0420"/>
        </w:tblPrEx>
        <w:trPr>
          <w:trHeight w:val="228"/>
        </w:trPr>
        <w:tc>
          <w:tcPr>
            <w:tcW w:w="11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37F8EE83" w14:textId="77777777">
            <w:pPr>
              <w:spacing w:line="240" w:lineRule="auto"/>
              <w:rPr>
                <w:rFonts w:ascii="Arial" w:hAnsi="Arial" w:cs="Arial"/>
                <w:sz w:val="36"/>
                <w:szCs w:val="36"/>
              </w:rPr>
            </w:pPr>
            <w:r w:rsidRPr="00B369F4">
              <w:rPr>
                <w:rFonts w:ascii="Arial" w:hAnsi="Arial"/>
                <w:b/>
                <w:bCs/>
                <w:color w:val="000000"/>
                <w:sz w:val="16"/>
                <w:szCs w:val="16"/>
              </w:rPr>
              <w:t>Alla doser</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63E2F94B"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1582AD0E"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5135C0C3"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1630C80B"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6877013F"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3877B105"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62CECC34"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42</w:t>
            </w:r>
          </w:p>
        </w:tc>
        <w:tc>
          <w:tcPr>
            <w:tcW w:w="29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327CDA5B"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7AD1AB5F"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58A8654E"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4F433CAC"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617B7C6E"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59618205"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41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0CC5CF8A"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1BB78CD2"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6BA203CB"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417862BB"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42706DA2"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36</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6E2AC78D"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7A36550B"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34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11698BB3"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1920F984"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21110C3B"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35</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260EEDA8"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34</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25BFFEAE" w14:textId="77777777">
            <w:pPr>
              <w:spacing w:line="240" w:lineRule="auto"/>
              <w:jc w:val="center"/>
              <w:textAlignment w:val="bottom"/>
              <w:rPr>
                <w:rFonts w:ascii="Arial" w:hAnsi="Arial" w:cs="Arial"/>
                <w:sz w:val="36"/>
                <w:szCs w:val="36"/>
              </w:rPr>
            </w:pPr>
            <w:r w:rsidRPr="00B369F4">
              <w:rPr>
                <w:rFonts w:ascii="Arial" w:hAnsi="Arial"/>
                <w:b/>
                <w:bCs/>
                <w:color w:val="000000"/>
                <w:sz w:val="16"/>
                <w:szCs w:val="16"/>
              </w:rPr>
              <w:t>31</w:t>
            </w:r>
          </w:p>
        </w:tc>
        <w:tc>
          <w:tcPr>
            <w:tcW w:w="29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625F1" w:rsidRPr="00B369F4" w:rsidP="000C4991" w14:paraId="519A18F9" w14:textId="77777777">
            <w:pPr>
              <w:spacing w:line="240" w:lineRule="auto"/>
              <w:rPr>
                <w:rFonts w:ascii="Arial" w:hAnsi="Arial" w:cs="Arial"/>
                <w:sz w:val="36"/>
                <w:szCs w:val="36"/>
              </w:rPr>
            </w:pPr>
          </w:p>
        </w:tc>
      </w:tr>
    </w:tbl>
    <w:p w:rsidR="002625F1" w:rsidRPr="00B369F4" w:rsidP="66773E67" w14:paraId="2F924922" w14:textId="77777777">
      <w:pPr>
        <w:autoSpaceDE w:val="0"/>
        <w:autoSpaceDN w:val="0"/>
        <w:adjustRightInd w:val="0"/>
        <w:spacing w:line="240" w:lineRule="auto"/>
      </w:pPr>
    </w:p>
    <w:p w:rsidR="004A1F78" w:rsidRPr="00B369F4" w:rsidP="00F6676C" w14:paraId="1A0C5C4B" w14:textId="77777777">
      <w:pPr>
        <w:tabs>
          <w:tab w:val="clear" w:pos="567"/>
        </w:tabs>
        <w:spacing w:line="240" w:lineRule="auto"/>
        <w:textAlignment w:val="baseline"/>
        <w:rPr>
          <w:szCs w:val="22"/>
          <w:lang w:eastAsia="en-GB"/>
        </w:rPr>
      </w:pPr>
    </w:p>
    <w:p w:rsidR="002625F1" w:rsidRPr="00B369F4" w:rsidP="00DF316C" w14:paraId="673D72E6" w14:textId="77777777">
      <w:pPr>
        <w:tabs>
          <w:tab w:val="clear" w:pos="567"/>
        </w:tabs>
        <w:spacing w:line="240" w:lineRule="auto"/>
        <w:textAlignment w:val="baseline"/>
        <w:rPr>
          <w:szCs w:val="22"/>
          <w:lang w:eastAsia="en-GB"/>
        </w:rPr>
      </w:pPr>
    </w:p>
    <w:p w:rsidR="00DF316C" w:rsidRPr="00B369F4" w:rsidP="00DF316C" w14:paraId="3B6DD099" w14:textId="77777777">
      <w:pPr>
        <w:tabs>
          <w:tab w:val="clear" w:pos="567"/>
        </w:tabs>
        <w:spacing w:line="240" w:lineRule="auto"/>
        <w:textAlignment w:val="baseline"/>
        <w:rPr>
          <w:rFonts w:ascii="Segoe UI" w:hAnsi="Segoe UI" w:cs="Segoe UI"/>
          <w:sz w:val="18"/>
          <w:szCs w:val="18"/>
        </w:rPr>
      </w:pPr>
      <w:r w:rsidRPr="00B369F4">
        <w:t>I överensstämmelse med resultaten för reducering av klåda minskade odevixibat den procentuella andelen dagar då patienten behövde lugnas, och patienterna behövde mindre ofta hjälp att somna och hade färre dagar då de behövde sova med en vårdare. Behandling med odevixibat ledde också till förbättringar från baslinjen i resultaten av leverfunktionstester (tabell 5). Odevixibats effekt på tillväxtparametrar under 24 veckor visas också.</w:t>
      </w:r>
    </w:p>
    <w:p w:rsidR="00DF316C" w:rsidRPr="00B369F4" w:rsidP="00DF316C" w14:paraId="7EE85EC3" w14:textId="77777777">
      <w:pPr>
        <w:tabs>
          <w:tab w:val="clear" w:pos="567"/>
        </w:tabs>
        <w:spacing w:line="240" w:lineRule="auto"/>
        <w:textAlignment w:val="baseline"/>
        <w:rPr>
          <w:rFonts w:ascii="Segoe UI" w:hAnsi="Segoe UI" w:cs="Segoe UI"/>
          <w:sz w:val="18"/>
          <w:szCs w:val="18"/>
          <w:lang w:eastAsia="en-GB"/>
        </w:rPr>
      </w:pPr>
    </w:p>
    <w:p w:rsidR="00DF316C" w:rsidRPr="00B369F4" w:rsidP="009D4350" w14:paraId="33884F3C" w14:textId="77777777">
      <w:pPr>
        <w:keepNext/>
        <w:keepLines/>
        <w:tabs>
          <w:tab w:val="clear" w:pos="567"/>
        </w:tabs>
        <w:spacing w:line="240" w:lineRule="auto"/>
        <w:ind w:left="840" w:hanging="840"/>
        <w:textAlignment w:val="baseline"/>
        <w:rPr>
          <w:rFonts w:ascii="Segoe UI" w:hAnsi="Segoe UI" w:cs="Segoe UI"/>
          <w:sz w:val="18"/>
          <w:szCs w:val="18"/>
        </w:rPr>
      </w:pPr>
      <w:r w:rsidRPr="00B369F4">
        <w:rPr>
          <w:b/>
          <w:bCs/>
          <w:szCs w:val="22"/>
        </w:rPr>
        <w:t>Tabell 5:</w:t>
      </w:r>
      <w:r w:rsidRPr="00B369F4">
        <w:rPr>
          <w:rFonts w:ascii="Calibri" w:hAnsi="Calibri"/>
          <w:szCs w:val="22"/>
        </w:rPr>
        <w:t xml:space="preserve"> </w:t>
      </w:r>
      <w:r w:rsidRPr="00B369F4">
        <w:rPr>
          <w:b/>
          <w:bCs/>
          <w:szCs w:val="22"/>
        </w:rPr>
        <w:t xml:space="preserve">Jämförelse av effektresultat för tillväxt och hepatiska biokemiska parametrar för odevixibat mot placebo under den 24 veckor långa behandlingsperioden hos patienter med PFIC i </w:t>
      </w:r>
      <w:r w:rsidR="0053767E">
        <w:rPr>
          <w:b/>
          <w:bCs/>
          <w:szCs w:val="22"/>
        </w:rPr>
        <w:t>studie</w:t>
      </w:r>
      <w:r w:rsidRPr="00B369F4" w:rsidR="0053767E">
        <w:rPr>
          <w:b/>
          <w:bCs/>
          <w:szCs w:val="22"/>
        </w:rPr>
        <w:t> </w:t>
      </w:r>
      <w:ins w:id="324" w:author="Auteur">
        <w:r w:rsidR="007C758D">
          <w:rPr>
            <w:b/>
            <w:bCs/>
            <w:szCs w:val="22"/>
          </w:rPr>
          <w:t>A4250-005</w:t>
        </w:r>
      </w:ins>
      <w:del w:id="325" w:author="Auteur">
        <w:r w:rsidRPr="00B369F4">
          <w:rPr>
            <w:b/>
            <w:bCs/>
            <w:szCs w:val="22"/>
          </w:rPr>
          <w:delText>1</w:delText>
        </w:r>
      </w:del>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67"/>
        <w:gridCol w:w="1370"/>
        <w:gridCol w:w="2063"/>
        <w:gridCol w:w="2173"/>
        <w:gridCol w:w="1382"/>
      </w:tblGrid>
      <w:tr w14:paraId="7098E0ED" w14:textId="77777777" w:rsidTr="009F0313">
        <w:tblPrEx>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2368"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DF316C" w:rsidRPr="00B369F4" w:rsidP="007E3DA7" w14:paraId="0F5475F6" w14:textId="77777777">
            <w:pPr>
              <w:keepNext/>
              <w:keepLines/>
              <w:tabs>
                <w:tab w:val="clear" w:pos="567"/>
              </w:tabs>
              <w:spacing w:line="240" w:lineRule="auto"/>
              <w:textAlignment w:val="baseline"/>
              <w:rPr>
                <w:sz w:val="24"/>
                <w:szCs w:val="24"/>
              </w:rPr>
            </w:pPr>
            <w:r w:rsidRPr="00B369F4">
              <w:rPr>
                <w:b/>
                <w:bCs/>
                <w:szCs w:val="22"/>
              </w:rPr>
              <w:t>Effektmått</w:t>
            </w:r>
            <w:r w:rsidRPr="00B369F4">
              <w:t> </w:t>
            </w:r>
          </w:p>
        </w:tc>
        <w:tc>
          <w:tcPr>
            <w:tcW w:w="1634" w:type="dxa"/>
            <w:vMerge w:val="restart"/>
            <w:tcBorders>
              <w:top w:val="single" w:sz="6" w:space="0" w:color="auto"/>
              <w:left w:val="nil"/>
              <w:bottom w:val="single" w:sz="6" w:space="0" w:color="auto"/>
              <w:right w:val="single" w:sz="6" w:space="0" w:color="auto"/>
            </w:tcBorders>
            <w:shd w:val="clear" w:color="auto" w:fill="auto"/>
            <w:vAlign w:val="bottom"/>
            <w:hideMark/>
          </w:tcPr>
          <w:p w:rsidR="00DF316C" w:rsidRPr="00B369F4" w:rsidP="007E3DA7" w14:paraId="363E0495" w14:textId="77777777">
            <w:pPr>
              <w:keepNext/>
              <w:keepLines/>
              <w:tabs>
                <w:tab w:val="clear" w:pos="567"/>
              </w:tabs>
              <w:spacing w:line="240" w:lineRule="auto"/>
              <w:jc w:val="center"/>
              <w:textAlignment w:val="baseline"/>
              <w:rPr>
                <w:sz w:val="24"/>
                <w:szCs w:val="24"/>
              </w:rPr>
            </w:pPr>
            <w:r w:rsidRPr="00B369F4">
              <w:rPr>
                <w:b/>
                <w:bCs/>
                <w:szCs w:val="22"/>
              </w:rPr>
              <w:t>Placebo</w:t>
            </w:r>
          </w:p>
          <w:p w:rsidR="00DF316C" w:rsidRPr="00B369F4" w:rsidP="007E3DA7" w14:paraId="04429409" w14:textId="77777777">
            <w:pPr>
              <w:keepNext/>
              <w:keepLines/>
              <w:tabs>
                <w:tab w:val="clear" w:pos="567"/>
              </w:tabs>
              <w:spacing w:line="240" w:lineRule="auto"/>
              <w:jc w:val="center"/>
              <w:textAlignment w:val="baseline"/>
              <w:rPr>
                <w:sz w:val="24"/>
                <w:szCs w:val="24"/>
              </w:rPr>
            </w:pPr>
            <w:r w:rsidRPr="00B369F4">
              <w:rPr>
                <w:b/>
                <w:bCs/>
                <w:szCs w:val="22"/>
              </w:rPr>
              <w:t>(N=20)</w:t>
            </w:r>
            <w:r w:rsidRPr="00B369F4">
              <w:t> </w:t>
            </w:r>
          </w:p>
        </w:tc>
        <w:tc>
          <w:tcPr>
            <w:tcW w:w="5053" w:type="dxa"/>
            <w:gridSpan w:val="3"/>
            <w:tcBorders>
              <w:top w:val="single" w:sz="6" w:space="0" w:color="auto"/>
              <w:left w:val="nil"/>
              <w:bottom w:val="single" w:sz="6" w:space="0" w:color="auto"/>
              <w:right w:val="single" w:sz="6" w:space="0" w:color="auto"/>
            </w:tcBorders>
            <w:shd w:val="clear" w:color="auto" w:fill="auto"/>
            <w:vAlign w:val="bottom"/>
            <w:hideMark/>
          </w:tcPr>
          <w:p w:rsidR="00DF316C" w:rsidRPr="00B369F4" w:rsidP="007E3DA7" w14:paraId="0935D0D3" w14:textId="77777777">
            <w:pPr>
              <w:keepNext/>
              <w:keepLines/>
              <w:tabs>
                <w:tab w:val="clear" w:pos="567"/>
              </w:tabs>
              <w:spacing w:line="240" w:lineRule="auto"/>
              <w:jc w:val="center"/>
              <w:textAlignment w:val="baseline"/>
              <w:rPr>
                <w:sz w:val="24"/>
                <w:szCs w:val="24"/>
              </w:rPr>
            </w:pPr>
            <w:r w:rsidRPr="00B369F4">
              <w:rPr>
                <w:b/>
                <w:bCs/>
                <w:szCs w:val="22"/>
              </w:rPr>
              <w:t>Odevixibat</w:t>
            </w:r>
            <w:r w:rsidRPr="00B369F4">
              <w:t> </w:t>
            </w:r>
          </w:p>
        </w:tc>
      </w:tr>
      <w:tr w14:paraId="5EDC5311" w14:textId="77777777" w:rsidTr="009F0313">
        <w:tblPrEx>
          <w:tblW w:w="9055" w:type="dxa"/>
          <w:tblCellMar>
            <w:left w:w="0" w:type="dxa"/>
            <w:right w:w="0" w:type="dxa"/>
          </w:tblCellMar>
          <w:tblLook w:val="04A0"/>
        </w:tblPrEx>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DF316C" w:rsidRPr="00B369F4" w:rsidP="007E3DA7" w14:paraId="33F9DFBB" w14:textId="77777777">
            <w:pPr>
              <w:keepNext/>
              <w:keepLines/>
              <w:tabs>
                <w:tab w:val="clear" w:pos="567"/>
              </w:tabs>
              <w:spacing w:line="240" w:lineRule="auto"/>
              <w:rPr>
                <w:sz w:val="24"/>
                <w:szCs w:val="24"/>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rsidR="00DF316C" w:rsidRPr="00B369F4" w:rsidP="007E3DA7" w14:paraId="1408D7B0" w14:textId="77777777">
            <w:pPr>
              <w:keepNext/>
              <w:keepLines/>
              <w:tabs>
                <w:tab w:val="clear" w:pos="567"/>
              </w:tabs>
              <w:spacing w:line="240" w:lineRule="auto"/>
              <w:rPr>
                <w:sz w:val="24"/>
                <w:szCs w:val="24"/>
                <w:lang w:eastAsia="en-GB"/>
              </w:rPr>
            </w:pPr>
          </w:p>
        </w:tc>
        <w:tc>
          <w:tcPr>
            <w:tcW w:w="1694" w:type="dxa"/>
            <w:tcBorders>
              <w:top w:val="nil"/>
              <w:left w:val="nil"/>
              <w:bottom w:val="single" w:sz="6" w:space="0" w:color="auto"/>
              <w:right w:val="single" w:sz="6" w:space="0" w:color="auto"/>
            </w:tcBorders>
            <w:shd w:val="clear" w:color="auto" w:fill="auto"/>
            <w:vAlign w:val="bottom"/>
            <w:hideMark/>
          </w:tcPr>
          <w:p w:rsidR="00DF316C" w:rsidRPr="00B369F4" w:rsidP="007E3DA7" w14:paraId="32472ABE" w14:textId="77777777">
            <w:pPr>
              <w:keepNext/>
              <w:keepLines/>
              <w:tabs>
                <w:tab w:val="clear" w:pos="567"/>
              </w:tabs>
              <w:spacing w:line="240" w:lineRule="auto"/>
              <w:jc w:val="center"/>
              <w:textAlignment w:val="baseline"/>
              <w:rPr>
                <w:sz w:val="24"/>
                <w:szCs w:val="24"/>
              </w:rPr>
            </w:pPr>
            <w:r w:rsidRPr="00B369F4">
              <w:rPr>
                <w:b/>
                <w:bCs/>
                <w:szCs w:val="22"/>
              </w:rPr>
              <w:t>40 mikrogram/kg/dag</w:t>
            </w:r>
          </w:p>
          <w:p w:rsidR="00DF316C" w:rsidRPr="00B369F4" w:rsidP="007E3DA7" w14:paraId="6F3F9084" w14:textId="77777777">
            <w:pPr>
              <w:keepNext/>
              <w:keepLines/>
              <w:tabs>
                <w:tab w:val="clear" w:pos="567"/>
              </w:tabs>
              <w:spacing w:line="240" w:lineRule="auto"/>
              <w:jc w:val="center"/>
              <w:textAlignment w:val="baseline"/>
              <w:rPr>
                <w:sz w:val="24"/>
                <w:szCs w:val="24"/>
              </w:rPr>
            </w:pPr>
            <w:r w:rsidRPr="00B369F4">
              <w:rPr>
                <w:b/>
                <w:bCs/>
                <w:szCs w:val="22"/>
              </w:rPr>
              <w:t>(N=23)</w:t>
            </w:r>
            <w:r w:rsidRPr="00B369F4">
              <w:t> </w:t>
            </w:r>
          </w:p>
        </w:tc>
        <w:tc>
          <w:tcPr>
            <w:tcW w:w="1695" w:type="dxa"/>
            <w:tcBorders>
              <w:top w:val="nil"/>
              <w:left w:val="nil"/>
              <w:bottom w:val="single" w:sz="6" w:space="0" w:color="auto"/>
              <w:right w:val="single" w:sz="6" w:space="0" w:color="auto"/>
            </w:tcBorders>
            <w:shd w:val="clear" w:color="auto" w:fill="auto"/>
            <w:vAlign w:val="bottom"/>
            <w:hideMark/>
          </w:tcPr>
          <w:p w:rsidR="00DF316C" w:rsidRPr="00B369F4" w:rsidP="007E3DA7" w14:paraId="7497FB74" w14:textId="77777777">
            <w:pPr>
              <w:keepNext/>
              <w:keepLines/>
              <w:tabs>
                <w:tab w:val="clear" w:pos="567"/>
              </w:tabs>
              <w:spacing w:line="240" w:lineRule="auto"/>
              <w:jc w:val="center"/>
              <w:textAlignment w:val="baseline"/>
              <w:rPr>
                <w:sz w:val="24"/>
                <w:szCs w:val="24"/>
              </w:rPr>
            </w:pPr>
            <w:r w:rsidRPr="00B369F4">
              <w:rPr>
                <w:b/>
                <w:bCs/>
                <w:szCs w:val="22"/>
              </w:rPr>
              <w:t>120 mikrogram/kg/dag</w:t>
            </w:r>
          </w:p>
          <w:p w:rsidR="00DF316C" w:rsidRPr="00B369F4" w:rsidP="007E3DA7" w14:paraId="059699BD" w14:textId="77777777">
            <w:pPr>
              <w:keepNext/>
              <w:keepLines/>
              <w:tabs>
                <w:tab w:val="clear" w:pos="567"/>
              </w:tabs>
              <w:spacing w:line="240" w:lineRule="auto"/>
              <w:jc w:val="center"/>
              <w:textAlignment w:val="baseline"/>
              <w:rPr>
                <w:sz w:val="24"/>
                <w:szCs w:val="24"/>
              </w:rPr>
            </w:pPr>
            <w:r w:rsidRPr="00B369F4">
              <w:rPr>
                <w:b/>
                <w:bCs/>
                <w:szCs w:val="22"/>
              </w:rPr>
              <w:t>(N=19)</w:t>
            </w:r>
            <w:r w:rsidRPr="00B369F4">
              <w:t> </w:t>
            </w:r>
          </w:p>
        </w:tc>
        <w:tc>
          <w:tcPr>
            <w:tcW w:w="1664" w:type="dxa"/>
            <w:tcBorders>
              <w:top w:val="nil"/>
              <w:left w:val="nil"/>
              <w:bottom w:val="single" w:sz="6" w:space="0" w:color="auto"/>
              <w:right w:val="single" w:sz="6" w:space="0" w:color="auto"/>
            </w:tcBorders>
            <w:shd w:val="clear" w:color="auto" w:fill="auto"/>
            <w:vAlign w:val="bottom"/>
            <w:hideMark/>
          </w:tcPr>
          <w:p w:rsidR="00DF316C" w:rsidRPr="00B369F4" w:rsidP="007E3DA7" w14:paraId="7D94A03A" w14:textId="77777777">
            <w:pPr>
              <w:keepNext/>
              <w:keepLines/>
              <w:tabs>
                <w:tab w:val="clear" w:pos="567"/>
              </w:tabs>
              <w:spacing w:line="240" w:lineRule="auto"/>
              <w:jc w:val="center"/>
              <w:textAlignment w:val="baseline"/>
              <w:rPr>
                <w:sz w:val="24"/>
                <w:szCs w:val="24"/>
              </w:rPr>
            </w:pPr>
            <w:r w:rsidRPr="00B369F4">
              <w:rPr>
                <w:b/>
                <w:bCs/>
                <w:szCs w:val="22"/>
              </w:rPr>
              <w:t>Totalt</w:t>
            </w:r>
          </w:p>
          <w:p w:rsidR="00DF316C" w:rsidRPr="00B369F4" w:rsidP="007E3DA7" w14:paraId="49D3D698" w14:textId="77777777">
            <w:pPr>
              <w:keepNext/>
              <w:keepLines/>
              <w:tabs>
                <w:tab w:val="clear" w:pos="567"/>
              </w:tabs>
              <w:spacing w:line="240" w:lineRule="auto"/>
              <w:jc w:val="center"/>
              <w:textAlignment w:val="baseline"/>
              <w:rPr>
                <w:sz w:val="24"/>
                <w:szCs w:val="24"/>
              </w:rPr>
            </w:pPr>
            <w:r w:rsidRPr="00B369F4">
              <w:rPr>
                <w:b/>
                <w:bCs/>
                <w:szCs w:val="22"/>
              </w:rPr>
              <w:t>(N=42)</w:t>
            </w:r>
            <w:r w:rsidRPr="00B369F4">
              <w:t> </w:t>
            </w:r>
          </w:p>
        </w:tc>
      </w:tr>
      <w:tr w14:paraId="4E381425"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5F10DA" w:rsidP="007E3DA7" w14:paraId="456BA8D0" w14:textId="77777777">
            <w:pPr>
              <w:keepNext/>
              <w:keepLines/>
              <w:tabs>
                <w:tab w:val="clear" w:pos="567"/>
              </w:tabs>
              <w:spacing w:line="240" w:lineRule="auto"/>
              <w:textAlignment w:val="baseline"/>
              <w:rPr>
                <w:sz w:val="24"/>
                <w:szCs w:val="24"/>
                <w:lang w:val="pt-BR"/>
              </w:rPr>
            </w:pPr>
            <w:r w:rsidRPr="005F10DA">
              <w:rPr>
                <w:b/>
                <w:bCs/>
                <w:szCs w:val="22"/>
                <w:lang w:val="pt-BR"/>
              </w:rPr>
              <w:t>Alaninaminotransferas (</w:t>
            </w:r>
            <w:ins w:id="326" w:author="Auteur">
              <w:r w:rsidR="00C836E5">
                <w:rPr>
                  <w:b/>
                  <w:bCs/>
                  <w:szCs w:val="22"/>
                  <w:lang w:val="pt-BR"/>
                </w:rPr>
                <w:t>E</w:t>
              </w:r>
            </w:ins>
            <w:del w:id="327" w:author="Auteur">
              <w:r w:rsidRPr="005F10DA">
                <w:rPr>
                  <w:b/>
                  <w:bCs/>
                  <w:szCs w:val="22"/>
                  <w:lang w:val="pt-BR"/>
                </w:rPr>
                <w:delText>U</w:delText>
              </w:r>
            </w:del>
            <w:r w:rsidRPr="005F10DA">
              <w:rPr>
                <w:b/>
                <w:bCs/>
                <w:szCs w:val="22"/>
                <w:lang w:val="pt-BR"/>
              </w:rPr>
              <w:t>/</w:t>
            </w:r>
            <w:del w:id="328" w:author="Auteur">
              <w:r w:rsidRPr="005F10DA">
                <w:rPr>
                  <w:b/>
                  <w:bCs/>
                  <w:szCs w:val="22"/>
                  <w:lang w:val="pt-BR"/>
                </w:rPr>
                <w:delText>L</w:delText>
              </w:r>
            </w:del>
            <w:ins w:id="329" w:author="Auteur">
              <w:r w:rsidR="00A66A26">
                <w:rPr>
                  <w:b/>
                  <w:bCs/>
                  <w:szCs w:val="22"/>
                  <w:lang w:val="pt-BR"/>
                </w:rPr>
                <w:t>l</w:t>
              </w:r>
            </w:ins>
            <w:r w:rsidRPr="005F10DA">
              <w:rPr>
                <w:b/>
                <w:bCs/>
                <w:szCs w:val="22"/>
                <w:lang w:val="pt-BR"/>
              </w:rPr>
              <w:t>) (medeltal [SE])</w:t>
            </w:r>
            <w:r w:rsidRPr="005F10DA">
              <w:rPr>
                <w:lang w:val="pt-BR"/>
              </w:rPr>
              <w:t> </w:t>
            </w:r>
          </w:p>
        </w:tc>
      </w:tr>
      <w:tr w14:paraId="29FE9535"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B369F4" w:rsidP="007E3DA7" w14:paraId="5869AE73" w14:textId="77777777">
            <w:pPr>
              <w:keepNext/>
              <w:keepLines/>
              <w:tabs>
                <w:tab w:val="clear" w:pos="567"/>
              </w:tabs>
              <w:spacing w:line="240" w:lineRule="auto"/>
              <w:textAlignment w:val="baseline"/>
              <w:rPr>
                <w:sz w:val="24"/>
                <w:szCs w:val="24"/>
              </w:rPr>
            </w:pPr>
            <w:r w:rsidRPr="00B369F4">
              <w:t>Baslinje </w:t>
            </w:r>
          </w:p>
        </w:tc>
        <w:tc>
          <w:tcPr>
            <w:tcW w:w="1634" w:type="dxa"/>
            <w:tcBorders>
              <w:top w:val="nil"/>
              <w:left w:val="nil"/>
              <w:bottom w:val="single" w:sz="6" w:space="0" w:color="auto"/>
              <w:right w:val="single" w:sz="6" w:space="0" w:color="auto"/>
            </w:tcBorders>
            <w:shd w:val="clear" w:color="auto" w:fill="auto"/>
            <w:hideMark/>
          </w:tcPr>
          <w:p w:rsidR="00DF316C" w:rsidRPr="00B369F4" w:rsidP="007E3DA7" w14:paraId="695657E7" w14:textId="77777777">
            <w:pPr>
              <w:keepNext/>
              <w:keepLines/>
              <w:tabs>
                <w:tab w:val="clear" w:pos="567"/>
              </w:tabs>
              <w:spacing w:line="240" w:lineRule="auto"/>
              <w:jc w:val="center"/>
              <w:textAlignment w:val="baseline"/>
              <w:rPr>
                <w:sz w:val="24"/>
                <w:szCs w:val="24"/>
              </w:rPr>
            </w:pPr>
            <w:r w:rsidRPr="00B369F4">
              <w:t>76,9 (12,57) </w:t>
            </w:r>
          </w:p>
        </w:tc>
        <w:tc>
          <w:tcPr>
            <w:tcW w:w="1694" w:type="dxa"/>
            <w:tcBorders>
              <w:top w:val="nil"/>
              <w:left w:val="nil"/>
              <w:bottom w:val="single" w:sz="6" w:space="0" w:color="auto"/>
              <w:right w:val="single" w:sz="6" w:space="0" w:color="auto"/>
            </w:tcBorders>
            <w:shd w:val="clear" w:color="auto" w:fill="auto"/>
            <w:hideMark/>
          </w:tcPr>
          <w:p w:rsidR="00DF316C" w:rsidRPr="00B369F4" w:rsidP="007E3DA7" w14:paraId="307728DD" w14:textId="77777777">
            <w:pPr>
              <w:keepNext/>
              <w:keepLines/>
              <w:tabs>
                <w:tab w:val="clear" w:pos="567"/>
              </w:tabs>
              <w:spacing w:line="240" w:lineRule="auto"/>
              <w:jc w:val="center"/>
              <w:textAlignment w:val="baseline"/>
              <w:rPr>
                <w:sz w:val="24"/>
                <w:szCs w:val="24"/>
              </w:rPr>
            </w:pPr>
            <w:r w:rsidRPr="00B369F4">
              <w:t>127,7 (34,57) </w:t>
            </w:r>
          </w:p>
        </w:tc>
        <w:tc>
          <w:tcPr>
            <w:tcW w:w="1695" w:type="dxa"/>
            <w:tcBorders>
              <w:top w:val="nil"/>
              <w:left w:val="nil"/>
              <w:bottom w:val="single" w:sz="6" w:space="0" w:color="auto"/>
              <w:right w:val="single" w:sz="6" w:space="0" w:color="auto"/>
            </w:tcBorders>
            <w:shd w:val="clear" w:color="auto" w:fill="auto"/>
            <w:hideMark/>
          </w:tcPr>
          <w:p w:rsidR="00DF316C" w:rsidRPr="00B369F4" w:rsidP="007E3DA7" w14:paraId="666767FF" w14:textId="77777777">
            <w:pPr>
              <w:keepNext/>
              <w:keepLines/>
              <w:tabs>
                <w:tab w:val="clear" w:pos="567"/>
              </w:tabs>
              <w:spacing w:line="240" w:lineRule="auto"/>
              <w:jc w:val="center"/>
              <w:textAlignment w:val="baseline"/>
              <w:rPr>
                <w:sz w:val="24"/>
                <w:szCs w:val="24"/>
              </w:rPr>
            </w:pPr>
            <w:r w:rsidRPr="00B369F4">
              <w:t>89,1 (19,95) </w:t>
            </w:r>
          </w:p>
        </w:tc>
        <w:tc>
          <w:tcPr>
            <w:tcW w:w="1664" w:type="dxa"/>
            <w:tcBorders>
              <w:top w:val="nil"/>
              <w:left w:val="nil"/>
              <w:bottom w:val="single" w:sz="6" w:space="0" w:color="auto"/>
              <w:right w:val="single" w:sz="6" w:space="0" w:color="auto"/>
            </w:tcBorders>
            <w:shd w:val="clear" w:color="auto" w:fill="auto"/>
            <w:hideMark/>
          </w:tcPr>
          <w:p w:rsidR="00DF316C" w:rsidRPr="00B369F4" w:rsidP="007E3DA7" w14:paraId="280D86F1" w14:textId="77777777">
            <w:pPr>
              <w:keepNext/>
              <w:keepLines/>
              <w:tabs>
                <w:tab w:val="clear" w:pos="567"/>
              </w:tabs>
              <w:spacing w:line="240" w:lineRule="auto"/>
              <w:jc w:val="center"/>
              <w:textAlignment w:val="baseline"/>
              <w:rPr>
                <w:sz w:val="24"/>
                <w:szCs w:val="24"/>
              </w:rPr>
            </w:pPr>
            <w:r w:rsidRPr="00B369F4">
              <w:t>110,2 (20,96) </w:t>
            </w:r>
          </w:p>
        </w:tc>
      </w:tr>
      <w:tr w14:paraId="6F844DA5"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B369F4" w:rsidP="007E3DA7" w14:paraId="26AEDAF0" w14:textId="77777777">
            <w:pPr>
              <w:keepNext/>
              <w:keepLines/>
              <w:tabs>
                <w:tab w:val="clear" w:pos="567"/>
              </w:tabs>
              <w:spacing w:line="240" w:lineRule="auto"/>
              <w:textAlignment w:val="baseline"/>
              <w:rPr>
                <w:sz w:val="24"/>
                <w:szCs w:val="24"/>
              </w:rPr>
            </w:pPr>
            <w:r w:rsidRPr="00B369F4">
              <w:t>Förändring till vecka 24 </w:t>
            </w:r>
          </w:p>
        </w:tc>
        <w:tc>
          <w:tcPr>
            <w:tcW w:w="1634" w:type="dxa"/>
            <w:tcBorders>
              <w:top w:val="nil"/>
              <w:left w:val="nil"/>
              <w:bottom w:val="single" w:sz="6" w:space="0" w:color="auto"/>
              <w:right w:val="single" w:sz="6" w:space="0" w:color="auto"/>
            </w:tcBorders>
            <w:shd w:val="clear" w:color="auto" w:fill="auto"/>
            <w:hideMark/>
          </w:tcPr>
          <w:p w:rsidR="00DF316C" w:rsidRPr="00B369F4" w:rsidP="007E3DA7" w14:paraId="1D11E402" w14:textId="77777777">
            <w:pPr>
              <w:keepNext/>
              <w:keepLines/>
              <w:tabs>
                <w:tab w:val="clear" w:pos="567"/>
              </w:tabs>
              <w:spacing w:line="240" w:lineRule="auto"/>
              <w:jc w:val="center"/>
              <w:textAlignment w:val="baseline"/>
              <w:rPr>
                <w:sz w:val="24"/>
                <w:szCs w:val="24"/>
              </w:rPr>
            </w:pPr>
            <w:r w:rsidRPr="00B369F4">
              <w:t>3,7 (4,95) </w:t>
            </w:r>
          </w:p>
        </w:tc>
        <w:tc>
          <w:tcPr>
            <w:tcW w:w="1694" w:type="dxa"/>
            <w:tcBorders>
              <w:top w:val="nil"/>
              <w:left w:val="nil"/>
              <w:bottom w:val="single" w:sz="6" w:space="0" w:color="auto"/>
              <w:right w:val="single" w:sz="6" w:space="0" w:color="auto"/>
            </w:tcBorders>
            <w:shd w:val="clear" w:color="auto" w:fill="auto"/>
            <w:hideMark/>
          </w:tcPr>
          <w:p w:rsidR="00DF316C" w:rsidRPr="00B369F4" w:rsidP="007E3DA7" w14:paraId="5264EAC1" w14:textId="77777777">
            <w:pPr>
              <w:keepNext/>
              <w:keepLines/>
              <w:tabs>
                <w:tab w:val="clear" w:pos="567"/>
              </w:tabs>
              <w:spacing w:line="240" w:lineRule="auto"/>
              <w:jc w:val="center"/>
              <w:textAlignment w:val="baseline"/>
              <w:rPr>
                <w:sz w:val="24"/>
                <w:szCs w:val="24"/>
              </w:rPr>
            </w:pPr>
            <w:r w:rsidRPr="00B369F4">
              <w:t>-27,9 (17,97) </w:t>
            </w:r>
          </w:p>
        </w:tc>
        <w:tc>
          <w:tcPr>
            <w:tcW w:w="1695" w:type="dxa"/>
            <w:tcBorders>
              <w:top w:val="nil"/>
              <w:left w:val="nil"/>
              <w:bottom w:val="single" w:sz="6" w:space="0" w:color="auto"/>
              <w:right w:val="single" w:sz="6" w:space="0" w:color="auto"/>
            </w:tcBorders>
            <w:shd w:val="clear" w:color="auto" w:fill="auto"/>
            <w:hideMark/>
          </w:tcPr>
          <w:p w:rsidR="00DF316C" w:rsidRPr="00B369F4" w:rsidP="007E3DA7" w14:paraId="048ED9A4" w14:textId="77777777">
            <w:pPr>
              <w:keepNext/>
              <w:keepLines/>
              <w:tabs>
                <w:tab w:val="clear" w:pos="567"/>
              </w:tabs>
              <w:spacing w:line="240" w:lineRule="auto"/>
              <w:ind w:left="-165" w:right="-75"/>
              <w:jc w:val="center"/>
              <w:textAlignment w:val="baseline"/>
              <w:rPr>
                <w:sz w:val="24"/>
                <w:szCs w:val="24"/>
              </w:rPr>
            </w:pPr>
            <w:r w:rsidRPr="00B369F4">
              <w:t>-25,3 (22,47) </w:t>
            </w:r>
          </w:p>
        </w:tc>
        <w:tc>
          <w:tcPr>
            <w:tcW w:w="1664" w:type="dxa"/>
            <w:tcBorders>
              <w:top w:val="nil"/>
              <w:left w:val="nil"/>
              <w:bottom w:val="single" w:sz="6" w:space="0" w:color="auto"/>
              <w:right w:val="single" w:sz="6" w:space="0" w:color="auto"/>
            </w:tcBorders>
            <w:shd w:val="clear" w:color="auto" w:fill="auto"/>
            <w:hideMark/>
          </w:tcPr>
          <w:p w:rsidR="00DF316C" w:rsidRPr="00B369F4" w:rsidP="007E3DA7" w14:paraId="77400ECA" w14:textId="77777777">
            <w:pPr>
              <w:keepNext/>
              <w:keepLines/>
              <w:tabs>
                <w:tab w:val="clear" w:pos="567"/>
              </w:tabs>
              <w:spacing w:line="240" w:lineRule="auto"/>
              <w:ind w:left="-165" w:right="-120"/>
              <w:jc w:val="center"/>
              <w:textAlignment w:val="baseline"/>
              <w:rPr>
                <w:sz w:val="24"/>
                <w:szCs w:val="24"/>
              </w:rPr>
            </w:pPr>
            <w:r w:rsidRPr="00B369F4">
              <w:t>-26,7 (13,98) </w:t>
            </w:r>
          </w:p>
        </w:tc>
      </w:tr>
      <w:tr w14:paraId="1A6CF696"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B369F4" w:rsidP="007E3DA7" w14:paraId="41A3B34B" w14:textId="77777777">
            <w:pPr>
              <w:keepNext/>
              <w:keepLines/>
              <w:tabs>
                <w:tab w:val="clear" w:pos="567"/>
              </w:tabs>
              <w:spacing w:line="240" w:lineRule="auto"/>
              <w:textAlignment w:val="baseline"/>
              <w:rPr>
                <w:sz w:val="24"/>
                <w:szCs w:val="24"/>
              </w:rPr>
            </w:pPr>
            <w:r w:rsidRPr="00B369F4">
              <w:t>Medeldifferens mot placebo (95 % KI)</w:t>
            </w:r>
            <w:r w:rsidRPr="00B369F4">
              <w:rPr>
                <w:szCs w:val="22"/>
                <w:vertAlign w:val="superscript"/>
              </w:rPr>
              <w:t>a</w:t>
            </w:r>
            <w:r w:rsidRPr="00B369F4">
              <w:t> </w:t>
            </w:r>
          </w:p>
        </w:tc>
        <w:tc>
          <w:tcPr>
            <w:tcW w:w="1634" w:type="dxa"/>
            <w:tcBorders>
              <w:top w:val="nil"/>
              <w:left w:val="nil"/>
              <w:bottom w:val="single" w:sz="6" w:space="0" w:color="auto"/>
              <w:right w:val="single" w:sz="6" w:space="0" w:color="auto"/>
            </w:tcBorders>
            <w:shd w:val="clear" w:color="auto" w:fill="auto"/>
            <w:hideMark/>
          </w:tcPr>
          <w:p w:rsidR="00DF316C" w:rsidRPr="00B369F4" w:rsidP="007E3DA7" w14:paraId="402223EE" w14:textId="77777777">
            <w:pPr>
              <w:keepNext/>
              <w:keepLines/>
              <w:tabs>
                <w:tab w:val="clear" w:pos="567"/>
              </w:tabs>
              <w:spacing w:line="240" w:lineRule="auto"/>
              <w:jc w:val="center"/>
              <w:textAlignment w:val="baseline"/>
              <w:rPr>
                <w:sz w:val="24"/>
                <w:szCs w:val="24"/>
              </w:rPr>
            </w:pPr>
            <w:r w:rsidRPr="00B369F4">
              <w:t> </w:t>
            </w:r>
          </w:p>
        </w:tc>
        <w:tc>
          <w:tcPr>
            <w:tcW w:w="1694" w:type="dxa"/>
            <w:tcBorders>
              <w:top w:val="nil"/>
              <w:left w:val="nil"/>
              <w:bottom w:val="single" w:sz="6" w:space="0" w:color="auto"/>
              <w:right w:val="single" w:sz="6" w:space="0" w:color="auto"/>
            </w:tcBorders>
            <w:shd w:val="clear" w:color="auto" w:fill="auto"/>
            <w:hideMark/>
          </w:tcPr>
          <w:p w:rsidR="00814A07" w:rsidRPr="00B369F4" w:rsidP="007E3DA7" w14:paraId="78C93993" w14:textId="77777777">
            <w:pPr>
              <w:keepNext/>
              <w:keepLines/>
              <w:tabs>
                <w:tab w:val="clear" w:pos="567"/>
              </w:tabs>
              <w:spacing w:line="240" w:lineRule="auto"/>
              <w:jc w:val="center"/>
              <w:textAlignment w:val="baseline"/>
              <w:rPr>
                <w:szCs w:val="22"/>
              </w:rPr>
            </w:pPr>
            <w:r w:rsidRPr="00B369F4">
              <w:t>-14,8 (16,63) </w:t>
            </w:r>
          </w:p>
          <w:p w:rsidR="00DF316C" w:rsidRPr="00B369F4" w:rsidP="007E3DA7" w14:paraId="5AB2AD9E" w14:textId="77777777">
            <w:pPr>
              <w:keepNext/>
              <w:keepLines/>
              <w:tabs>
                <w:tab w:val="clear" w:pos="567"/>
              </w:tabs>
              <w:spacing w:line="240" w:lineRule="auto"/>
              <w:jc w:val="center"/>
              <w:textAlignment w:val="baseline"/>
              <w:rPr>
                <w:sz w:val="24"/>
                <w:szCs w:val="24"/>
              </w:rPr>
            </w:pPr>
            <w:r w:rsidRPr="00B369F4">
              <w:t>(-48,3, 18,7) </w:t>
            </w:r>
          </w:p>
        </w:tc>
        <w:tc>
          <w:tcPr>
            <w:tcW w:w="1695" w:type="dxa"/>
            <w:tcBorders>
              <w:top w:val="nil"/>
              <w:left w:val="nil"/>
              <w:bottom w:val="single" w:sz="6" w:space="0" w:color="auto"/>
              <w:right w:val="single" w:sz="6" w:space="0" w:color="auto"/>
            </w:tcBorders>
            <w:shd w:val="clear" w:color="auto" w:fill="auto"/>
            <w:hideMark/>
          </w:tcPr>
          <w:p w:rsidR="00814A07" w:rsidRPr="00B369F4" w:rsidP="007E3DA7" w14:paraId="13BB71EC" w14:textId="77777777">
            <w:pPr>
              <w:keepNext/>
              <w:keepLines/>
              <w:tabs>
                <w:tab w:val="clear" w:pos="567"/>
              </w:tabs>
              <w:spacing w:line="240" w:lineRule="auto"/>
              <w:ind w:left="-165" w:right="-75"/>
              <w:jc w:val="center"/>
              <w:textAlignment w:val="baseline"/>
              <w:rPr>
                <w:szCs w:val="22"/>
              </w:rPr>
            </w:pPr>
            <w:r w:rsidRPr="00B369F4">
              <w:t>-14,9 (17,25) </w:t>
            </w:r>
          </w:p>
          <w:p w:rsidR="00DF316C" w:rsidRPr="00B369F4" w:rsidP="007E3DA7" w14:paraId="190E3750" w14:textId="77777777">
            <w:pPr>
              <w:keepNext/>
              <w:keepLines/>
              <w:tabs>
                <w:tab w:val="clear" w:pos="567"/>
              </w:tabs>
              <w:spacing w:line="240" w:lineRule="auto"/>
              <w:ind w:left="-165" w:right="-75"/>
              <w:jc w:val="center"/>
              <w:textAlignment w:val="baseline"/>
              <w:rPr>
                <w:sz w:val="24"/>
                <w:szCs w:val="24"/>
              </w:rPr>
            </w:pPr>
            <w:r w:rsidRPr="00B369F4">
              <w:t>(-49,6, 19,9) </w:t>
            </w:r>
          </w:p>
        </w:tc>
        <w:tc>
          <w:tcPr>
            <w:tcW w:w="1664" w:type="dxa"/>
            <w:tcBorders>
              <w:top w:val="nil"/>
              <w:left w:val="nil"/>
              <w:bottom w:val="single" w:sz="6" w:space="0" w:color="auto"/>
              <w:right w:val="single" w:sz="6" w:space="0" w:color="auto"/>
            </w:tcBorders>
            <w:shd w:val="clear" w:color="auto" w:fill="auto"/>
            <w:hideMark/>
          </w:tcPr>
          <w:p w:rsidR="00814A07" w:rsidRPr="00B369F4" w:rsidP="007E3DA7" w14:paraId="516CC3F7" w14:textId="77777777">
            <w:pPr>
              <w:keepNext/>
              <w:keepLines/>
              <w:tabs>
                <w:tab w:val="clear" w:pos="567"/>
              </w:tabs>
              <w:spacing w:line="240" w:lineRule="auto"/>
              <w:ind w:left="-165" w:right="-120"/>
              <w:jc w:val="center"/>
              <w:textAlignment w:val="baseline"/>
              <w:rPr>
                <w:szCs w:val="22"/>
              </w:rPr>
            </w:pPr>
            <w:r w:rsidRPr="00B369F4">
              <w:t>-14,8 (15,05) </w:t>
            </w:r>
          </w:p>
          <w:p w:rsidR="00DF316C" w:rsidRPr="00B369F4" w:rsidP="007E3DA7" w14:paraId="54A6B4A5" w14:textId="77777777">
            <w:pPr>
              <w:keepNext/>
              <w:keepLines/>
              <w:tabs>
                <w:tab w:val="clear" w:pos="567"/>
              </w:tabs>
              <w:spacing w:line="240" w:lineRule="auto"/>
              <w:ind w:left="-165" w:right="-120"/>
              <w:jc w:val="center"/>
              <w:textAlignment w:val="baseline"/>
              <w:rPr>
                <w:sz w:val="24"/>
                <w:szCs w:val="24"/>
              </w:rPr>
            </w:pPr>
            <w:r w:rsidRPr="00B369F4">
              <w:t>(-45,1, 15,4) </w:t>
            </w:r>
          </w:p>
        </w:tc>
      </w:tr>
      <w:tr w14:paraId="6A2322A7"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4A0E4A" w:rsidP="00F6676C" w14:paraId="613C8765" w14:textId="77777777">
            <w:pPr>
              <w:keepNext/>
              <w:tabs>
                <w:tab w:val="clear" w:pos="567"/>
              </w:tabs>
              <w:spacing w:line="240" w:lineRule="auto"/>
              <w:textAlignment w:val="baseline"/>
              <w:rPr>
                <w:sz w:val="24"/>
                <w:szCs w:val="24"/>
                <w:lang w:val="es-ES_tradnl"/>
              </w:rPr>
            </w:pPr>
            <w:r w:rsidRPr="004A0E4A">
              <w:rPr>
                <w:b/>
                <w:bCs/>
                <w:szCs w:val="22"/>
                <w:lang w:val="es-ES_tradnl"/>
              </w:rPr>
              <w:t>Aspartataminotransferas (</w:t>
            </w:r>
            <w:ins w:id="330" w:author="Auteur">
              <w:r w:rsidR="00C836E5">
                <w:rPr>
                  <w:b/>
                  <w:bCs/>
                  <w:szCs w:val="22"/>
                  <w:lang w:val="es-ES_tradnl"/>
                </w:rPr>
                <w:t>E</w:t>
              </w:r>
            </w:ins>
            <w:del w:id="331" w:author="Auteur">
              <w:r w:rsidRPr="004A0E4A">
                <w:rPr>
                  <w:b/>
                  <w:bCs/>
                  <w:szCs w:val="22"/>
                  <w:lang w:val="es-ES_tradnl"/>
                </w:rPr>
                <w:delText>U</w:delText>
              </w:r>
            </w:del>
            <w:r w:rsidRPr="004A0E4A">
              <w:rPr>
                <w:b/>
                <w:bCs/>
                <w:szCs w:val="22"/>
                <w:lang w:val="es-ES_tradnl"/>
              </w:rPr>
              <w:t>/</w:t>
            </w:r>
            <w:ins w:id="332" w:author="Auteur">
              <w:r w:rsidR="00A66A26">
                <w:rPr>
                  <w:b/>
                  <w:bCs/>
                  <w:szCs w:val="22"/>
                  <w:lang w:val="es-ES_tradnl"/>
                </w:rPr>
                <w:t>l</w:t>
              </w:r>
            </w:ins>
            <w:del w:id="333" w:author="Auteur">
              <w:r w:rsidRPr="004A0E4A">
                <w:rPr>
                  <w:b/>
                  <w:bCs/>
                  <w:szCs w:val="22"/>
                  <w:lang w:val="es-ES_tradnl"/>
                </w:rPr>
                <w:delText>L</w:delText>
              </w:r>
            </w:del>
            <w:r w:rsidRPr="004A0E4A">
              <w:rPr>
                <w:b/>
                <w:bCs/>
                <w:szCs w:val="22"/>
                <w:lang w:val="es-ES_tradnl"/>
              </w:rPr>
              <w:t>) (</w:t>
            </w:r>
            <w:r w:rsidRPr="00690F42">
              <w:rPr>
                <w:b/>
                <w:bCs/>
                <w:szCs w:val="22"/>
              </w:rPr>
              <w:t>medeltal</w:t>
            </w:r>
            <w:r w:rsidRPr="004A0E4A">
              <w:rPr>
                <w:b/>
                <w:bCs/>
                <w:szCs w:val="22"/>
                <w:lang w:val="es-ES_tradnl"/>
              </w:rPr>
              <w:t xml:space="preserve"> [SE])</w:t>
            </w:r>
            <w:r w:rsidRPr="004A0E4A">
              <w:rPr>
                <w:lang w:val="es-ES_tradnl"/>
              </w:rPr>
              <w:t> </w:t>
            </w:r>
          </w:p>
        </w:tc>
      </w:tr>
      <w:tr w14:paraId="545CFC70"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B369F4" w:rsidP="00F6676C" w14:paraId="60F54F43" w14:textId="77777777">
            <w:pPr>
              <w:keepNext/>
              <w:tabs>
                <w:tab w:val="clear" w:pos="567"/>
              </w:tabs>
              <w:spacing w:line="240" w:lineRule="auto"/>
              <w:textAlignment w:val="baseline"/>
              <w:rPr>
                <w:sz w:val="24"/>
                <w:szCs w:val="24"/>
              </w:rPr>
            </w:pPr>
            <w:r w:rsidRPr="00B369F4">
              <w:t>Baslinje </w:t>
            </w:r>
          </w:p>
        </w:tc>
        <w:tc>
          <w:tcPr>
            <w:tcW w:w="1634" w:type="dxa"/>
            <w:tcBorders>
              <w:top w:val="nil"/>
              <w:left w:val="nil"/>
              <w:bottom w:val="single" w:sz="6" w:space="0" w:color="auto"/>
              <w:right w:val="single" w:sz="6" w:space="0" w:color="auto"/>
            </w:tcBorders>
            <w:shd w:val="clear" w:color="auto" w:fill="auto"/>
            <w:hideMark/>
          </w:tcPr>
          <w:p w:rsidR="00DF316C" w:rsidRPr="00B369F4" w:rsidP="00F6676C" w14:paraId="3DEE9B13" w14:textId="77777777">
            <w:pPr>
              <w:keepNext/>
              <w:tabs>
                <w:tab w:val="clear" w:pos="567"/>
              </w:tabs>
              <w:spacing w:line="240" w:lineRule="auto"/>
              <w:jc w:val="center"/>
              <w:textAlignment w:val="baseline"/>
              <w:rPr>
                <w:sz w:val="24"/>
                <w:szCs w:val="24"/>
              </w:rPr>
            </w:pPr>
            <w:r w:rsidRPr="00B369F4">
              <w:t>90,2 (11,59) </w:t>
            </w:r>
          </w:p>
        </w:tc>
        <w:tc>
          <w:tcPr>
            <w:tcW w:w="1694" w:type="dxa"/>
            <w:tcBorders>
              <w:top w:val="nil"/>
              <w:left w:val="nil"/>
              <w:bottom w:val="single" w:sz="6" w:space="0" w:color="auto"/>
              <w:right w:val="single" w:sz="6" w:space="0" w:color="auto"/>
            </w:tcBorders>
            <w:shd w:val="clear" w:color="auto" w:fill="auto"/>
            <w:hideMark/>
          </w:tcPr>
          <w:p w:rsidR="00DF316C" w:rsidRPr="00B369F4" w:rsidP="00F6676C" w14:paraId="05C00AA9" w14:textId="77777777">
            <w:pPr>
              <w:keepNext/>
              <w:tabs>
                <w:tab w:val="clear" w:pos="567"/>
              </w:tabs>
              <w:spacing w:line="240" w:lineRule="auto"/>
              <w:jc w:val="center"/>
              <w:textAlignment w:val="baseline"/>
              <w:rPr>
                <w:sz w:val="24"/>
                <w:szCs w:val="24"/>
              </w:rPr>
            </w:pPr>
            <w:r w:rsidRPr="00B369F4">
              <w:t>114,2 (17,24) </w:t>
            </w:r>
          </w:p>
        </w:tc>
        <w:tc>
          <w:tcPr>
            <w:tcW w:w="1695" w:type="dxa"/>
            <w:tcBorders>
              <w:top w:val="nil"/>
              <w:left w:val="nil"/>
              <w:bottom w:val="single" w:sz="6" w:space="0" w:color="auto"/>
              <w:right w:val="single" w:sz="6" w:space="0" w:color="auto"/>
            </w:tcBorders>
            <w:shd w:val="clear" w:color="auto" w:fill="auto"/>
            <w:hideMark/>
          </w:tcPr>
          <w:p w:rsidR="00DF316C" w:rsidRPr="00B369F4" w:rsidP="00F6676C" w14:paraId="3365B84E" w14:textId="77777777">
            <w:pPr>
              <w:keepNext/>
              <w:tabs>
                <w:tab w:val="clear" w:pos="567"/>
              </w:tabs>
              <w:spacing w:line="240" w:lineRule="auto"/>
              <w:jc w:val="center"/>
              <w:textAlignment w:val="baseline"/>
              <w:rPr>
                <w:sz w:val="24"/>
                <w:szCs w:val="24"/>
              </w:rPr>
            </w:pPr>
            <w:r w:rsidRPr="00B369F4">
              <w:t>96,0 (16,13) </w:t>
            </w:r>
          </w:p>
        </w:tc>
        <w:tc>
          <w:tcPr>
            <w:tcW w:w="1664" w:type="dxa"/>
            <w:tcBorders>
              <w:top w:val="nil"/>
              <w:left w:val="nil"/>
              <w:bottom w:val="single" w:sz="6" w:space="0" w:color="auto"/>
              <w:right w:val="single" w:sz="6" w:space="0" w:color="auto"/>
            </w:tcBorders>
            <w:shd w:val="clear" w:color="auto" w:fill="auto"/>
            <w:hideMark/>
          </w:tcPr>
          <w:p w:rsidR="00DF316C" w:rsidRPr="00B369F4" w:rsidP="00F6676C" w14:paraId="605C6A0A" w14:textId="77777777">
            <w:pPr>
              <w:keepNext/>
              <w:tabs>
                <w:tab w:val="clear" w:pos="567"/>
              </w:tabs>
              <w:spacing w:line="240" w:lineRule="auto"/>
              <w:jc w:val="center"/>
              <w:textAlignment w:val="baseline"/>
              <w:rPr>
                <w:sz w:val="24"/>
                <w:szCs w:val="24"/>
              </w:rPr>
            </w:pPr>
            <w:r w:rsidRPr="00B369F4">
              <w:t>106,0 (11,87) </w:t>
            </w:r>
          </w:p>
        </w:tc>
      </w:tr>
      <w:tr w14:paraId="58BE0B06"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B369F4" w:rsidP="00F6676C" w14:paraId="0E4D49BB" w14:textId="77777777">
            <w:pPr>
              <w:keepNext/>
              <w:tabs>
                <w:tab w:val="clear" w:pos="567"/>
              </w:tabs>
              <w:spacing w:line="240" w:lineRule="auto"/>
              <w:textAlignment w:val="baseline"/>
              <w:rPr>
                <w:sz w:val="24"/>
                <w:szCs w:val="24"/>
              </w:rPr>
            </w:pPr>
            <w:r w:rsidRPr="00B369F4">
              <w:t>Förändring till vecka 24 </w:t>
            </w:r>
          </w:p>
        </w:tc>
        <w:tc>
          <w:tcPr>
            <w:tcW w:w="1634" w:type="dxa"/>
            <w:tcBorders>
              <w:top w:val="nil"/>
              <w:left w:val="nil"/>
              <w:bottom w:val="single" w:sz="6" w:space="0" w:color="auto"/>
              <w:right w:val="single" w:sz="6" w:space="0" w:color="auto"/>
            </w:tcBorders>
            <w:shd w:val="clear" w:color="auto" w:fill="auto"/>
            <w:hideMark/>
          </w:tcPr>
          <w:p w:rsidR="00DF316C" w:rsidRPr="00B369F4" w:rsidP="00F6676C" w14:paraId="461233C5" w14:textId="77777777">
            <w:pPr>
              <w:keepNext/>
              <w:tabs>
                <w:tab w:val="clear" w:pos="567"/>
              </w:tabs>
              <w:spacing w:line="240" w:lineRule="auto"/>
              <w:jc w:val="center"/>
              <w:textAlignment w:val="baseline"/>
              <w:rPr>
                <w:sz w:val="24"/>
                <w:szCs w:val="24"/>
              </w:rPr>
            </w:pPr>
            <w:r w:rsidRPr="00B369F4">
              <w:t>4,7 (5,84) </w:t>
            </w:r>
          </w:p>
        </w:tc>
        <w:tc>
          <w:tcPr>
            <w:tcW w:w="1694" w:type="dxa"/>
            <w:tcBorders>
              <w:top w:val="nil"/>
              <w:left w:val="nil"/>
              <w:bottom w:val="single" w:sz="6" w:space="0" w:color="auto"/>
              <w:right w:val="single" w:sz="6" w:space="0" w:color="auto"/>
            </w:tcBorders>
            <w:shd w:val="clear" w:color="auto" w:fill="auto"/>
            <w:hideMark/>
          </w:tcPr>
          <w:p w:rsidR="00DF316C" w:rsidRPr="00B369F4" w:rsidP="00F6676C" w14:paraId="4358E62E" w14:textId="77777777">
            <w:pPr>
              <w:keepNext/>
              <w:tabs>
                <w:tab w:val="clear" w:pos="567"/>
              </w:tabs>
              <w:spacing w:line="240" w:lineRule="auto"/>
              <w:jc w:val="center"/>
              <w:textAlignment w:val="baseline"/>
              <w:rPr>
                <w:sz w:val="24"/>
                <w:szCs w:val="24"/>
              </w:rPr>
            </w:pPr>
            <w:r w:rsidRPr="00B369F4">
              <w:t>-36,7 (12,21) </w:t>
            </w:r>
          </w:p>
        </w:tc>
        <w:tc>
          <w:tcPr>
            <w:tcW w:w="1695" w:type="dxa"/>
            <w:tcBorders>
              <w:top w:val="nil"/>
              <w:left w:val="nil"/>
              <w:bottom w:val="single" w:sz="6" w:space="0" w:color="auto"/>
              <w:right w:val="single" w:sz="6" w:space="0" w:color="auto"/>
            </w:tcBorders>
            <w:shd w:val="clear" w:color="auto" w:fill="auto"/>
            <w:hideMark/>
          </w:tcPr>
          <w:p w:rsidR="00DF316C" w:rsidRPr="00B369F4" w:rsidP="00F6676C" w14:paraId="448355D7" w14:textId="77777777">
            <w:pPr>
              <w:keepNext/>
              <w:tabs>
                <w:tab w:val="clear" w:pos="567"/>
              </w:tabs>
              <w:spacing w:line="240" w:lineRule="auto"/>
              <w:ind w:left="-165" w:right="-75"/>
              <w:jc w:val="center"/>
              <w:textAlignment w:val="baseline"/>
              <w:rPr>
                <w:sz w:val="24"/>
                <w:szCs w:val="24"/>
              </w:rPr>
            </w:pPr>
            <w:r w:rsidRPr="00B369F4">
              <w:t>-27,0 (19,42) </w:t>
            </w:r>
          </w:p>
        </w:tc>
        <w:tc>
          <w:tcPr>
            <w:tcW w:w="1664" w:type="dxa"/>
            <w:tcBorders>
              <w:top w:val="nil"/>
              <w:left w:val="nil"/>
              <w:bottom w:val="single" w:sz="6" w:space="0" w:color="auto"/>
              <w:right w:val="single" w:sz="6" w:space="0" w:color="auto"/>
            </w:tcBorders>
            <w:shd w:val="clear" w:color="auto" w:fill="auto"/>
            <w:hideMark/>
          </w:tcPr>
          <w:p w:rsidR="00DF316C" w:rsidRPr="00B369F4" w:rsidP="00F6676C" w14:paraId="7D80FEDB" w14:textId="77777777">
            <w:pPr>
              <w:keepNext/>
              <w:tabs>
                <w:tab w:val="clear" w:pos="567"/>
              </w:tabs>
              <w:spacing w:line="240" w:lineRule="auto"/>
              <w:ind w:left="-165" w:right="-120"/>
              <w:jc w:val="center"/>
              <w:textAlignment w:val="baseline"/>
              <w:rPr>
                <w:sz w:val="24"/>
                <w:szCs w:val="24"/>
              </w:rPr>
            </w:pPr>
            <w:r w:rsidRPr="00B369F4">
              <w:t>-32,1 (11,02) </w:t>
            </w:r>
          </w:p>
        </w:tc>
      </w:tr>
      <w:tr w14:paraId="295DBA70"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B369F4" w:rsidP="00F6676C" w14:paraId="0DB9BB93" w14:textId="77777777">
            <w:pPr>
              <w:keepNext/>
              <w:tabs>
                <w:tab w:val="clear" w:pos="567"/>
              </w:tabs>
              <w:spacing w:line="240" w:lineRule="auto"/>
              <w:textAlignment w:val="baseline"/>
              <w:rPr>
                <w:sz w:val="24"/>
                <w:szCs w:val="24"/>
              </w:rPr>
            </w:pPr>
            <w:r w:rsidRPr="00B369F4">
              <w:rPr>
                <w:b/>
                <w:bCs/>
                <w:szCs w:val="22"/>
              </w:rPr>
              <w:t>Totalt bilirubin (µmol/</w:t>
            </w:r>
            <w:ins w:id="334" w:author="Auteur">
              <w:r w:rsidR="00A66A26">
                <w:rPr>
                  <w:b/>
                  <w:bCs/>
                  <w:szCs w:val="22"/>
                </w:rPr>
                <w:t>l</w:t>
              </w:r>
            </w:ins>
            <w:del w:id="335" w:author="Auteur">
              <w:r w:rsidRPr="00B369F4">
                <w:rPr>
                  <w:b/>
                  <w:bCs/>
                  <w:szCs w:val="22"/>
                </w:rPr>
                <w:delText>L</w:delText>
              </w:r>
            </w:del>
            <w:r w:rsidRPr="00B369F4">
              <w:rPr>
                <w:b/>
                <w:bCs/>
                <w:szCs w:val="22"/>
              </w:rPr>
              <w:t>) (medeltal [SE])</w:t>
            </w:r>
            <w:r w:rsidRPr="00B369F4">
              <w:t> </w:t>
            </w:r>
          </w:p>
        </w:tc>
      </w:tr>
      <w:tr w14:paraId="1ECE515B"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B369F4" w:rsidP="00F6676C" w14:paraId="0BC631D5" w14:textId="77777777">
            <w:pPr>
              <w:keepNext/>
              <w:tabs>
                <w:tab w:val="clear" w:pos="567"/>
              </w:tabs>
              <w:spacing w:line="240" w:lineRule="auto"/>
              <w:textAlignment w:val="baseline"/>
              <w:rPr>
                <w:sz w:val="24"/>
                <w:szCs w:val="24"/>
              </w:rPr>
            </w:pPr>
            <w:r w:rsidRPr="00B369F4">
              <w:t>Baslinje </w:t>
            </w:r>
          </w:p>
        </w:tc>
        <w:tc>
          <w:tcPr>
            <w:tcW w:w="1634" w:type="dxa"/>
            <w:tcBorders>
              <w:top w:val="nil"/>
              <w:left w:val="nil"/>
              <w:bottom w:val="single" w:sz="6" w:space="0" w:color="auto"/>
              <w:right w:val="single" w:sz="6" w:space="0" w:color="auto"/>
            </w:tcBorders>
            <w:shd w:val="clear" w:color="auto" w:fill="auto"/>
            <w:hideMark/>
          </w:tcPr>
          <w:p w:rsidR="00DF316C" w:rsidRPr="00B369F4" w:rsidP="00F6676C" w14:paraId="4D72755F" w14:textId="77777777">
            <w:pPr>
              <w:keepNext/>
              <w:tabs>
                <w:tab w:val="clear" w:pos="567"/>
              </w:tabs>
              <w:spacing w:line="240" w:lineRule="auto"/>
              <w:jc w:val="center"/>
              <w:textAlignment w:val="baseline"/>
              <w:rPr>
                <w:sz w:val="24"/>
                <w:szCs w:val="24"/>
              </w:rPr>
            </w:pPr>
            <w:r w:rsidRPr="00B369F4">
              <w:t>53,3 (12,97) </w:t>
            </w:r>
          </w:p>
        </w:tc>
        <w:tc>
          <w:tcPr>
            <w:tcW w:w="1694" w:type="dxa"/>
            <w:tcBorders>
              <w:top w:val="nil"/>
              <w:left w:val="nil"/>
              <w:bottom w:val="single" w:sz="6" w:space="0" w:color="auto"/>
              <w:right w:val="single" w:sz="6" w:space="0" w:color="auto"/>
            </w:tcBorders>
            <w:shd w:val="clear" w:color="auto" w:fill="auto"/>
            <w:hideMark/>
          </w:tcPr>
          <w:p w:rsidR="00DF316C" w:rsidRPr="00B369F4" w:rsidP="00F6676C" w14:paraId="3B0D91CF" w14:textId="77777777">
            <w:pPr>
              <w:keepNext/>
              <w:tabs>
                <w:tab w:val="clear" w:pos="567"/>
              </w:tabs>
              <w:spacing w:line="240" w:lineRule="auto"/>
              <w:jc w:val="center"/>
              <w:textAlignment w:val="baseline"/>
              <w:rPr>
                <w:sz w:val="24"/>
                <w:szCs w:val="24"/>
              </w:rPr>
            </w:pPr>
            <w:r w:rsidRPr="00B369F4">
              <w:t>52,2 (10,13) </w:t>
            </w:r>
          </w:p>
        </w:tc>
        <w:tc>
          <w:tcPr>
            <w:tcW w:w="1695" w:type="dxa"/>
            <w:tcBorders>
              <w:top w:val="nil"/>
              <w:left w:val="nil"/>
              <w:bottom w:val="single" w:sz="6" w:space="0" w:color="auto"/>
              <w:right w:val="single" w:sz="6" w:space="0" w:color="auto"/>
            </w:tcBorders>
            <w:shd w:val="clear" w:color="auto" w:fill="auto"/>
            <w:hideMark/>
          </w:tcPr>
          <w:p w:rsidR="00DF316C" w:rsidRPr="00B369F4" w:rsidP="00F6676C" w14:paraId="129F72F1" w14:textId="77777777">
            <w:pPr>
              <w:keepNext/>
              <w:tabs>
                <w:tab w:val="clear" w:pos="567"/>
              </w:tabs>
              <w:spacing w:line="240" w:lineRule="auto"/>
              <w:jc w:val="center"/>
              <w:textAlignment w:val="baseline"/>
              <w:rPr>
                <w:sz w:val="24"/>
                <w:szCs w:val="24"/>
              </w:rPr>
            </w:pPr>
            <w:r w:rsidRPr="00B369F4">
              <w:t>57,0 (18,05) </w:t>
            </w:r>
          </w:p>
        </w:tc>
        <w:tc>
          <w:tcPr>
            <w:tcW w:w="1664" w:type="dxa"/>
            <w:tcBorders>
              <w:top w:val="nil"/>
              <w:left w:val="nil"/>
              <w:bottom w:val="single" w:sz="6" w:space="0" w:color="auto"/>
              <w:right w:val="single" w:sz="6" w:space="0" w:color="auto"/>
            </w:tcBorders>
            <w:shd w:val="clear" w:color="auto" w:fill="auto"/>
            <w:hideMark/>
          </w:tcPr>
          <w:p w:rsidR="00DF316C" w:rsidRPr="00B369F4" w:rsidP="00F6676C" w14:paraId="0A0938A2" w14:textId="77777777">
            <w:pPr>
              <w:keepNext/>
              <w:tabs>
                <w:tab w:val="clear" w:pos="567"/>
              </w:tabs>
              <w:spacing w:line="240" w:lineRule="auto"/>
              <w:jc w:val="center"/>
              <w:textAlignment w:val="baseline"/>
              <w:rPr>
                <w:sz w:val="24"/>
                <w:szCs w:val="24"/>
              </w:rPr>
            </w:pPr>
            <w:r w:rsidRPr="00B369F4">
              <w:t>54,4 (9,75) </w:t>
            </w:r>
          </w:p>
        </w:tc>
      </w:tr>
      <w:tr w14:paraId="46739071"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B369F4" w:rsidP="00F6676C" w14:paraId="6C13D3DE" w14:textId="77777777">
            <w:pPr>
              <w:keepNext/>
              <w:tabs>
                <w:tab w:val="clear" w:pos="567"/>
              </w:tabs>
              <w:spacing w:line="240" w:lineRule="auto"/>
              <w:textAlignment w:val="baseline"/>
              <w:rPr>
                <w:sz w:val="24"/>
                <w:szCs w:val="24"/>
              </w:rPr>
            </w:pPr>
            <w:r w:rsidRPr="00B369F4">
              <w:t>Förändring till vecka 24 </w:t>
            </w:r>
          </w:p>
        </w:tc>
        <w:tc>
          <w:tcPr>
            <w:tcW w:w="1634" w:type="dxa"/>
            <w:tcBorders>
              <w:top w:val="nil"/>
              <w:left w:val="nil"/>
              <w:bottom w:val="single" w:sz="6" w:space="0" w:color="auto"/>
              <w:right w:val="single" w:sz="6" w:space="0" w:color="auto"/>
            </w:tcBorders>
            <w:shd w:val="clear" w:color="auto" w:fill="auto"/>
            <w:hideMark/>
          </w:tcPr>
          <w:p w:rsidR="00DF316C" w:rsidRPr="00B369F4" w:rsidP="00F6676C" w14:paraId="4FB3D43F" w14:textId="77777777">
            <w:pPr>
              <w:keepNext/>
              <w:tabs>
                <w:tab w:val="clear" w:pos="567"/>
              </w:tabs>
              <w:spacing w:line="240" w:lineRule="auto"/>
              <w:jc w:val="center"/>
              <w:textAlignment w:val="baseline"/>
              <w:rPr>
                <w:sz w:val="24"/>
                <w:szCs w:val="24"/>
              </w:rPr>
            </w:pPr>
            <w:r w:rsidRPr="00B369F4">
              <w:t>-9,6 (15,16) </w:t>
            </w:r>
          </w:p>
        </w:tc>
        <w:tc>
          <w:tcPr>
            <w:tcW w:w="1694" w:type="dxa"/>
            <w:tcBorders>
              <w:top w:val="nil"/>
              <w:left w:val="nil"/>
              <w:bottom w:val="single" w:sz="6" w:space="0" w:color="auto"/>
              <w:right w:val="single" w:sz="6" w:space="0" w:color="auto"/>
            </w:tcBorders>
            <w:shd w:val="clear" w:color="auto" w:fill="auto"/>
            <w:hideMark/>
          </w:tcPr>
          <w:p w:rsidR="00DF316C" w:rsidRPr="00B369F4" w:rsidP="00F6676C" w14:paraId="40E2649B" w14:textId="77777777">
            <w:pPr>
              <w:keepNext/>
              <w:tabs>
                <w:tab w:val="clear" w:pos="567"/>
              </w:tabs>
              <w:spacing w:line="240" w:lineRule="auto"/>
              <w:jc w:val="center"/>
              <w:textAlignment w:val="baseline"/>
              <w:rPr>
                <w:sz w:val="24"/>
                <w:szCs w:val="24"/>
              </w:rPr>
            </w:pPr>
            <w:r w:rsidRPr="00B369F4">
              <w:t>-23,7 (9,23) </w:t>
            </w:r>
          </w:p>
        </w:tc>
        <w:tc>
          <w:tcPr>
            <w:tcW w:w="1695" w:type="dxa"/>
            <w:tcBorders>
              <w:top w:val="nil"/>
              <w:left w:val="nil"/>
              <w:bottom w:val="single" w:sz="6" w:space="0" w:color="auto"/>
              <w:right w:val="single" w:sz="6" w:space="0" w:color="auto"/>
            </w:tcBorders>
            <w:shd w:val="clear" w:color="auto" w:fill="auto"/>
            <w:hideMark/>
          </w:tcPr>
          <w:p w:rsidR="00DF316C" w:rsidRPr="00B369F4" w:rsidP="00F6676C" w14:paraId="483A617B" w14:textId="77777777">
            <w:pPr>
              <w:keepNext/>
              <w:tabs>
                <w:tab w:val="clear" w:pos="567"/>
              </w:tabs>
              <w:spacing w:line="240" w:lineRule="auto"/>
              <w:ind w:left="-165" w:right="-75"/>
              <w:jc w:val="center"/>
              <w:textAlignment w:val="baseline"/>
              <w:rPr>
                <w:sz w:val="24"/>
                <w:szCs w:val="24"/>
              </w:rPr>
            </w:pPr>
            <w:r w:rsidRPr="00B369F4">
              <w:t>-19,3 (13,62) </w:t>
            </w:r>
          </w:p>
        </w:tc>
        <w:tc>
          <w:tcPr>
            <w:tcW w:w="1664" w:type="dxa"/>
            <w:tcBorders>
              <w:top w:val="nil"/>
              <w:left w:val="nil"/>
              <w:bottom w:val="single" w:sz="6" w:space="0" w:color="auto"/>
              <w:right w:val="single" w:sz="6" w:space="0" w:color="auto"/>
            </w:tcBorders>
            <w:shd w:val="clear" w:color="auto" w:fill="auto"/>
            <w:hideMark/>
          </w:tcPr>
          <w:p w:rsidR="00DF316C" w:rsidRPr="00B369F4" w:rsidP="00F6676C" w14:paraId="02BA76FE" w14:textId="77777777">
            <w:pPr>
              <w:keepNext/>
              <w:tabs>
                <w:tab w:val="clear" w:pos="567"/>
              </w:tabs>
              <w:spacing w:line="240" w:lineRule="auto"/>
              <w:ind w:left="-165" w:right="-120"/>
              <w:jc w:val="center"/>
              <w:textAlignment w:val="baseline"/>
              <w:rPr>
                <w:sz w:val="24"/>
                <w:szCs w:val="24"/>
              </w:rPr>
            </w:pPr>
            <w:r w:rsidRPr="00B369F4">
              <w:t>-21,7 (7,92) </w:t>
            </w:r>
          </w:p>
        </w:tc>
      </w:tr>
      <w:tr w14:paraId="71BFD6E2"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B369F4" w:rsidP="00F6676C" w14:paraId="5A79124C" w14:textId="77777777">
            <w:pPr>
              <w:keepNext/>
              <w:tabs>
                <w:tab w:val="clear" w:pos="567"/>
              </w:tabs>
              <w:spacing w:line="240" w:lineRule="auto"/>
              <w:textAlignment w:val="baseline"/>
              <w:rPr>
                <w:sz w:val="24"/>
                <w:szCs w:val="24"/>
              </w:rPr>
            </w:pPr>
            <w:r w:rsidRPr="00B369F4">
              <w:rPr>
                <w:b/>
                <w:bCs/>
                <w:szCs w:val="22"/>
              </w:rPr>
              <w:t>Längd z-poäng (medeltal [SE])</w:t>
            </w:r>
            <w:r w:rsidRPr="00B369F4">
              <w:t> </w:t>
            </w:r>
          </w:p>
        </w:tc>
      </w:tr>
      <w:tr w14:paraId="670C924B"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B369F4" w:rsidP="00F6676C" w14:paraId="67A37DCE" w14:textId="77777777">
            <w:pPr>
              <w:keepNext/>
              <w:tabs>
                <w:tab w:val="clear" w:pos="567"/>
              </w:tabs>
              <w:spacing w:line="240" w:lineRule="auto"/>
              <w:textAlignment w:val="baseline"/>
              <w:rPr>
                <w:sz w:val="24"/>
                <w:szCs w:val="24"/>
              </w:rPr>
            </w:pPr>
            <w:r w:rsidRPr="00B369F4">
              <w:t>Baslinje </w:t>
            </w:r>
          </w:p>
        </w:tc>
        <w:tc>
          <w:tcPr>
            <w:tcW w:w="1634" w:type="dxa"/>
            <w:tcBorders>
              <w:top w:val="nil"/>
              <w:left w:val="nil"/>
              <w:bottom w:val="single" w:sz="6" w:space="0" w:color="auto"/>
              <w:right w:val="single" w:sz="6" w:space="0" w:color="auto"/>
            </w:tcBorders>
            <w:shd w:val="clear" w:color="auto" w:fill="auto"/>
            <w:hideMark/>
          </w:tcPr>
          <w:p w:rsidR="00DF316C" w:rsidRPr="00B369F4" w:rsidP="00F6676C" w14:paraId="061E42A6" w14:textId="77777777">
            <w:pPr>
              <w:keepNext/>
              <w:tabs>
                <w:tab w:val="clear" w:pos="567"/>
              </w:tabs>
              <w:spacing w:line="240" w:lineRule="auto"/>
              <w:jc w:val="center"/>
              <w:textAlignment w:val="baseline"/>
              <w:rPr>
                <w:sz w:val="24"/>
                <w:szCs w:val="24"/>
              </w:rPr>
            </w:pPr>
            <w:r w:rsidRPr="00B369F4">
              <w:t>-2,26 (0,34) </w:t>
            </w:r>
          </w:p>
        </w:tc>
        <w:tc>
          <w:tcPr>
            <w:tcW w:w="1694" w:type="dxa"/>
            <w:tcBorders>
              <w:top w:val="nil"/>
              <w:left w:val="nil"/>
              <w:bottom w:val="single" w:sz="6" w:space="0" w:color="auto"/>
              <w:right w:val="single" w:sz="6" w:space="0" w:color="auto"/>
            </w:tcBorders>
            <w:shd w:val="clear" w:color="auto" w:fill="auto"/>
            <w:hideMark/>
          </w:tcPr>
          <w:p w:rsidR="00DF316C" w:rsidRPr="00B369F4" w:rsidP="00F6676C" w14:paraId="51EF829E" w14:textId="77777777">
            <w:pPr>
              <w:keepNext/>
              <w:tabs>
                <w:tab w:val="clear" w:pos="567"/>
              </w:tabs>
              <w:spacing w:line="240" w:lineRule="auto"/>
              <w:jc w:val="center"/>
              <w:textAlignment w:val="baseline"/>
              <w:rPr>
                <w:sz w:val="24"/>
                <w:szCs w:val="24"/>
              </w:rPr>
            </w:pPr>
            <w:r w:rsidRPr="00B369F4">
              <w:t>-1,45 (0,27) </w:t>
            </w:r>
          </w:p>
        </w:tc>
        <w:tc>
          <w:tcPr>
            <w:tcW w:w="1695" w:type="dxa"/>
            <w:tcBorders>
              <w:top w:val="nil"/>
              <w:left w:val="nil"/>
              <w:bottom w:val="single" w:sz="6" w:space="0" w:color="auto"/>
              <w:right w:val="single" w:sz="6" w:space="0" w:color="auto"/>
            </w:tcBorders>
            <w:shd w:val="clear" w:color="auto" w:fill="auto"/>
            <w:hideMark/>
          </w:tcPr>
          <w:p w:rsidR="00DF316C" w:rsidRPr="00B369F4" w:rsidP="00F6676C" w14:paraId="6C72B698" w14:textId="77777777">
            <w:pPr>
              <w:keepNext/>
              <w:tabs>
                <w:tab w:val="clear" w:pos="567"/>
              </w:tabs>
              <w:spacing w:line="240" w:lineRule="auto"/>
              <w:jc w:val="center"/>
              <w:textAlignment w:val="baseline"/>
              <w:rPr>
                <w:sz w:val="24"/>
                <w:szCs w:val="24"/>
              </w:rPr>
            </w:pPr>
            <w:r w:rsidRPr="00B369F4">
              <w:t>-2,09 (0,37) </w:t>
            </w:r>
          </w:p>
        </w:tc>
        <w:tc>
          <w:tcPr>
            <w:tcW w:w="1664" w:type="dxa"/>
            <w:tcBorders>
              <w:top w:val="nil"/>
              <w:left w:val="nil"/>
              <w:bottom w:val="single" w:sz="6" w:space="0" w:color="auto"/>
              <w:right w:val="single" w:sz="6" w:space="0" w:color="auto"/>
            </w:tcBorders>
            <w:shd w:val="clear" w:color="auto" w:fill="auto"/>
            <w:hideMark/>
          </w:tcPr>
          <w:p w:rsidR="00DF316C" w:rsidRPr="00B369F4" w:rsidP="00F6676C" w14:paraId="07D3E533" w14:textId="77777777">
            <w:pPr>
              <w:keepNext/>
              <w:tabs>
                <w:tab w:val="clear" w:pos="567"/>
              </w:tabs>
              <w:spacing w:line="240" w:lineRule="auto"/>
              <w:jc w:val="center"/>
              <w:textAlignment w:val="baseline"/>
              <w:rPr>
                <w:sz w:val="24"/>
                <w:szCs w:val="24"/>
              </w:rPr>
            </w:pPr>
            <w:r w:rsidRPr="00B369F4">
              <w:t>-1,74 (0,23) </w:t>
            </w:r>
          </w:p>
        </w:tc>
      </w:tr>
      <w:tr w14:paraId="02EF4C80"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B369F4" w:rsidP="00F6676C" w14:paraId="68552CFF" w14:textId="77777777">
            <w:pPr>
              <w:keepNext/>
              <w:tabs>
                <w:tab w:val="clear" w:pos="567"/>
              </w:tabs>
              <w:spacing w:line="240" w:lineRule="auto"/>
              <w:textAlignment w:val="baseline"/>
              <w:rPr>
                <w:sz w:val="24"/>
                <w:szCs w:val="24"/>
              </w:rPr>
            </w:pPr>
            <w:r w:rsidRPr="00B369F4">
              <w:t>Förändring till vecka 24 </w:t>
            </w:r>
          </w:p>
        </w:tc>
        <w:tc>
          <w:tcPr>
            <w:tcW w:w="1634" w:type="dxa"/>
            <w:tcBorders>
              <w:top w:val="nil"/>
              <w:left w:val="nil"/>
              <w:bottom w:val="single" w:sz="6" w:space="0" w:color="auto"/>
              <w:right w:val="single" w:sz="6" w:space="0" w:color="auto"/>
            </w:tcBorders>
            <w:shd w:val="clear" w:color="auto" w:fill="auto"/>
            <w:hideMark/>
          </w:tcPr>
          <w:p w:rsidR="00DF316C" w:rsidRPr="00B369F4" w:rsidP="00F6676C" w14:paraId="26AC261A" w14:textId="77777777">
            <w:pPr>
              <w:keepNext/>
              <w:tabs>
                <w:tab w:val="clear" w:pos="567"/>
              </w:tabs>
              <w:spacing w:line="240" w:lineRule="auto"/>
              <w:jc w:val="center"/>
              <w:textAlignment w:val="baseline"/>
              <w:rPr>
                <w:sz w:val="24"/>
                <w:szCs w:val="24"/>
              </w:rPr>
            </w:pPr>
            <w:r w:rsidRPr="00B369F4">
              <w:t>-0,16 (0,10) </w:t>
            </w:r>
          </w:p>
        </w:tc>
        <w:tc>
          <w:tcPr>
            <w:tcW w:w="1694" w:type="dxa"/>
            <w:tcBorders>
              <w:top w:val="nil"/>
              <w:left w:val="nil"/>
              <w:bottom w:val="single" w:sz="6" w:space="0" w:color="auto"/>
              <w:right w:val="single" w:sz="6" w:space="0" w:color="auto"/>
            </w:tcBorders>
            <w:shd w:val="clear" w:color="auto" w:fill="auto"/>
            <w:hideMark/>
          </w:tcPr>
          <w:p w:rsidR="00DF316C" w:rsidRPr="00B369F4" w:rsidP="00F6676C" w14:paraId="353E89C4" w14:textId="77777777">
            <w:pPr>
              <w:keepNext/>
              <w:tabs>
                <w:tab w:val="clear" w:pos="567"/>
              </w:tabs>
              <w:spacing w:line="240" w:lineRule="auto"/>
              <w:jc w:val="center"/>
              <w:textAlignment w:val="baseline"/>
              <w:rPr>
                <w:sz w:val="24"/>
                <w:szCs w:val="24"/>
              </w:rPr>
            </w:pPr>
            <w:r w:rsidRPr="00B369F4">
              <w:t>0,05 (0,11) </w:t>
            </w:r>
          </w:p>
        </w:tc>
        <w:tc>
          <w:tcPr>
            <w:tcW w:w="1695" w:type="dxa"/>
            <w:tcBorders>
              <w:top w:val="nil"/>
              <w:left w:val="nil"/>
              <w:bottom w:val="single" w:sz="6" w:space="0" w:color="auto"/>
              <w:right w:val="single" w:sz="6" w:space="0" w:color="auto"/>
            </w:tcBorders>
            <w:shd w:val="clear" w:color="auto" w:fill="auto"/>
            <w:hideMark/>
          </w:tcPr>
          <w:p w:rsidR="00DF316C" w:rsidRPr="00B369F4" w:rsidP="00F6676C" w14:paraId="3B37E145" w14:textId="77777777">
            <w:pPr>
              <w:keepNext/>
              <w:tabs>
                <w:tab w:val="clear" w:pos="567"/>
              </w:tabs>
              <w:spacing w:line="240" w:lineRule="auto"/>
              <w:ind w:left="-165" w:right="-75"/>
              <w:jc w:val="center"/>
              <w:textAlignment w:val="baseline"/>
              <w:rPr>
                <w:sz w:val="24"/>
                <w:szCs w:val="24"/>
              </w:rPr>
            </w:pPr>
            <w:r w:rsidRPr="00B369F4">
              <w:t>0,00 (0,16) </w:t>
            </w:r>
          </w:p>
        </w:tc>
        <w:tc>
          <w:tcPr>
            <w:tcW w:w="1664" w:type="dxa"/>
            <w:tcBorders>
              <w:top w:val="nil"/>
              <w:left w:val="nil"/>
              <w:bottom w:val="single" w:sz="6" w:space="0" w:color="auto"/>
              <w:right w:val="single" w:sz="6" w:space="0" w:color="auto"/>
            </w:tcBorders>
            <w:shd w:val="clear" w:color="auto" w:fill="auto"/>
            <w:hideMark/>
          </w:tcPr>
          <w:p w:rsidR="00DF316C" w:rsidRPr="00B369F4" w:rsidP="00F6676C" w14:paraId="69C9EF54" w14:textId="77777777">
            <w:pPr>
              <w:keepNext/>
              <w:tabs>
                <w:tab w:val="clear" w:pos="567"/>
              </w:tabs>
              <w:spacing w:line="240" w:lineRule="auto"/>
              <w:ind w:left="-165" w:right="-120"/>
              <w:jc w:val="center"/>
              <w:textAlignment w:val="baseline"/>
              <w:rPr>
                <w:sz w:val="24"/>
                <w:szCs w:val="24"/>
              </w:rPr>
            </w:pPr>
            <w:r w:rsidRPr="00B369F4">
              <w:t>0,03 (0,09) </w:t>
            </w:r>
          </w:p>
        </w:tc>
      </w:tr>
      <w:tr w14:paraId="664AD52E"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B369F4" w:rsidP="00F6676C" w14:paraId="31567BF4" w14:textId="77777777">
            <w:pPr>
              <w:keepNext/>
              <w:tabs>
                <w:tab w:val="clear" w:pos="567"/>
              </w:tabs>
              <w:spacing w:line="240" w:lineRule="auto"/>
              <w:textAlignment w:val="baseline"/>
              <w:rPr>
                <w:sz w:val="24"/>
                <w:szCs w:val="24"/>
              </w:rPr>
            </w:pPr>
            <w:r w:rsidRPr="00B369F4">
              <w:t>Medeldifferens mot placebo (95 % KI)</w:t>
            </w:r>
            <w:r w:rsidRPr="00B369F4">
              <w:rPr>
                <w:szCs w:val="22"/>
                <w:vertAlign w:val="superscript"/>
              </w:rPr>
              <w:t>a</w:t>
            </w:r>
            <w:r w:rsidRPr="00B369F4">
              <w:t> </w:t>
            </w:r>
          </w:p>
        </w:tc>
        <w:tc>
          <w:tcPr>
            <w:tcW w:w="1634" w:type="dxa"/>
            <w:tcBorders>
              <w:top w:val="nil"/>
              <w:left w:val="nil"/>
              <w:bottom w:val="single" w:sz="6" w:space="0" w:color="auto"/>
              <w:right w:val="single" w:sz="6" w:space="0" w:color="auto"/>
            </w:tcBorders>
            <w:shd w:val="clear" w:color="auto" w:fill="auto"/>
            <w:hideMark/>
          </w:tcPr>
          <w:p w:rsidR="00DF316C" w:rsidRPr="00B369F4" w:rsidP="00F6676C" w14:paraId="5DDE14FC" w14:textId="77777777">
            <w:pPr>
              <w:keepNext/>
              <w:tabs>
                <w:tab w:val="clear" w:pos="567"/>
              </w:tabs>
              <w:spacing w:line="240" w:lineRule="auto"/>
              <w:jc w:val="center"/>
              <w:textAlignment w:val="baseline"/>
              <w:rPr>
                <w:sz w:val="24"/>
                <w:szCs w:val="24"/>
              </w:rPr>
            </w:pPr>
            <w:r w:rsidRPr="00B369F4">
              <w:t> </w:t>
            </w:r>
          </w:p>
        </w:tc>
        <w:tc>
          <w:tcPr>
            <w:tcW w:w="1694" w:type="dxa"/>
            <w:tcBorders>
              <w:top w:val="nil"/>
              <w:left w:val="nil"/>
              <w:bottom w:val="single" w:sz="6" w:space="0" w:color="auto"/>
              <w:right w:val="single" w:sz="6" w:space="0" w:color="auto"/>
            </w:tcBorders>
            <w:shd w:val="clear" w:color="auto" w:fill="auto"/>
            <w:hideMark/>
          </w:tcPr>
          <w:p w:rsidR="00814A07" w:rsidRPr="00B369F4" w:rsidP="00F6676C" w14:paraId="2BD7F41F" w14:textId="77777777">
            <w:pPr>
              <w:keepNext/>
              <w:tabs>
                <w:tab w:val="clear" w:pos="567"/>
              </w:tabs>
              <w:spacing w:line="240" w:lineRule="auto"/>
              <w:jc w:val="center"/>
              <w:textAlignment w:val="baseline"/>
              <w:rPr>
                <w:szCs w:val="22"/>
              </w:rPr>
            </w:pPr>
            <w:r w:rsidRPr="00B369F4">
              <w:t>0,32 (0,16)</w:t>
            </w:r>
          </w:p>
          <w:p w:rsidR="00DF316C" w:rsidRPr="00B369F4" w:rsidP="00F6676C" w14:paraId="16BD044F" w14:textId="77777777">
            <w:pPr>
              <w:keepNext/>
              <w:tabs>
                <w:tab w:val="clear" w:pos="567"/>
              </w:tabs>
              <w:spacing w:line="240" w:lineRule="auto"/>
              <w:jc w:val="center"/>
              <w:textAlignment w:val="baseline"/>
              <w:rPr>
                <w:sz w:val="24"/>
                <w:szCs w:val="24"/>
              </w:rPr>
            </w:pPr>
            <w:r w:rsidRPr="00B369F4">
              <w:t>(0,00, 0,65) </w:t>
            </w:r>
          </w:p>
        </w:tc>
        <w:tc>
          <w:tcPr>
            <w:tcW w:w="1695" w:type="dxa"/>
            <w:tcBorders>
              <w:top w:val="nil"/>
              <w:left w:val="nil"/>
              <w:bottom w:val="single" w:sz="6" w:space="0" w:color="auto"/>
              <w:right w:val="single" w:sz="6" w:space="0" w:color="auto"/>
            </w:tcBorders>
            <w:shd w:val="clear" w:color="auto" w:fill="auto"/>
            <w:hideMark/>
          </w:tcPr>
          <w:p w:rsidR="00814A07" w:rsidRPr="00B369F4" w:rsidP="00F6676C" w14:paraId="6C5B0345" w14:textId="77777777">
            <w:pPr>
              <w:keepNext/>
              <w:tabs>
                <w:tab w:val="clear" w:pos="567"/>
              </w:tabs>
              <w:spacing w:line="240" w:lineRule="auto"/>
              <w:ind w:left="-165" w:right="-75"/>
              <w:jc w:val="center"/>
              <w:textAlignment w:val="baseline"/>
              <w:rPr>
                <w:szCs w:val="22"/>
              </w:rPr>
            </w:pPr>
            <w:r w:rsidRPr="00B369F4">
              <w:t>0,15 (0,17) </w:t>
            </w:r>
          </w:p>
          <w:p w:rsidR="00DF316C" w:rsidRPr="00B369F4" w:rsidP="00F6676C" w14:paraId="7A994D39" w14:textId="77777777">
            <w:pPr>
              <w:keepNext/>
              <w:tabs>
                <w:tab w:val="clear" w:pos="567"/>
              </w:tabs>
              <w:spacing w:line="240" w:lineRule="auto"/>
              <w:ind w:left="-165" w:right="-75"/>
              <w:jc w:val="center"/>
              <w:textAlignment w:val="baseline"/>
              <w:rPr>
                <w:sz w:val="24"/>
                <w:szCs w:val="24"/>
              </w:rPr>
            </w:pPr>
            <w:r w:rsidRPr="00B369F4">
              <w:t>(-0,18, 0,48) </w:t>
            </w:r>
          </w:p>
        </w:tc>
        <w:tc>
          <w:tcPr>
            <w:tcW w:w="1664" w:type="dxa"/>
            <w:tcBorders>
              <w:top w:val="nil"/>
              <w:left w:val="nil"/>
              <w:bottom w:val="single" w:sz="6" w:space="0" w:color="auto"/>
              <w:right w:val="single" w:sz="6" w:space="0" w:color="auto"/>
            </w:tcBorders>
            <w:shd w:val="clear" w:color="auto" w:fill="auto"/>
            <w:hideMark/>
          </w:tcPr>
          <w:p w:rsidR="00814A07" w:rsidRPr="00B369F4" w:rsidP="00F6676C" w14:paraId="663477EB" w14:textId="77777777">
            <w:pPr>
              <w:keepNext/>
              <w:tabs>
                <w:tab w:val="clear" w:pos="567"/>
              </w:tabs>
              <w:spacing w:line="240" w:lineRule="auto"/>
              <w:ind w:left="-165" w:right="-120"/>
              <w:jc w:val="center"/>
              <w:textAlignment w:val="baseline"/>
              <w:rPr>
                <w:szCs w:val="22"/>
              </w:rPr>
            </w:pPr>
            <w:r w:rsidRPr="00B369F4">
              <w:t>0,24 (0,14) </w:t>
            </w:r>
          </w:p>
          <w:p w:rsidR="00DF316C" w:rsidRPr="00B369F4" w:rsidP="00F6676C" w14:paraId="05E96816" w14:textId="77777777">
            <w:pPr>
              <w:keepNext/>
              <w:tabs>
                <w:tab w:val="clear" w:pos="567"/>
              </w:tabs>
              <w:spacing w:line="240" w:lineRule="auto"/>
              <w:ind w:left="-165" w:right="-120"/>
              <w:jc w:val="center"/>
              <w:textAlignment w:val="baseline"/>
              <w:rPr>
                <w:sz w:val="24"/>
                <w:szCs w:val="24"/>
              </w:rPr>
            </w:pPr>
            <w:r w:rsidRPr="00B369F4">
              <w:t>(-0,05, 0,53) </w:t>
            </w:r>
          </w:p>
        </w:tc>
      </w:tr>
      <w:tr w14:paraId="5AAC7415" w14:textId="77777777" w:rsidTr="009F0313">
        <w:tblPrEx>
          <w:tblW w:w="9055" w:type="dxa"/>
          <w:tblCellMar>
            <w:left w:w="0" w:type="dxa"/>
            <w:right w:w="0" w:type="dxa"/>
          </w:tblCellMar>
          <w:tblLook w:val="04A0"/>
        </w:tblPrEx>
        <w:tc>
          <w:tcPr>
            <w:tcW w:w="9055" w:type="dxa"/>
            <w:gridSpan w:val="5"/>
            <w:tcBorders>
              <w:top w:val="nil"/>
              <w:left w:val="single" w:sz="6" w:space="0" w:color="auto"/>
              <w:bottom w:val="single" w:sz="6" w:space="0" w:color="auto"/>
              <w:right w:val="single" w:sz="6" w:space="0" w:color="auto"/>
            </w:tcBorders>
            <w:shd w:val="clear" w:color="auto" w:fill="auto"/>
            <w:hideMark/>
          </w:tcPr>
          <w:p w:rsidR="00DF316C" w:rsidRPr="00B369F4" w:rsidP="00F6676C" w14:paraId="5FE12099" w14:textId="77777777">
            <w:pPr>
              <w:keepNext/>
              <w:tabs>
                <w:tab w:val="clear" w:pos="567"/>
              </w:tabs>
              <w:spacing w:line="240" w:lineRule="auto"/>
              <w:textAlignment w:val="baseline"/>
              <w:rPr>
                <w:sz w:val="24"/>
                <w:szCs w:val="24"/>
              </w:rPr>
            </w:pPr>
            <w:r w:rsidRPr="00B369F4">
              <w:rPr>
                <w:b/>
                <w:bCs/>
                <w:szCs w:val="22"/>
              </w:rPr>
              <w:t>Vikt z-poäng (medeltal [SE])</w:t>
            </w:r>
            <w:r w:rsidRPr="00B369F4">
              <w:t> </w:t>
            </w:r>
          </w:p>
        </w:tc>
      </w:tr>
      <w:tr w14:paraId="267FBBE6"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B369F4" w:rsidP="00F6676C" w14:paraId="24EE360D" w14:textId="77777777">
            <w:pPr>
              <w:keepNext/>
              <w:tabs>
                <w:tab w:val="clear" w:pos="567"/>
              </w:tabs>
              <w:spacing w:line="240" w:lineRule="auto"/>
              <w:textAlignment w:val="baseline"/>
              <w:rPr>
                <w:sz w:val="24"/>
                <w:szCs w:val="24"/>
              </w:rPr>
            </w:pPr>
            <w:r w:rsidRPr="00B369F4">
              <w:t>Baslinje </w:t>
            </w:r>
          </w:p>
        </w:tc>
        <w:tc>
          <w:tcPr>
            <w:tcW w:w="1634" w:type="dxa"/>
            <w:tcBorders>
              <w:top w:val="nil"/>
              <w:left w:val="nil"/>
              <w:bottom w:val="single" w:sz="6" w:space="0" w:color="auto"/>
              <w:right w:val="single" w:sz="6" w:space="0" w:color="auto"/>
            </w:tcBorders>
            <w:shd w:val="clear" w:color="auto" w:fill="auto"/>
            <w:hideMark/>
          </w:tcPr>
          <w:p w:rsidR="00DF316C" w:rsidRPr="00B369F4" w:rsidP="00F6676C" w14:paraId="619C6431" w14:textId="77777777">
            <w:pPr>
              <w:keepNext/>
              <w:tabs>
                <w:tab w:val="clear" w:pos="567"/>
              </w:tabs>
              <w:spacing w:line="240" w:lineRule="auto"/>
              <w:jc w:val="center"/>
              <w:textAlignment w:val="baseline"/>
              <w:rPr>
                <w:sz w:val="24"/>
                <w:szCs w:val="24"/>
              </w:rPr>
            </w:pPr>
            <w:r w:rsidRPr="00B369F4">
              <w:t>-1,52 (0,32) </w:t>
            </w:r>
          </w:p>
        </w:tc>
        <w:tc>
          <w:tcPr>
            <w:tcW w:w="1694" w:type="dxa"/>
            <w:tcBorders>
              <w:top w:val="nil"/>
              <w:left w:val="nil"/>
              <w:bottom w:val="single" w:sz="6" w:space="0" w:color="auto"/>
              <w:right w:val="single" w:sz="6" w:space="0" w:color="auto"/>
            </w:tcBorders>
            <w:shd w:val="clear" w:color="auto" w:fill="auto"/>
            <w:hideMark/>
          </w:tcPr>
          <w:p w:rsidR="00DF316C" w:rsidRPr="00B369F4" w:rsidP="00F6676C" w14:paraId="47BC92FA" w14:textId="77777777">
            <w:pPr>
              <w:keepNext/>
              <w:tabs>
                <w:tab w:val="clear" w:pos="567"/>
              </w:tabs>
              <w:spacing w:line="240" w:lineRule="auto"/>
              <w:jc w:val="center"/>
              <w:textAlignment w:val="baseline"/>
              <w:rPr>
                <w:sz w:val="24"/>
                <w:szCs w:val="24"/>
              </w:rPr>
            </w:pPr>
            <w:r w:rsidRPr="00B369F4">
              <w:t>-0,74 (0,27) </w:t>
            </w:r>
          </w:p>
        </w:tc>
        <w:tc>
          <w:tcPr>
            <w:tcW w:w="1695" w:type="dxa"/>
            <w:tcBorders>
              <w:top w:val="nil"/>
              <w:left w:val="nil"/>
              <w:bottom w:val="single" w:sz="6" w:space="0" w:color="auto"/>
              <w:right w:val="single" w:sz="6" w:space="0" w:color="auto"/>
            </w:tcBorders>
            <w:shd w:val="clear" w:color="auto" w:fill="auto"/>
            <w:hideMark/>
          </w:tcPr>
          <w:p w:rsidR="00DF316C" w:rsidRPr="00B369F4" w:rsidP="00F6676C" w14:paraId="285F5F3B" w14:textId="77777777">
            <w:pPr>
              <w:keepNext/>
              <w:tabs>
                <w:tab w:val="clear" w:pos="567"/>
              </w:tabs>
              <w:spacing w:line="240" w:lineRule="auto"/>
              <w:jc w:val="center"/>
              <w:textAlignment w:val="baseline"/>
              <w:rPr>
                <w:sz w:val="24"/>
                <w:szCs w:val="24"/>
              </w:rPr>
            </w:pPr>
            <w:r w:rsidRPr="00B369F4">
              <w:t>-1,19 (0,35) </w:t>
            </w:r>
          </w:p>
        </w:tc>
        <w:tc>
          <w:tcPr>
            <w:tcW w:w="1664" w:type="dxa"/>
            <w:tcBorders>
              <w:top w:val="nil"/>
              <w:left w:val="nil"/>
              <w:bottom w:val="single" w:sz="6" w:space="0" w:color="auto"/>
              <w:right w:val="single" w:sz="6" w:space="0" w:color="auto"/>
            </w:tcBorders>
            <w:shd w:val="clear" w:color="auto" w:fill="auto"/>
            <w:hideMark/>
          </w:tcPr>
          <w:p w:rsidR="00DF316C" w:rsidRPr="00B369F4" w:rsidP="00F6676C" w14:paraId="6DD52F2D" w14:textId="77777777">
            <w:pPr>
              <w:keepNext/>
              <w:tabs>
                <w:tab w:val="clear" w:pos="567"/>
              </w:tabs>
              <w:spacing w:line="240" w:lineRule="auto"/>
              <w:jc w:val="center"/>
              <w:textAlignment w:val="baseline"/>
              <w:rPr>
                <w:sz w:val="24"/>
                <w:szCs w:val="24"/>
              </w:rPr>
            </w:pPr>
            <w:r w:rsidRPr="00B369F4">
              <w:t>-0,94 (0,21) </w:t>
            </w:r>
          </w:p>
        </w:tc>
      </w:tr>
      <w:tr w14:paraId="2131A831"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B369F4" w:rsidP="00F6676C" w14:paraId="0D58256C" w14:textId="77777777">
            <w:pPr>
              <w:keepNext/>
              <w:tabs>
                <w:tab w:val="clear" w:pos="567"/>
              </w:tabs>
              <w:spacing w:line="240" w:lineRule="auto"/>
              <w:textAlignment w:val="baseline"/>
              <w:rPr>
                <w:sz w:val="24"/>
                <w:szCs w:val="24"/>
              </w:rPr>
            </w:pPr>
            <w:r w:rsidRPr="00B369F4">
              <w:t>Förändring till vecka 24 </w:t>
            </w:r>
          </w:p>
        </w:tc>
        <w:tc>
          <w:tcPr>
            <w:tcW w:w="1634" w:type="dxa"/>
            <w:tcBorders>
              <w:top w:val="nil"/>
              <w:left w:val="nil"/>
              <w:bottom w:val="single" w:sz="6" w:space="0" w:color="auto"/>
              <w:right w:val="single" w:sz="6" w:space="0" w:color="auto"/>
            </w:tcBorders>
            <w:shd w:val="clear" w:color="auto" w:fill="auto"/>
            <w:hideMark/>
          </w:tcPr>
          <w:p w:rsidR="00DF316C" w:rsidRPr="00B369F4" w:rsidP="00F6676C" w14:paraId="09A062ED" w14:textId="77777777">
            <w:pPr>
              <w:keepNext/>
              <w:tabs>
                <w:tab w:val="clear" w:pos="567"/>
              </w:tabs>
              <w:spacing w:line="240" w:lineRule="auto"/>
              <w:jc w:val="center"/>
              <w:textAlignment w:val="baseline"/>
              <w:rPr>
                <w:sz w:val="24"/>
                <w:szCs w:val="24"/>
              </w:rPr>
            </w:pPr>
            <w:r w:rsidRPr="00B369F4">
              <w:t>0,10 (0,10) </w:t>
            </w:r>
          </w:p>
        </w:tc>
        <w:tc>
          <w:tcPr>
            <w:tcW w:w="1694" w:type="dxa"/>
            <w:tcBorders>
              <w:top w:val="nil"/>
              <w:left w:val="nil"/>
              <w:bottom w:val="single" w:sz="6" w:space="0" w:color="auto"/>
              <w:right w:val="single" w:sz="6" w:space="0" w:color="auto"/>
            </w:tcBorders>
            <w:shd w:val="clear" w:color="auto" w:fill="auto"/>
            <w:hideMark/>
          </w:tcPr>
          <w:p w:rsidR="00DF316C" w:rsidRPr="00B369F4" w:rsidP="00F6676C" w14:paraId="68FFC489" w14:textId="77777777">
            <w:pPr>
              <w:keepNext/>
              <w:tabs>
                <w:tab w:val="clear" w:pos="567"/>
              </w:tabs>
              <w:spacing w:line="240" w:lineRule="auto"/>
              <w:jc w:val="center"/>
              <w:textAlignment w:val="baseline"/>
              <w:rPr>
                <w:sz w:val="24"/>
                <w:szCs w:val="24"/>
              </w:rPr>
            </w:pPr>
            <w:r w:rsidRPr="00B369F4">
              <w:t>0,29 (0,11) </w:t>
            </w:r>
          </w:p>
        </w:tc>
        <w:tc>
          <w:tcPr>
            <w:tcW w:w="1695" w:type="dxa"/>
            <w:tcBorders>
              <w:top w:val="nil"/>
              <w:left w:val="nil"/>
              <w:bottom w:val="single" w:sz="6" w:space="0" w:color="auto"/>
              <w:right w:val="single" w:sz="6" w:space="0" w:color="auto"/>
            </w:tcBorders>
            <w:shd w:val="clear" w:color="auto" w:fill="auto"/>
            <w:hideMark/>
          </w:tcPr>
          <w:p w:rsidR="00DF316C" w:rsidRPr="00B369F4" w:rsidP="00F6676C" w14:paraId="37239C94" w14:textId="77777777">
            <w:pPr>
              <w:keepNext/>
              <w:tabs>
                <w:tab w:val="clear" w:pos="567"/>
              </w:tabs>
              <w:spacing w:line="240" w:lineRule="auto"/>
              <w:ind w:left="-165" w:right="-75"/>
              <w:jc w:val="center"/>
              <w:textAlignment w:val="baseline"/>
              <w:rPr>
                <w:sz w:val="24"/>
                <w:szCs w:val="24"/>
              </w:rPr>
            </w:pPr>
            <w:r w:rsidRPr="00B369F4">
              <w:t>0,15 (0,12) </w:t>
            </w:r>
          </w:p>
        </w:tc>
        <w:tc>
          <w:tcPr>
            <w:tcW w:w="1664" w:type="dxa"/>
            <w:tcBorders>
              <w:top w:val="nil"/>
              <w:left w:val="nil"/>
              <w:bottom w:val="single" w:sz="6" w:space="0" w:color="auto"/>
              <w:right w:val="single" w:sz="6" w:space="0" w:color="auto"/>
            </w:tcBorders>
            <w:shd w:val="clear" w:color="auto" w:fill="auto"/>
            <w:hideMark/>
          </w:tcPr>
          <w:p w:rsidR="00DF316C" w:rsidRPr="00B369F4" w:rsidP="00F6676C" w14:paraId="6C3AA750" w14:textId="77777777">
            <w:pPr>
              <w:keepNext/>
              <w:tabs>
                <w:tab w:val="clear" w:pos="567"/>
              </w:tabs>
              <w:spacing w:line="240" w:lineRule="auto"/>
              <w:ind w:left="-165" w:right="-120"/>
              <w:jc w:val="center"/>
              <w:textAlignment w:val="baseline"/>
              <w:rPr>
                <w:sz w:val="24"/>
                <w:szCs w:val="24"/>
              </w:rPr>
            </w:pPr>
            <w:r w:rsidRPr="00B369F4">
              <w:t>0,22 (0,08) </w:t>
            </w:r>
          </w:p>
        </w:tc>
      </w:tr>
      <w:tr w14:paraId="3F120EEE" w14:textId="77777777" w:rsidTr="009F0313">
        <w:tblPrEx>
          <w:tblW w:w="9055" w:type="dxa"/>
          <w:tblCellMar>
            <w:left w:w="0" w:type="dxa"/>
            <w:right w:w="0" w:type="dxa"/>
          </w:tblCellMar>
          <w:tblLook w:val="04A0"/>
        </w:tblPrEx>
        <w:tc>
          <w:tcPr>
            <w:tcW w:w="2368" w:type="dxa"/>
            <w:tcBorders>
              <w:top w:val="nil"/>
              <w:left w:val="single" w:sz="6" w:space="0" w:color="auto"/>
              <w:bottom w:val="single" w:sz="6" w:space="0" w:color="auto"/>
              <w:right w:val="single" w:sz="6" w:space="0" w:color="auto"/>
            </w:tcBorders>
            <w:shd w:val="clear" w:color="auto" w:fill="auto"/>
            <w:hideMark/>
          </w:tcPr>
          <w:p w:rsidR="00DF316C" w:rsidRPr="00B369F4" w:rsidP="00F6676C" w14:paraId="090E2AA8" w14:textId="77777777">
            <w:pPr>
              <w:keepNext/>
              <w:tabs>
                <w:tab w:val="clear" w:pos="567"/>
              </w:tabs>
              <w:spacing w:line="240" w:lineRule="auto"/>
              <w:textAlignment w:val="baseline"/>
              <w:rPr>
                <w:sz w:val="24"/>
                <w:szCs w:val="24"/>
              </w:rPr>
            </w:pPr>
            <w:r w:rsidRPr="00B369F4">
              <w:t>Medeldifferens mot placebo (95 % KI)</w:t>
            </w:r>
            <w:r w:rsidRPr="00B369F4">
              <w:rPr>
                <w:szCs w:val="22"/>
                <w:vertAlign w:val="superscript"/>
              </w:rPr>
              <w:t>a</w:t>
            </w:r>
            <w:r w:rsidRPr="00B369F4">
              <w:t> </w:t>
            </w:r>
          </w:p>
        </w:tc>
        <w:tc>
          <w:tcPr>
            <w:tcW w:w="1634" w:type="dxa"/>
            <w:tcBorders>
              <w:top w:val="nil"/>
              <w:left w:val="nil"/>
              <w:bottom w:val="single" w:sz="6" w:space="0" w:color="auto"/>
              <w:right w:val="single" w:sz="6" w:space="0" w:color="auto"/>
            </w:tcBorders>
            <w:shd w:val="clear" w:color="auto" w:fill="auto"/>
            <w:hideMark/>
          </w:tcPr>
          <w:p w:rsidR="00DF316C" w:rsidRPr="00B369F4" w:rsidP="00F6676C" w14:paraId="7F87341D" w14:textId="77777777">
            <w:pPr>
              <w:keepNext/>
              <w:tabs>
                <w:tab w:val="clear" w:pos="567"/>
              </w:tabs>
              <w:spacing w:line="240" w:lineRule="auto"/>
              <w:jc w:val="center"/>
              <w:textAlignment w:val="baseline"/>
              <w:rPr>
                <w:sz w:val="24"/>
                <w:szCs w:val="24"/>
              </w:rPr>
            </w:pPr>
            <w:r w:rsidRPr="00B369F4">
              <w:t> </w:t>
            </w:r>
          </w:p>
        </w:tc>
        <w:tc>
          <w:tcPr>
            <w:tcW w:w="1694" w:type="dxa"/>
            <w:tcBorders>
              <w:top w:val="nil"/>
              <w:left w:val="nil"/>
              <w:bottom w:val="single" w:sz="6" w:space="0" w:color="auto"/>
              <w:right w:val="single" w:sz="6" w:space="0" w:color="auto"/>
            </w:tcBorders>
            <w:shd w:val="clear" w:color="auto" w:fill="auto"/>
            <w:hideMark/>
          </w:tcPr>
          <w:p w:rsidR="00814A07" w:rsidRPr="00B369F4" w:rsidP="00F6676C" w14:paraId="00E72883" w14:textId="77777777">
            <w:pPr>
              <w:keepNext/>
              <w:tabs>
                <w:tab w:val="clear" w:pos="567"/>
              </w:tabs>
              <w:spacing w:line="240" w:lineRule="auto"/>
              <w:jc w:val="center"/>
              <w:textAlignment w:val="baseline"/>
              <w:rPr>
                <w:szCs w:val="22"/>
              </w:rPr>
            </w:pPr>
            <w:r w:rsidRPr="00B369F4">
              <w:t>0,28 (0,14) </w:t>
            </w:r>
          </w:p>
          <w:p w:rsidR="00DF316C" w:rsidRPr="00B369F4" w:rsidP="00F6676C" w14:paraId="3F09D353" w14:textId="77777777">
            <w:pPr>
              <w:keepNext/>
              <w:tabs>
                <w:tab w:val="clear" w:pos="567"/>
              </w:tabs>
              <w:spacing w:line="240" w:lineRule="auto"/>
              <w:jc w:val="center"/>
              <w:textAlignment w:val="baseline"/>
              <w:rPr>
                <w:sz w:val="24"/>
                <w:szCs w:val="24"/>
              </w:rPr>
            </w:pPr>
            <w:r w:rsidRPr="00B369F4">
              <w:t>(-0,01, 0,57) </w:t>
            </w:r>
          </w:p>
        </w:tc>
        <w:tc>
          <w:tcPr>
            <w:tcW w:w="1695" w:type="dxa"/>
            <w:tcBorders>
              <w:top w:val="nil"/>
              <w:left w:val="nil"/>
              <w:bottom w:val="single" w:sz="6" w:space="0" w:color="auto"/>
              <w:right w:val="single" w:sz="6" w:space="0" w:color="auto"/>
            </w:tcBorders>
            <w:shd w:val="clear" w:color="auto" w:fill="auto"/>
            <w:hideMark/>
          </w:tcPr>
          <w:p w:rsidR="00814A07" w:rsidRPr="00B369F4" w:rsidP="00F6676C" w14:paraId="76FCF7A8" w14:textId="77777777">
            <w:pPr>
              <w:keepNext/>
              <w:tabs>
                <w:tab w:val="clear" w:pos="567"/>
              </w:tabs>
              <w:spacing w:line="240" w:lineRule="auto"/>
              <w:ind w:left="-165" w:right="-75"/>
              <w:jc w:val="center"/>
              <w:textAlignment w:val="baseline"/>
              <w:rPr>
                <w:szCs w:val="22"/>
              </w:rPr>
            </w:pPr>
            <w:r w:rsidRPr="00B369F4">
              <w:t>0,08 (0,15) </w:t>
            </w:r>
          </w:p>
          <w:p w:rsidR="00DF316C" w:rsidRPr="00B369F4" w:rsidP="00F6676C" w14:paraId="61B5F1E6" w14:textId="77777777">
            <w:pPr>
              <w:keepNext/>
              <w:tabs>
                <w:tab w:val="clear" w:pos="567"/>
              </w:tabs>
              <w:spacing w:line="240" w:lineRule="auto"/>
              <w:ind w:left="-165" w:right="-75"/>
              <w:jc w:val="center"/>
              <w:textAlignment w:val="baseline"/>
              <w:rPr>
                <w:sz w:val="24"/>
                <w:szCs w:val="24"/>
              </w:rPr>
            </w:pPr>
            <w:r w:rsidRPr="00B369F4">
              <w:t>(-0,22, 0,37) </w:t>
            </w:r>
          </w:p>
        </w:tc>
        <w:tc>
          <w:tcPr>
            <w:tcW w:w="1664" w:type="dxa"/>
            <w:tcBorders>
              <w:top w:val="nil"/>
              <w:left w:val="nil"/>
              <w:bottom w:val="single" w:sz="6" w:space="0" w:color="auto"/>
              <w:right w:val="single" w:sz="6" w:space="0" w:color="auto"/>
            </w:tcBorders>
            <w:shd w:val="clear" w:color="auto" w:fill="auto"/>
            <w:hideMark/>
          </w:tcPr>
          <w:p w:rsidR="00814A07" w:rsidRPr="00B369F4" w:rsidP="00F6676C" w14:paraId="1C0DE6CA" w14:textId="77777777">
            <w:pPr>
              <w:keepNext/>
              <w:tabs>
                <w:tab w:val="clear" w:pos="567"/>
              </w:tabs>
              <w:spacing w:line="240" w:lineRule="auto"/>
              <w:ind w:left="-165" w:right="-120"/>
              <w:jc w:val="center"/>
              <w:textAlignment w:val="baseline"/>
              <w:rPr>
                <w:szCs w:val="22"/>
              </w:rPr>
            </w:pPr>
            <w:r w:rsidRPr="00B369F4">
              <w:t>0,18 (0,13) </w:t>
            </w:r>
          </w:p>
          <w:p w:rsidR="00DF316C" w:rsidRPr="00B369F4" w:rsidP="00F6676C" w14:paraId="5C5B8BE1" w14:textId="77777777">
            <w:pPr>
              <w:keepNext/>
              <w:tabs>
                <w:tab w:val="clear" w:pos="567"/>
              </w:tabs>
              <w:spacing w:line="240" w:lineRule="auto"/>
              <w:ind w:left="-165" w:right="-120"/>
              <w:jc w:val="center"/>
              <w:textAlignment w:val="baseline"/>
              <w:rPr>
                <w:sz w:val="24"/>
                <w:szCs w:val="24"/>
              </w:rPr>
            </w:pPr>
            <w:r w:rsidRPr="00B369F4">
              <w:t>(-0,08, 0,44) </w:t>
            </w:r>
          </w:p>
        </w:tc>
      </w:tr>
    </w:tbl>
    <w:p w:rsidR="009F0313" w:rsidRPr="00B369F4" w:rsidP="00BB0249" w14:paraId="32D39249" w14:textId="77777777">
      <w:pPr>
        <w:keepNext/>
        <w:keepLines/>
        <w:rPr>
          <w:szCs w:val="22"/>
        </w:rPr>
      </w:pPr>
      <w:r w:rsidRPr="00B369F4">
        <w:rPr>
          <w:szCs w:val="22"/>
          <w:vertAlign w:val="superscript"/>
        </w:rPr>
        <w:t>a</w:t>
      </w:r>
      <w:r w:rsidRPr="00B369F4">
        <w:t>Baserat på minsta kvadratmedeltal från en blandad modell för upprepade mått (</w:t>
      </w:r>
      <w:r w:rsidRPr="00B651C8" w:rsidR="00B651C8">
        <w:rPr>
          <w:szCs w:val="22"/>
        </w:rPr>
        <w:t>mixed model for repeated measures,</w:t>
      </w:r>
      <w:r w:rsidRPr="00B369F4" w:rsidR="00B651C8">
        <w:t xml:space="preserve"> </w:t>
      </w:r>
      <w:r w:rsidRPr="00B369F4">
        <w:t>MMRM) med baslinjevärdet som kovariat, och behandlingsgrupp, besök, behandling-vid-besök-interaktion, behandling-vid-baslinje-interaktion och stratifieringsfaktorer (PFIC-typ och ålderskategori) som fasta effekter.</w:t>
      </w:r>
    </w:p>
    <w:p w:rsidR="00DF316C" w:rsidRPr="00B369F4" w:rsidP="00DF316C" w14:paraId="799FBB7B" w14:textId="77777777">
      <w:pPr>
        <w:tabs>
          <w:tab w:val="clear" w:pos="567"/>
        </w:tabs>
        <w:spacing w:line="240" w:lineRule="auto"/>
        <w:textAlignment w:val="baseline"/>
        <w:rPr>
          <w:rFonts w:ascii="Segoe UI" w:hAnsi="Segoe UI" w:cs="Segoe UI"/>
          <w:szCs w:val="22"/>
          <w:lang w:eastAsia="en-GB"/>
        </w:rPr>
      </w:pPr>
    </w:p>
    <w:p w:rsidR="00AF2388" w:rsidP="003F49CF" w14:paraId="7FE84A07" w14:textId="77777777">
      <w:pPr>
        <w:pStyle w:val="Style10"/>
        <w:keepNext w:val="0"/>
        <w:keepLines w:val="0"/>
        <w:rPr>
          <w:ins w:id="336" w:author="Auteur"/>
        </w:rPr>
      </w:pPr>
      <w:ins w:id="337" w:author="Auteur">
        <w:r w:rsidRPr="0061240C">
          <w:t>I den sammanslagna fas 3-analysen var medianexponeringstiden för de 121 patienter som fått minst en dos odevixibat 102,0 veckor. 87 (72 %) av de 121 patienterna fick ≥72 veckors behandling med odevixibat.</w:t>
        </w:r>
      </w:ins>
    </w:p>
    <w:p w:rsidR="0061240C" w:rsidP="003F49CF" w14:paraId="0D6CE190" w14:textId="77777777">
      <w:pPr>
        <w:pStyle w:val="Style10"/>
        <w:keepNext w:val="0"/>
        <w:keepLines w:val="0"/>
        <w:rPr>
          <w:ins w:id="338" w:author="Auteur"/>
        </w:rPr>
      </w:pPr>
    </w:p>
    <w:p w:rsidR="0061240C" w:rsidP="003F49CF" w14:paraId="2515FDE6" w14:textId="77777777">
      <w:pPr>
        <w:pStyle w:val="Style10"/>
        <w:keepNext w:val="0"/>
        <w:keepLines w:val="0"/>
        <w:rPr>
          <w:ins w:id="339" w:author="Auteur"/>
        </w:rPr>
      </w:pPr>
      <w:ins w:id="340" w:author="Auteur">
        <w:r w:rsidRPr="00FB6683">
          <w:t>Vid vecka 24 svarade 36 % av patienterna på gallsyra i serum (N=112); denna effekt bibehölls vid vecka 72 när 44 % svarade på gallsyra</w:t>
        </w:r>
      </w:ins>
      <w:ins w:id="341" w:author="Auteur">
        <w:r w:rsidR="0015080D">
          <w:t xml:space="preserve"> i serum</w:t>
        </w:r>
      </w:ins>
      <w:ins w:id="342" w:author="Auteur">
        <w:r w:rsidRPr="00FB6683">
          <w:t xml:space="preserve"> (N=85). </w:t>
        </w:r>
      </w:ins>
      <w:ins w:id="343" w:author="Auteur">
        <w:r w:rsidR="00212276">
          <w:t xml:space="preserve">Klåda förbättrades </w:t>
        </w:r>
      </w:ins>
      <w:ins w:id="344" w:author="Auteur">
        <w:r w:rsidR="00F60B10">
          <w:t xml:space="preserve">på ett konsekvent sätt med  </w:t>
        </w:r>
      </w:ins>
      <w:ins w:id="345" w:author="Auteur">
        <w:r w:rsidRPr="00FB6683">
          <w:t>63,5 % vid vecka 24 (N=102) och 72,3 %</w:t>
        </w:r>
      </w:ins>
      <w:ins w:id="346" w:author="Auteur">
        <w:del w:id="347" w:author="Auteur">
          <w:r w:rsidRPr="00FB6683">
            <w:delText>,</w:delText>
          </w:r>
        </w:del>
      </w:ins>
      <w:ins w:id="348" w:author="Auteur">
        <w:r w:rsidRPr="00FB6683">
          <w:t xml:space="preserve"> vid vecka 72 (N=76). Frekvensen av</w:t>
        </w:r>
      </w:ins>
      <w:ins w:id="349" w:author="Auteur">
        <w:r w:rsidR="00310169">
          <w:t xml:space="preserve"> svarande för gallsyra i serum </w:t>
        </w:r>
      </w:ins>
      <w:ins w:id="350" w:author="Auteur">
        <w:r w:rsidRPr="00FB6683">
          <w:t xml:space="preserve">vid vecka 72 för patienter med PFIC1 var 25 % (7 av 28 patienter), 49 % (22 av 45) för PFIC2 och 67 % (8 av 12) för patienter med andra typer av PFIC. </w:t>
        </w:r>
      </w:ins>
      <w:ins w:id="351" w:author="Auteur">
        <w:r w:rsidR="008428E8">
          <w:t xml:space="preserve">Positiva bedömningar för klåda på patientnivå under 72 veckor var likartade </w:t>
        </w:r>
      </w:ins>
      <w:ins w:id="352" w:author="Auteur">
        <w:r w:rsidR="001429FF">
          <w:t>hos patienter med PFIC1</w:t>
        </w:r>
      </w:ins>
      <w:ins w:id="353" w:author="Auteur">
        <w:r w:rsidRPr="00FB6683">
          <w:t xml:space="preserve"> (n=24) och PFIC2 (n=43), med svarsfrekvenser på 69 % respektive 70 %. I undergruppen av patienter med andra typer av PFIC (PFIC3, PFIC4, PFIC6 och episodisk PFIC, n=9) svarade 91 %.</w:t>
        </w:r>
      </w:ins>
    </w:p>
    <w:p w:rsidR="0061240C" w:rsidP="003F49CF" w14:paraId="57BA16F4" w14:textId="77777777">
      <w:pPr>
        <w:pStyle w:val="Style10"/>
        <w:keepNext w:val="0"/>
        <w:keepLines w:val="0"/>
        <w:rPr>
          <w:ins w:id="354" w:author="Auteur"/>
        </w:rPr>
      </w:pPr>
    </w:p>
    <w:p w:rsidR="00686EE8" w:rsidP="003F49CF" w14:paraId="190F6389" w14:textId="77777777">
      <w:pPr>
        <w:pStyle w:val="Style10"/>
        <w:keepNext w:val="0"/>
        <w:keepLines w:val="0"/>
        <w:rPr>
          <w:ins w:id="355" w:author="Auteur"/>
        </w:rPr>
      </w:pPr>
      <w:ins w:id="356" w:author="Auteur">
        <w:r w:rsidRPr="00686EE8">
          <w:t xml:space="preserve">Genomsnittliga (SD) förändringar från baslinjen vid vecka 72 i ALAT, ASAT och totalt bilirubin i den </w:t>
        </w:r>
      </w:ins>
      <w:ins w:id="357" w:author="Auteur">
        <w:r w:rsidR="00354797">
          <w:t>sammanslagna</w:t>
        </w:r>
      </w:ins>
      <w:ins w:id="358" w:author="Auteur">
        <w:r w:rsidRPr="00686EE8">
          <w:t xml:space="preserve"> fas 3-gruppen var -25,88 (119,18) </w:t>
        </w:r>
      </w:ins>
      <w:ins w:id="359" w:author="Auteur">
        <w:r w:rsidR="00261F0E">
          <w:t>E</w:t>
        </w:r>
      </w:ins>
      <w:ins w:id="360" w:author="Auteur">
        <w:r w:rsidRPr="00686EE8">
          <w:t>/</w:t>
        </w:r>
      </w:ins>
      <w:ins w:id="361" w:author="Auteur">
        <w:r w:rsidR="00F8785D">
          <w:t>l</w:t>
        </w:r>
      </w:ins>
      <w:ins w:id="362" w:author="Auteur">
        <w:r w:rsidRPr="00686EE8">
          <w:t xml:space="preserve"> (n=78), -9,38 (69,279) </w:t>
        </w:r>
      </w:ins>
      <w:ins w:id="363" w:author="Auteur">
        <w:r w:rsidR="00261F0E">
          <w:t>E</w:t>
        </w:r>
      </w:ins>
      <w:ins w:id="364" w:author="Auteur">
        <w:r w:rsidRPr="00686EE8">
          <w:t>/</w:t>
        </w:r>
      </w:ins>
      <w:ins w:id="365" w:author="Auteur">
        <w:r w:rsidR="00F8785D">
          <w:t>l</w:t>
        </w:r>
      </w:ins>
      <w:ins w:id="366" w:author="Auteur">
        <w:r w:rsidRPr="00686EE8">
          <w:t xml:space="preserve"> (N=79) och -25,65 (120,</w:t>
        </w:r>
      </w:ins>
      <w:ins w:id="367" w:author="Auteur">
        <w:r w:rsidR="00D649D3">
          <w:t xml:space="preserve">708) </w:t>
        </w:r>
      </w:ins>
      <w:ins w:id="368" w:author="Auteur">
        <w:r w:rsidRPr="00BC6A48" w:rsidR="00E4048D">
          <w:t>µmol/</w:t>
        </w:r>
      </w:ins>
      <w:ins w:id="369" w:author="Auteur">
        <w:r w:rsidR="00F8785D">
          <w:t>l</w:t>
        </w:r>
      </w:ins>
      <w:ins w:id="370" w:author="Auteur">
        <w:r w:rsidR="00E4048D">
          <w:t xml:space="preserve"> (1,50 mg/d</w:t>
        </w:r>
      </w:ins>
      <w:ins w:id="371" w:author="Auteur">
        <w:r w:rsidR="00F8785D">
          <w:t>l</w:t>
        </w:r>
      </w:ins>
      <w:ins w:id="372" w:author="Auteur">
        <w:r w:rsidR="00E4048D">
          <w:t>) (n=79)</w:t>
        </w:r>
      </w:ins>
      <w:ins w:id="373" w:author="Auteur">
        <w:r w:rsidR="00452E58">
          <w:t>.</w:t>
        </w:r>
      </w:ins>
      <w:ins w:id="374" w:author="Auteur">
        <w:r w:rsidR="00400155">
          <w:t xml:space="preserve"> </w:t>
        </w:r>
      </w:ins>
      <w:ins w:id="375" w:author="Auteur">
        <w:r w:rsidRPr="00686EE8">
          <w:t xml:space="preserve">Resultaten för GGT var varierande. Konsekvent och betydande förbättring av tillväxten observerades under långtidsbehandling med odevixibat. Genomsnittlig </w:t>
        </w:r>
      </w:ins>
      <w:ins w:id="376" w:author="Auteur">
        <w:r w:rsidR="00F8785D">
          <w:t>z-</w:t>
        </w:r>
      </w:ins>
      <w:ins w:id="377" w:author="Auteur">
        <w:r w:rsidR="00AB752C">
          <w:t xml:space="preserve">poäng för längd </w:t>
        </w:r>
      </w:ins>
      <w:ins w:id="378" w:author="Auteur">
        <w:r w:rsidRPr="00686EE8">
          <w:t>och vikt förbättrades till -1,26 respektive -0,75 vid vecka 72, vilket representerar genomsnittliga (SD) förändringar på 0,44 (0,705) (n=76) respektive 0,42 (0,762) (n=77).</w:t>
        </w:r>
      </w:ins>
    </w:p>
    <w:p w:rsidR="0061240C" w:rsidP="003F49CF" w14:paraId="7E6A50E3" w14:textId="77777777">
      <w:pPr>
        <w:pStyle w:val="Style10"/>
        <w:keepNext w:val="0"/>
        <w:keepLines w:val="0"/>
        <w:rPr>
          <w:ins w:id="379" w:author="Auteur"/>
        </w:rPr>
      </w:pPr>
    </w:p>
    <w:p w:rsidR="0061240C" w:rsidP="003F49CF" w14:paraId="4FAE17AA" w14:textId="77777777">
      <w:pPr>
        <w:pStyle w:val="Style10"/>
        <w:keepNext w:val="0"/>
        <w:keepLines w:val="0"/>
        <w:rPr>
          <w:ins w:id="380" w:author="Auteur"/>
        </w:rPr>
      </w:pPr>
    </w:p>
    <w:p w:rsidR="00A51EB3" w:rsidRPr="00B369F4" w:rsidP="003F49CF" w14:paraId="64CEB0B1" w14:textId="77777777">
      <w:pPr>
        <w:pStyle w:val="Style10"/>
        <w:keepNext w:val="0"/>
        <w:keepLines w:val="0"/>
        <w:rPr>
          <w:del w:id="381" w:author="Auteur"/>
        </w:rPr>
      </w:pPr>
      <w:del w:id="382" w:author="Auteur">
        <w:r>
          <w:delText>Studie</w:delText>
        </w:r>
      </w:del>
      <w:del w:id="383" w:author="Auteur">
        <w:r w:rsidRPr="00B369F4">
          <w:delText> </w:delText>
        </w:r>
      </w:del>
      <w:del w:id="384" w:author="Auteur">
        <w:r w:rsidRPr="00B369F4" w:rsidR="001B5A30">
          <w:delText xml:space="preserve">2 är en interimsbegränsning av data från en pågående 72 veckors öppen </w:delText>
        </w:r>
      </w:del>
      <w:del w:id="385" w:author="Auteur">
        <w:r w:rsidRPr="00B369F4">
          <w:delText>förlängnings</w:delText>
        </w:r>
      </w:del>
      <w:del w:id="386" w:author="Auteur">
        <w:r>
          <w:delText>studie</w:delText>
        </w:r>
      </w:del>
      <w:del w:id="387" w:author="Auteur">
        <w:r w:rsidRPr="00B369F4">
          <w:delText xml:space="preserve"> </w:delText>
        </w:r>
      </w:del>
      <w:del w:id="388" w:author="Auteur">
        <w:r w:rsidRPr="00B369F4" w:rsidR="001B5A30">
          <w:delText>av PFIC-patienter behandlade med Bylvay 120 mikrogram/kg/dag. De 79 patienter (PFIC1 [22 procent], PFIC2 [51 procent], PFIC3 [5 procent] eller PFIC6 [1 procent]) som behandlades med 120 mikrogram/kg/dag i upp till 48 veckor upplevde en varaktig effekt på reduceringen av gallsyror i serum, förbättring av poängen för klåda, AL</w:delText>
        </w:r>
      </w:del>
      <w:del w:id="389" w:author="Auteur">
        <w:r w:rsidR="001241B4">
          <w:delText>A</w:delText>
        </w:r>
      </w:del>
      <w:del w:id="390" w:author="Auteur">
        <w:r w:rsidRPr="00B369F4" w:rsidR="001B5A30">
          <w:delText>T, AS</w:delText>
        </w:r>
      </w:del>
      <w:del w:id="391" w:author="Auteur">
        <w:r w:rsidR="001241B4">
          <w:delText>A</w:delText>
        </w:r>
      </w:del>
      <w:del w:id="392" w:author="Auteur">
        <w:r w:rsidRPr="00B369F4" w:rsidR="001B5A30">
          <w:delText>T samt totalt bilirubin. Bland de 79 patienterna bedömdes 45 vid eller efter 48 veckors behandling med odevixibat, däribland 13, 30, 1 och 1 patienter med PFIC1, PFIC2, PFIC3, respektive PFIC6; 9, 21, 4, respektive 0 patienter, hade inte nått 48 veckors behandling och var pågående vid databegränsningen. Totalt hade 7 patienter med PFIC2 satts ut före 48 veckors behandling med odevixibat. Förbättringar av z-poäng för längd och vikt visar en förstärkt tillväxthastighet och potential att komma i fatt aktivt växande barns tillväxt.</w:delText>
        </w:r>
      </w:del>
    </w:p>
    <w:p w:rsidR="00BD2507" w:rsidRPr="00B369F4" w:rsidP="00BD2507" w14:paraId="685D71A1" w14:textId="77777777">
      <w:pPr>
        <w:spacing w:line="240" w:lineRule="auto"/>
        <w:rPr>
          <w:rFonts w:eastAsia="MS Mincho"/>
        </w:rPr>
      </w:pPr>
    </w:p>
    <w:p w:rsidR="00812D16" w:rsidRPr="00B369F4" w:rsidP="00CB25F0" w14:paraId="63DD2CF0" w14:textId="7D4D3597">
      <w:pPr>
        <w:keepNext/>
        <w:spacing w:line="240" w:lineRule="auto"/>
        <w:rPr>
          <w:del w:id="393" w:author="Auteur"/>
          <w:szCs w:val="22"/>
          <w:u w:val="single"/>
        </w:rPr>
      </w:pPr>
      <w:del w:id="394" w:author="Auteur">
        <w:r w:rsidRPr="00B369F4">
          <w:rPr>
            <w:szCs w:val="22"/>
            <w:u w:val="single"/>
          </w:rPr>
          <w:delText>Pediatrisk population</w:delText>
        </w:r>
      </w:del>
    </w:p>
    <w:p w:rsidR="00E35D3E" w:rsidRPr="00B369F4" w:rsidP="00CB25F0" w14:paraId="3711F244" w14:textId="160DCDAE">
      <w:pPr>
        <w:keepNext/>
        <w:spacing w:line="240" w:lineRule="auto"/>
        <w:rPr>
          <w:del w:id="395" w:author="Auteur"/>
          <w:szCs w:val="22"/>
        </w:rPr>
      </w:pPr>
    </w:p>
    <w:p w:rsidR="00812D16" w:rsidRPr="00B369F4" w:rsidP="003C4530" w14:paraId="4687F6F1" w14:textId="30037B43">
      <w:pPr>
        <w:numPr>
          <w:ilvl w:val="12"/>
          <w:numId w:val="0"/>
        </w:numPr>
        <w:spacing w:line="240" w:lineRule="auto"/>
        <w:ind w:right="-2"/>
        <w:rPr>
          <w:del w:id="396" w:author="Auteur"/>
          <w:szCs w:val="22"/>
        </w:rPr>
      </w:pPr>
      <w:del w:id="397" w:author="Auteur">
        <w:r w:rsidRPr="00B369F4">
          <w:delText>Europeiska läkemedelsmyndigheten har senarelagt kravet på att skicka in studieresultat för Bylvay för den pediatriska populationen under 6 månader (information om pediatrisk användning finns i avsnitt 4.2).</w:delText>
        </w:r>
      </w:del>
    </w:p>
    <w:p w:rsidR="006309CF" w:rsidRPr="00B369F4" w:rsidP="003C4530" w14:paraId="69194607" w14:textId="77777777">
      <w:pPr>
        <w:numPr>
          <w:ilvl w:val="12"/>
          <w:numId w:val="0"/>
        </w:numPr>
        <w:spacing w:line="240" w:lineRule="auto"/>
        <w:ind w:right="-2"/>
        <w:rPr>
          <w:szCs w:val="22"/>
        </w:rPr>
      </w:pPr>
    </w:p>
    <w:p w:rsidR="008D5BB5" w:rsidRPr="00B369F4" w:rsidP="00CB25F0" w14:paraId="09A06984" w14:textId="77777777">
      <w:pPr>
        <w:keepNext/>
        <w:spacing w:line="240" w:lineRule="auto"/>
        <w:rPr>
          <w:szCs w:val="22"/>
          <w:u w:val="single"/>
        </w:rPr>
      </w:pPr>
      <w:r w:rsidRPr="00B369F4">
        <w:rPr>
          <w:szCs w:val="22"/>
          <w:u w:val="single"/>
        </w:rPr>
        <w:t>Godkännande i undantagsfall</w:t>
      </w:r>
    </w:p>
    <w:p w:rsidR="008D5BB5" w:rsidRPr="00B369F4" w:rsidP="00CB25F0" w14:paraId="69FCA0CD" w14:textId="77777777">
      <w:pPr>
        <w:keepNext/>
        <w:numPr>
          <w:ilvl w:val="12"/>
          <w:numId w:val="0"/>
        </w:numPr>
        <w:spacing w:line="240" w:lineRule="auto"/>
        <w:ind w:right="-2"/>
        <w:rPr>
          <w:szCs w:val="22"/>
        </w:rPr>
      </w:pPr>
    </w:p>
    <w:p w:rsidR="000F38CC" w:rsidRPr="00B369F4" w:rsidP="008D269C" w14:paraId="1BB1CCFD" w14:textId="77777777">
      <w:pPr>
        <w:tabs>
          <w:tab w:val="clear" w:pos="567"/>
        </w:tabs>
        <w:autoSpaceDE w:val="0"/>
        <w:autoSpaceDN w:val="0"/>
        <w:adjustRightInd w:val="0"/>
        <w:spacing w:line="240" w:lineRule="auto"/>
        <w:rPr>
          <w:rFonts w:eastAsia="SimSun"/>
          <w:szCs w:val="22"/>
        </w:rPr>
      </w:pPr>
      <w:r w:rsidRPr="00B369F4">
        <w:t>Detta läkemedel har godkänts enligt reglerna om ”godkännande i undantagsfall”. Detta innebär att det inte har varit möjligt att få fullständig information om detta läkemedel eftersom sjukdomen är sällsynt. Europeiska läkemedelsmyndigheten går varje år igenom eventuell ny information och uppdaterar denna produktresumé när så behövs</w:t>
      </w:r>
      <w:r w:rsidR="001241B4">
        <w:t>.</w:t>
      </w:r>
    </w:p>
    <w:p w:rsidR="008D269C" w:rsidRPr="00B369F4" w:rsidP="00F6676C" w14:paraId="0F11CAB3" w14:textId="77777777">
      <w:pPr>
        <w:spacing w:line="240" w:lineRule="auto"/>
        <w:rPr>
          <w:rFonts w:eastAsia="MS Mincho"/>
          <w:szCs w:val="22"/>
          <w:lang w:eastAsia="ja-JP"/>
        </w:rPr>
      </w:pPr>
    </w:p>
    <w:p w:rsidR="00812D16" w:rsidRPr="00B369F4" w:rsidP="00625E8C" w14:paraId="3899DEC3" w14:textId="77777777">
      <w:pPr>
        <w:pStyle w:val="Style5"/>
      </w:pPr>
      <w:r w:rsidRPr="00B369F4">
        <w:t>Farmakokinetiska egenskaper</w:t>
      </w:r>
    </w:p>
    <w:p w:rsidR="00812D16" w:rsidRPr="00B369F4" w:rsidP="00CB25F0" w14:paraId="0203BF5A" w14:textId="77777777">
      <w:pPr>
        <w:keepNext/>
        <w:spacing w:line="240" w:lineRule="auto"/>
        <w:ind w:right="-2"/>
        <w:rPr>
          <w:b/>
          <w:szCs w:val="22"/>
        </w:rPr>
      </w:pPr>
    </w:p>
    <w:p w:rsidR="00812D16" w:rsidRPr="00B369F4" w:rsidP="00CB25F0" w14:paraId="64D0915F" w14:textId="77777777">
      <w:pPr>
        <w:keepNext/>
        <w:numPr>
          <w:ilvl w:val="12"/>
          <w:numId w:val="0"/>
        </w:numPr>
        <w:spacing w:line="240" w:lineRule="auto"/>
        <w:ind w:right="-2"/>
        <w:rPr>
          <w:szCs w:val="22"/>
          <w:u w:val="single"/>
        </w:rPr>
      </w:pPr>
      <w:r w:rsidRPr="00B369F4">
        <w:rPr>
          <w:szCs w:val="22"/>
          <w:u w:val="single"/>
        </w:rPr>
        <w:t>Absorption</w:t>
      </w:r>
    </w:p>
    <w:p w:rsidR="009D483D" w:rsidRPr="00B369F4" w:rsidP="00CB25F0" w14:paraId="3065D3C3" w14:textId="77777777">
      <w:pPr>
        <w:keepNext/>
        <w:numPr>
          <w:ilvl w:val="12"/>
          <w:numId w:val="0"/>
        </w:numPr>
        <w:spacing w:line="240" w:lineRule="auto"/>
        <w:ind w:right="-2"/>
        <w:rPr>
          <w:szCs w:val="22"/>
          <w:u w:val="single"/>
        </w:rPr>
      </w:pPr>
    </w:p>
    <w:p w:rsidR="00806717" w:rsidRPr="00B369F4" w:rsidP="003C4530" w14:paraId="4D79C00C" w14:textId="77777777">
      <w:pPr>
        <w:spacing w:line="240" w:lineRule="auto"/>
        <w:ind w:right="-2"/>
      </w:pPr>
      <w:r w:rsidRPr="00B369F4">
        <w:t>Odevixibat absorberas minimalt efter oral administrering; det finns inga data för absolut biotillgänglighet hos människa och den beräknade relativa biotillgängligheten är &lt; 1 procent. Högsta plasmakoncentration av odevixibat (C</w:t>
      </w:r>
      <w:r w:rsidRPr="00B369F4">
        <w:rPr>
          <w:szCs w:val="22"/>
          <w:vertAlign w:val="subscript"/>
        </w:rPr>
        <w:t>max</w:t>
      </w:r>
      <w:r w:rsidRPr="00B369F4">
        <w:t>) uppnås inom 1 till 5 timmar. Simulerade C</w:t>
      </w:r>
      <w:r w:rsidRPr="00B369F4">
        <w:rPr>
          <w:szCs w:val="22"/>
          <w:vertAlign w:val="subscript"/>
        </w:rPr>
        <w:t>max</w:t>
      </w:r>
      <w:r w:rsidRPr="00B369F4">
        <w:t>-värden i en pediatrisk PFIC-patientpopulation för doserna 40 och 120 mikrogram/kg/dag är 0,211 ng/ml respektive 0,623 ng/ml, och AUC-värdena var 2,26 ng × timme/ml respektive 5,99 ng × timme/ml. Minimal ackumulering av odevixibat sker efter dosering en gång dagligen.</w:t>
      </w:r>
    </w:p>
    <w:p w:rsidR="00806717" w:rsidRPr="00B369F4" w:rsidP="003C4530" w14:paraId="52C96EE4" w14:textId="77777777">
      <w:pPr>
        <w:spacing w:line="240" w:lineRule="auto"/>
        <w:ind w:right="-2"/>
        <w:rPr>
          <w:szCs w:val="22"/>
        </w:rPr>
      </w:pPr>
    </w:p>
    <w:p w:rsidR="00806717" w:rsidRPr="00B369F4" w:rsidP="00A94EB8" w14:paraId="14AFF533" w14:textId="77777777">
      <w:pPr>
        <w:pStyle w:val="paragraph"/>
        <w:keepNext/>
        <w:spacing w:before="0" w:beforeAutospacing="0" w:after="0" w:afterAutospacing="0"/>
        <w:textAlignment w:val="baseline"/>
        <w:rPr>
          <w:sz w:val="22"/>
          <w:szCs w:val="22"/>
        </w:rPr>
      </w:pPr>
      <w:r w:rsidRPr="00B369F4">
        <w:rPr>
          <w:rStyle w:val="normaltextrun"/>
          <w:i/>
          <w:iCs/>
          <w:sz w:val="22"/>
          <w:szCs w:val="22"/>
        </w:rPr>
        <w:t>Effekt av föda</w:t>
      </w:r>
    </w:p>
    <w:p w:rsidR="001268CC" w:rsidRPr="00B369F4" w:rsidP="00455262" w14:paraId="3D5E6D3C" w14:textId="77777777">
      <w:pPr>
        <w:spacing w:line="240" w:lineRule="auto"/>
        <w:ind w:right="-2"/>
      </w:pPr>
      <w:r w:rsidRPr="00B369F4">
        <w:t>Systemisk exponering av odevixibat förutser inte effekten. Därför anses ingen dosjustering för effekter av föda vara nödvändiga. Samtidig administrering av en fettrik måltid (800–1 000 kalorier med cirka 50 procent av måltidens totala kaloriinnehåll från fett) resulterade i minskningar på cirka 72 procent och 62 procent av C</w:t>
      </w:r>
      <w:r w:rsidRPr="00B369F4">
        <w:rPr>
          <w:szCs w:val="22"/>
          <w:vertAlign w:val="subscript"/>
        </w:rPr>
        <w:t>max</w:t>
      </w:r>
      <w:r w:rsidRPr="00B369F4">
        <w:t xml:space="preserve"> respektive AUC</w:t>
      </w:r>
      <w:r w:rsidRPr="00B369F4">
        <w:rPr>
          <w:szCs w:val="22"/>
          <w:vertAlign w:val="subscript"/>
        </w:rPr>
        <w:t>0–24</w:t>
      </w:r>
      <w:r w:rsidRPr="00B369F4">
        <w:t>, jämfört med administrering i fastande tillstånd. När odevixibat ströddes på äppelmos sågs minskningar på cirka 39 procent och 36 procent av C</w:t>
      </w:r>
      <w:r w:rsidRPr="00B369F4">
        <w:rPr>
          <w:szCs w:val="22"/>
          <w:vertAlign w:val="subscript"/>
        </w:rPr>
        <w:t>max</w:t>
      </w:r>
      <w:r w:rsidRPr="00B369F4">
        <w:t xml:space="preserve"> respektive AUC</w:t>
      </w:r>
      <w:r w:rsidRPr="00B369F4">
        <w:rPr>
          <w:szCs w:val="22"/>
          <w:vertAlign w:val="subscript"/>
        </w:rPr>
        <w:t>0–24</w:t>
      </w:r>
      <w:r w:rsidRPr="00B369F4">
        <w:t>, jämfört med administrering i fastande tillstånd. Med beaktande av bristen på ett PK/PD-förhållande och att innehållet i odevixibat-kapseln måste strös på maten för mindre barn kan odevixibat administreras med mat.</w:t>
      </w:r>
    </w:p>
    <w:p w:rsidR="009904CA" w:rsidRPr="00B369F4" w:rsidP="003C4530" w14:paraId="6A916A1D" w14:textId="77777777">
      <w:pPr>
        <w:numPr>
          <w:ilvl w:val="12"/>
          <w:numId w:val="0"/>
        </w:numPr>
        <w:spacing w:line="240" w:lineRule="auto"/>
        <w:ind w:right="-2"/>
        <w:rPr>
          <w:szCs w:val="22"/>
          <w:u w:val="single"/>
        </w:rPr>
      </w:pPr>
    </w:p>
    <w:p w:rsidR="00812D16" w:rsidRPr="00B369F4" w:rsidP="00CB25F0" w14:paraId="67A0DA23" w14:textId="77777777">
      <w:pPr>
        <w:keepNext/>
        <w:numPr>
          <w:ilvl w:val="12"/>
          <w:numId w:val="0"/>
        </w:numPr>
        <w:spacing w:line="240" w:lineRule="auto"/>
        <w:ind w:right="-2"/>
        <w:rPr>
          <w:szCs w:val="22"/>
          <w:u w:val="single"/>
        </w:rPr>
      </w:pPr>
      <w:r w:rsidRPr="00B369F4">
        <w:rPr>
          <w:szCs w:val="22"/>
          <w:u w:val="single"/>
        </w:rPr>
        <w:t>Distribution</w:t>
      </w:r>
    </w:p>
    <w:p w:rsidR="00BD1762" w:rsidRPr="00B369F4" w:rsidP="00CB25F0" w14:paraId="20DD575E" w14:textId="77777777">
      <w:pPr>
        <w:keepNext/>
        <w:numPr>
          <w:ilvl w:val="12"/>
          <w:numId w:val="0"/>
        </w:numPr>
        <w:spacing w:line="240" w:lineRule="auto"/>
        <w:ind w:right="-2"/>
        <w:rPr>
          <w:szCs w:val="22"/>
          <w:u w:val="single"/>
        </w:rPr>
      </w:pPr>
    </w:p>
    <w:p w:rsidR="00806717" w:rsidRPr="00B369F4" w:rsidP="003C4530" w14:paraId="666D8524" w14:textId="77777777">
      <w:pPr>
        <w:spacing w:line="240" w:lineRule="auto"/>
        <w:ind w:right="-2"/>
        <w:rPr>
          <w:szCs w:val="22"/>
        </w:rPr>
      </w:pPr>
      <w:r w:rsidRPr="00B369F4">
        <w:t>Odevixibat binds till mer än 99 procent till humana plasmaproteiner. Genomsnittliga kroppsviktsjusterade skenbara distributionsvolymer (V/F) hos pediatriska patienter för doseringsschemana 40 och 120 mikrogram/kg/dag är 40,3 respektive 43,7 l/kg.</w:t>
      </w:r>
    </w:p>
    <w:p w:rsidR="0081130E" w:rsidRPr="00B369F4" w:rsidP="003C4530" w14:paraId="1299A7AC" w14:textId="77777777">
      <w:pPr>
        <w:numPr>
          <w:ilvl w:val="12"/>
          <w:numId w:val="0"/>
        </w:numPr>
        <w:spacing w:line="240" w:lineRule="auto"/>
        <w:ind w:right="-2"/>
        <w:rPr>
          <w:szCs w:val="22"/>
          <w:lang w:eastAsia="en-GB"/>
        </w:rPr>
      </w:pPr>
    </w:p>
    <w:p w:rsidR="00812D16" w:rsidRPr="00B369F4" w:rsidP="00CB25F0" w14:paraId="2BC2330C" w14:textId="77777777">
      <w:pPr>
        <w:keepNext/>
        <w:shd w:val="clear" w:color="auto" w:fill="FFFFFF" w:themeFill="background1"/>
        <w:spacing w:line="240" w:lineRule="auto"/>
        <w:ind w:right="-2"/>
        <w:rPr>
          <w:szCs w:val="22"/>
          <w:u w:val="single"/>
        </w:rPr>
      </w:pPr>
      <w:r w:rsidRPr="00B369F4">
        <w:rPr>
          <w:szCs w:val="22"/>
          <w:u w:val="single"/>
        </w:rPr>
        <w:t>Metabolism</w:t>
      </w:r>
    </w:p>
    <w:p w:rsidR="004D5B23" w:rsidRPr="00B369F4" w:rsidP="00CB25F0" w14:paraId="542D2ABA" w14:textId="77777777">
      <w:pPr>
        <w:keepNext/>
        <w:spacing w:line="240" w:lineRule="auto"/>
        <w:ind w:right="-2"/>
        <w:rPr>
          <w:rStyle w:val="normaltextrun"/>
        </w:rPr>
      </w:pPr>
    </w:p>
    <w:p w:rsidR="00ED12E2" w:rsidRPr="00B369F4" w:rsidP="003C4530" w14:paraId="63CCF377" w14:textId="77777777">
      <w:pPr>
        <w:spacing w:line="240" w:lineRule="auto"/>
        <w:ind w:right="-2"/>
        <w:rPr>
          <w:rStyle w:val="normaltextrun"/>
          <w:szCs w:val="22"/>
        </w:rPr>
      </w:pPr>
      <w:r w:rsidRPr="00B369F4">
        <w:rPr>
          <w:rStyle w:val="normaltextrun"/>
          <w:szCs w:val="22"/>
        </w:rPr>
        <w:t>Odevixibat genomgår minimal metabolisering hos människa.</w:t>
      </w:r>
    </w:p>
    <w:p w:rsidR="00291712" w:rsidRPr="00B369F4" w:rsidP="003C4530" w14:paraId="48A50A86" w14:textId="77777777">
      <w:pPr>
        <w:numPr>
          <w:ilvl w:val="12"/>
          <w:numId w:val="0"/>
        </w:numPr>
        <w:spacing w:line="240" w:lineRule="auto"/>
        <w:ind w:right="-2"/>
        <w:rPr>
          <w:szCs w:val="22"/>
          <w:u w:val="single"/>
        </w:rPr>
      </w:pPr>
    </w:p>
    <w:p w:rsidR="00812D16" w:rsidRPr="00B369F4" w:rsidP="00CB25F0" w14:paraId="7E919EE7" w14:textId="77777777">
      <w:pPr>
        <w:keepNext/>
        <w:numPr>
          <w:ilvl w:val="12"/>
          <w:numId w:val="0"/>
        </w:numPr>
        <w:spacing w:line="240" w:lineRule="auto"/>
        <w:ind w:right="-2"/>
        <w:rPr>
          <w:szCs w:val="22"/>
          <w:u w:val="single"/>
        </w:rPr>
      </w:pPr>
      <w:r w:rsidRPr="00B369F4">
        <w:rPr>
          <w:szCs w:val="22"/>
          <w:u w:val="single"/>
        </w:rPr>
        <w:t>Eliminering</w:t>
      </w:r>
    </w:p>
    <w:p w:rsidR="00DE610D" w:rsidRPr="00B369F4" w:rsidP="00CB25F0" w14:paraId="3389F729" w14:textId="77777777">
      <w:pPr>
        <w:keepNext/>
        <w:numPr>
          <w:ilvl w:val="12"/>
          <w:numId w:val="0"/>
        </w:numPr>
        <w:spacing w:line="240" w:lineRule="auto"/>
        <w:ind w:right="-2"/>
        <w:rPr>
          <w:szCs w:val="22"/>
          <w:u w:val="single"/>
        </w:rPr>
      </w:pPr>
    </w:p>
    <w:p w:rsidR="00806717" w:rsidRPr="00B369F4" w:rsidP="003C4530" w14:paraId="4EDBA175" w14:textId="77777777">
      <w:pPr>
        <w:pStyle w:val="paragraph"/>
        <w:spacing w:before="0" w:beforeAutospacing="0" w:after="0" w:afterAutospacing="0"/>
        <w:textAlignment w:val="baseline"/>
        <w:rPr>
          <w:rStyle w:val="normaltextrun"/>
          <w:sz w:val="22"/>
          <w:szCs w:val="22"/>
        </w:rPr>
      </w:pPr>
      <w:r w:rsidRPr="00B369F4">
        <w:rPr>
          <w:rStyle w:val="normaltextrun"/>
          <w:sz w:val="22"/>
          <w:szCs w:val="22"/>
        </w:rPr>
        <w:t xml:space="preserve">Efter administrering av en oral </w:t>
      </w:r>
      <w:r w:rsidR="00CF76B0">
        <w:rPr>
          <w:rStyle w:val="normaltextrun"/>
          <w:sz w:val="22"/>
          <w:szCs w:val="22"/>
        </w:rPr>
        <w:t>singel</w:t>
      </w:r>
      <w:r w:rsidRPr="00B369F4">
        <w:rPr>
          <w:rStyle w:val="normaltextrun"/>
          <w:sz w:val="22"/>
          <w:szCs w:val="22"/>
        </w:rPr>
        <w:t>dos om 3 000 mikrogram radiomärkt odevixibat till friska vuxna återfanns den administrerade dosen i genomsnitt till 82,9 procent i avföringen; mindre än 0,002 procent fanns i urinen. Över 97 procent av radioaktivitet i avföringen bestämdes vara oförändrat odevixibat.</w:t>
      </w:r>
    </w:p>
    <w:p w:rsidR="00E10245" w:rsidRPr="00B369F4" w:rsidP="003C4530" w14:paraId="5ACDDCDE" w14:textId="77777777">
      <w:pPr>
        <w:pStyle w:val="paragraph"/>
        <w:spacing w:before="0" w:beforeAutospacing="0" w:after="0" w:afterAutospacing="0"/>
        <w:textAlignment w:val="baseline"/>
        <w:rPr>
          <w:sz w:val="22"/>
          <w:szCs w:val="22"/>
        </w:rPr>
      </w:pPr>
    </w:p>
    <w:p w:rsidR="001972C5" w:rsidRPr="00B369F4" w:rsidP="001972C5" w14:paraId="269F28E9" w14:textId="77777777">
      <w:pPr>
        <w:pStyle w:val="BodyText"/>
        <w:rPr>
          <w:i w:val="0"/>
          <w:iCs/>
          <w:color w:val="auto"/>
        </w:rPr>
      </w:pPr>
      <w:r w:rsidRPr="00B369F4">
        <w:rPr>
          <w:i w:val="0"/>
          <w:iCs/>
          <w:color w:val="auto"/>
        </w:rPr>
        <w:t>Genomsnittliga kroppsviktsnormaliserade skenbara totala clearances CL/F hos pediatriska patienter för doseringsschemana 40 och 120 mikrogram/kg/dag är 26,4 respektive 23,0 l/kg/timme, och genomsnittlig halveringstid är cirka 2,5 timmar.</w:t>
      </w:r>
    </w:p>
    <w:p w:rsidR="004C6E97" w:rsidRPr="00B369F4" w:rsidP="001972C5" w14:paraId="42F13A93" w14:textId="77777777">
      <w:pPr>
        <w:pStyle w:val="BodyText"/>
        <w:rPr>
          <w:i w:val="0"/>
          <w:iCs/>
          <w:color w:val="auto"/>
        </w:rPr>
      </w:pPr>
    </w:p>
    <w:p w:rsidR="00812D16" w:rsidRPr="00B369F4" w:rsidP="00CB25F0" w14:paraId="3B6101A1" w14:textId="77777777">
      <w:pPr>
        <w:keepNext/>
        <w:spacing w:line="240" w:lineRule="auto"/>
        <w:ind w:right="-2"/>
        <w:rPr>
          <w:szCs w:val="22"/>
          <w:u w:val="single"/>
        </w:rPr>
      </w:pPr>
      <w:r w:rsidRPr="00B369F4">
        <w:rPr>
          <w:szCs w:val="22"/>
          <w:u w:val="single"/>
        </w:rPr>
        <w:t>Linjäritet/icke-linjäritet</w:t>
      </w:r>
    </w:p>
    <w:p w:rsidR="00DE610D" w:rsidRPr="00B369F4" w:rsidP="00CB25F0" w14:paraId="13884A5E" w14:textId="77777777">
      <w:pPr>
        <w:keepNext/>
        <w:spacing w:line="240" w:lineRule="auto"/>
        <w:ind w:right="-2"/>
        <w:rPr>
          <w:szCs w:val="22"/>
        </w:rPr>
      </w:pPr>
    </w:p>
    <w:p w:rsidR="00BB6FF7" w:rsidRPr="00B369F4" w:rsidP="003C4530" w14:paraId="6E99B98F" w14:textId="77777777">
      <w:pPr>
        <w:spacing w:line="240" w:lineRule="auto"/>
        <w:ind w:right="-2"/>
        <w:rPr>
          <w:szCs w:val="22"/>
        </w:rPr>
      </w:pPr>
      <w:r w:rsidRPr="00B369F4">
        <w:t>C</w:t>
      </w:r>
      <w:r w:rsidRPr="00B369F4">
        <w:rPr>
          <w:szCs w:val="22"/>
          <w:vertAlign w:val="subscript"/>
        </w:rPr>
        <w:t>max</w:t>
      </w:r>
      <w:r w:rsidRPr="00B369F4">
        <w:t xml:space="preserve"> och AUC</w:t>
      </w:r>
      <w:r w:rsidRPr="00B369F4">
        <w:rPr>
          <w:szCs w:val="22"/>
          <w:vertAlign w:val="subscript"/>
        </w:rPr>
        <w:t xml:space="preserve">0–t </w:t>
      </w:r>
      <w:r w:rsidRPr="00B369F4">
        <w:t>stiger med ökande doser på ett dosproportionellt sätt; men på grund av den höga interindividuella variabiliteten på cirka 40 procent är det inte möjligt att göra en exakt beräkning av dosproportionaliteten.</w:t>
      </w:r>
    </w:p>
    <w:p w:rsidR="00D16A5A" w:rsidRPr="00B369F4" w:rsidP="003C4530" w14:paraId="1A7092BF" w14:textId="77777777">
      <w:pPr>
        <w:spacing w:line="240" w:lineRule="auto"/>
        <w:ind w:right="-2"/>
        <w:rPr>
          <w:szCs w:val="22"/>
        </w:rPr>
      </w:pPr>
    </w:p>
    <w:p w:rsidR="00812D16" w:rsidRPr="00B369F4" w:rsidP="00CB25F0" w14:paraId="6BBA5D29" w14:textId="77777777">
      <w:pPr>
        <w:keepNext/>
        <w:spacing w:line="240" w:lineRule="auto"/>
        <w:rPr>
          <w:i/>
          <w:szCs w:val="22"/>
        </w:rPr>
      </w:pPr>
      <w:bookmarkStart w:id="398" w:name="_Hlk68100929"/>
      <w:r w:rsidRPr="00B369F4">
        <w:rPr>
          <w:i/>
          <w:szCs w:val="22"/>
        </w:rPr>
        <w:t>Farmakokinetiskt (Farmakokinetiska)/farmakodynamiskt (farmakodynamiska) förhållande(n)</w:t>
      </w:r>
    </w:p>
    <w:p w:rsidR="00771F07" w:rsidRPr="00B369F4" w:rsidP="003C4530" w14:paraId="6794DB70" w14:textId="77777777">
      <w:pPr>
        <w:spacing w:line="240" w:lineRule="auto"/>
        <w:rPr>
          <w:szCs w:val="22"/>
        </w:rPr>
      </w:pPr>
      <w:r w:rsidRPr="00B369F4">
        <w:t>I överensstämmelse med odevixibats verkningsmekanism och verkningsställe i mag-tarmkanalen sågs inget förhållande mellan systemisk exponering och kliniska effekter. Inget förhållande mellan dos och svar kunde heller fastställas för det undersökta dosintervallet 10–200 mikrogram/kg/dag och PD-parametrarna C4 och FGF19.</w:t>
      </w:r>
      <w:bookmarkEnd w:id="398"/>
    </w:p>
    <w:p w:rsidR="004D5B23" w:rsidRPr="00B369F4" w:rsidP="003C4530" w14:paraId="54B3471B" w14:textId="77777777">
      <w:pPr>
        <w:spacing w:line="240" w:lineRule="auto"/>
      </w:pPr>
    </w:p>
    <w:p w:rsidR="00806717" w:rsidRPr="00B369F4" w:rsidP="00021966" w14:paraId="7CBBB477" w14:textId="77777777">
      <w:pPr>
        <w:keepNext/>
        <w:keepLines/>
        <w:spacing w:line="240" w:lineRule="auto"/>
        <w:rPr>
          <w:iCs/>
          <w:szCs w:val="22"/>
          <w:u w:val="single"/>
        </w:rPr>
      </w:pPr>
      <w:r w:rsidRPr="00B369F4">
        <w:rPr>
          <w:iCs/>
          <w:szCs w:val="22"/>
          <w:u w:val="single"/>
        </w:rPr>
        <w:t>Särskilda populationer</w:t>
      </w:r>
    </w:p>
    <w:p w:rsidR="00DE610D" w:rsidRPr="00B369F4" w:rsidP="00021966" w14:paraId="48073B61" w14:textId="77777777">
      <w:pPr>
        <w:keepNext/>
        <w:keepLines/>
        <w:spacing w:line="240" w:lineRule="auto"/>
        <w:rPr>
          <w:iCs/>
          <w:szCs w:val="22"/>
          <w:u w:val="single"/>
        </w:rPr>
      </w:pPr>
    </w:p>
    <w:p w:rsidR="00806717" w:rsidRPr="00B369F4" w:rsidP="00021966" w14:paraId="587DE5B5" w14:textId="77777777">
      <w:pPr>
        <w:pStyle w:val="paragraph"/>
        <w:keepNext/>
        <w:keepLines/>
        <w:spacing w:before="0" w:beforeAutospacing="0" w:after="0" w:afterAutospacing="0"/>
        <w:textAlignment w:val="baseline"/>
        <w:rPr>
          <w:rStyle w:val="normaltextrun"/>
          <w:sz w:val="22"/>
          <w:szCs w:val="22"/>
        </w:rPr>
      </w:pPr>
      <w:r w:rsidRPr="00B369F4">
        <w:rPr>
          <w:rStyle w:val="normaltextrun"/>
          <w:sz w:val="22"/>
          <w:szCs w:val="22"/>
        </w:rPr>
        <w:t xml:space="preserve">Inga kliniskt signifikanta skillnader sågs i farmakokinetiken för odevixibat baserat på ålder, kön eller </w:t>
      </w:r>
      <w:r w:rsidR="00CF76B0">
        <w:rPr>
          <w:rStyle w:val="normaltextrun"/>
          <w:sz w:val="22"/>
          <w:szCs w:val="22"/>
        </w:rPr>
        <w:t>etnisk folkgrupp</w:t>
      </w:r>
      <w:r w:rsidRPr="00B369F4">
        <w:rPr>
          <w:rStyle w:val="normaltextrun"/>
          <w:sz w:val="22"/>
          <w:szCs w:val="22"/>
        </w:rPr>
        <w:t>.</w:t>
      </w:r>
    </w:p>
    <w:p w:rsidR="00500270" w:rsidRPr="00B369F4" w:rsidP="00021966" w14:paraId="70E2390D" w14:textId="77777777">
      <w:pPr>
        <w:pStyle w:val="paragraph"/>
        <w:keepNext/>
        <w:keepLines/>
        <w:spacing w:before="0" w:beforeAutospacing="0" w:after="0" w:afterAutospacing="0"/>
        <w:textAlignment w:val="baseline"/>
        <w:rPr>
          <w:rStyle w:val="normaltextrun"/>
          <w:sz w:val="22"/>
          <w:szCs w:val="22"/>
          <w:lang w:eastAsia="en-US"/>
        </w:rPr>
      </w:pPr>
    </w:p>
    <w:p w:rsidR="00E34E8C" w:rsidRPr="00B369F4" w:rsidP="00021966" w14:paraId="31B3A1EF" w14:textId="77777777">
      <w:pPr>
        <w:pStyle w:val="paragraph"/>
        <w:keepNext/>
        <w:keepLines/>
        <w:spacing w:before="0" w:beforeAutospacing="0" w:after="0" w:afterAutospacing="0"/>
        <w:textAlignment w:val="baseline"/>
        <w:rPr>
          <w:rStyle w:val="normaltextrun"/>
          <w:i/>
          <w:iCs/>
          <w:sz w:val="22"/>
          <w:szCs w:val="22"/>
        </w:rPr>
      </w:pPr>
      <w:r w:rsidRPr="00B369F4">
        <w:rPr>
          <w:rStyle w:val="normaltextrun"/>
          <w:i/>
          <w:iCs/>
          <w:sz w:val="22"/>
          <w:szCs w:val="22"/>
        </w:rPr>
        <w:t>Nedsatt leverfunktion</w:t>
      </w:r>
    </w:p>
    <w:p w:rsidR="00BE30CE" w:rsidRPr="00B369F4" w:rsidP="00BE30CE" w14:paraId="53580B31" w14:textId="77777777">
      <w:pPr>
        <w:spacing w:line="240" w:lineRule="auto"/>
        <w:rPr>
          <w:szCs w:val="22"/>
        </w:rPr>
      </w:pPr>
      <w:r w:rsidRPr="00B369F4">
        <w:t>De flesta patienter med PFIC inkom med någon grad av nedsatt leverfunktion på grund av sjukdomen. Metabolism av odevixibat i levern är ingen större del av odevixibats eliminering. Analys av data från en placebokontrollerad studie av patienter med PFIC av typerna 1 och 2 visade inte att en lätt nedsatt leverfunktion (Child</w:t>
      </w:r>
      <w:ins w:id="399" w:author="Auteur">
        <w:r w:rsidR="00195805">
          <w:t>-</w:t>
        </w:r>
      </w:ins>
      <w:del w:id="400" w:author="Auteur">
        <w:r w:rsidRPr="00B369F4">
          <w:delText xml:space="preserve"> </w:delText>
        </w:r>
      </w:del>
      <w:r w:rsidRPr="00B369F4">
        <w:t>Pugh A) hade någon kliniskt betydelsefull inverkan på odevixibats farmakokinetik. Även om kroppsviktsjusterade CL/F-värden var lägre och kroppsviktsjusterade V/F -värden var större hos pediatriska PFIC-patienter med Child</w:t>
      </w:r>
      <w:ins w:id="401" w:author="Auteur">
        <w:r w:rsidR="00195805">
          <w:t>-</w:t>
        </w:r>
      </w:ins>
      <w:del w:id="402" w:author="Auteur">
        <w:r w:rsidRPr="00B369F4">
          <w:delText xml:space="preserve"> </w:delText>
        </w:r>
      </w:del>
      <w:r w:rsidRPr="00B369F4">
        <w:t>Pugh B jämfört med friska försökspersoner var säkerhetsprofilen jämförbar mellan patientgrupperna. Patienter med kraftigt nedsatt leverfunktion (Child-Pugh C) har inte studerats.</w:t>
      </w:r>
    </w:p>
    <w:p w:rsidR="008F3D86" w:rsidRPr="00B369F4" w:rsidP="00BE30CE" w14:paraId="73B22792" w14:textId="77777777">
      <w:pPr>
        <w:spacing w:line="240" w:lineRule="auto"/>
        <w:rPr>
          <w:szCs w:val="22"/>
        </w:rPr>
      </w:pPr>
    </w:p>
    <w:p w:rsidR="00187459" w:rsidRPr="00B369F4" w:rsidP="00187459" w14:paraId="14A504E7" w14:textId="77777777">
      <w:pPr>
        <w:pStyle w:val="paragraph"/>
        <w:keepNext/>
        <w:keepLines/>
        <w:spacing w:before="0" w:beforeAutospacing="0" w:after="0" w:afterAutospacing="0"/>
        <w:textAlignment w:val="baseline"/>
        <w:rPr>
          <w:rStyle w:val="normaltextrun"/>
          <w:i/>
          <w:iCs/>
          <w:sz w:val="22"/>
          <w:szCs w:val="22"/>
        </w:rPr>
      </w:pPr>
      <w:r w:rsidRPr="00B369F4">
        <w:rPr>
          <w:rStyle w:val="normaltextrun"/>
          <w:i/>
          <w:iCs/>
          <w:sz w:val="22"/>
          <w:szCs w:val="22"/>
        </w:rPr>
        <w:t>Nedsatt njurfunktion</w:t>
      </w:r>
    </w:p>
    <w:p w:rsidR="00187459" w:rsidRPr="00B369F4" w:rsidP="003A5C70" w14:paraId="19B9C4F2" w14:textId="77777777">
      <w:pPr>
        <w:numPr>
          <w:ilvl w:val="12"/>
          <w:numId w:val="0"/>
        </w:numPr>
        <w:spacing w:line="240" w:lineRule="auto"/>
        <w:ind w:right="-2"/>
      </w:pPr>
      <w:r w:rsidRPr="00B369F4">
        <w:t>Det finns inga kliniska uppgifter om patienter med nedsatt njurfunktion, men inverkan av nedsatt njurfunktion förväntas vara liten till följd av låg systemisk exponering och odevixibat utsöndras inte i urinen.</w:t>
      </w:r>
    </w:p>
    <w:p w:rsidR="00187459" w:rsidRPr="00B369F4" w:rsidP="003A5C70" w14:paraId="06C54625" w14:textId="77777777">
      <w:pPr>
        <w:numPr>
          <w:ilvl w:val="12"/>
          <w:numId w:val="0"/>
        </w:numPr>
        <w:spacing w:line="240" w:lineRule="auto"/>
        <w:ind w:right="-2"/>
        <w:rPr>
          <w:rStyle w:val="normaltextrun"/>
          <w:b/>
          <w:bCs/>
          <w:i/>
          <w:iCs/>
          <w:sz w:val="24"/>
          <w:szCs w:val="24"/>
          <w:lang w:eastAsia="en-GB"/>
        </w:rPr>
      </w:pPr>
    </w:p>
    <w:p w:rsidR="003A5C70" w:rsidRPr="00B369F4" w:rsidP="004D5B23" w14:paraId="59209ED4" w14:textId="77777777">
      <w:pPr>
        <w:keepNext/>
        <w:keepLines/>
        <w:spacing w:line="240" w:lineRule="auto"/>
        <w:rPr>
          <w:iCs/>
          <w:szCs w:val="22"/>
          <w:u w:val="single"/>
        </w:rPr>
      </w:pPr>
      <w:r w:rsidRPr="00B369F4">
        <w:rPr>
          <w:iCs/>
          <w:szCs w:val="22"/>
          <w:u w:val="single"/>
        </w:rPr>
        <w:t>In vitro-studier</w:t>
      </w:r>
    </w:p>
    <w:p w:rsidR="003A5C70" w:rsidRPr="00B369F4" w:rsidP="003A5C70" w14:paraId="537A1D5B" w14:textId="77777777">
      <w:pPr>
        <w:pStyle w:val="BodyText"/>
        <w:rPr>
          <w:i w:val="0"/>
          <w:iCs/>
          <w:color w:val="auto"/>
        </w:rPr>
      </w:pPr>
    </w:p>
    <w:p w:rsidR="003A5C70" w:rsidRPr="00B369F4" w:rsidP="00F6676C" w14:paraId="0EC50CF2" w14:textId="77777777">
      <w:r w:rsidRPr="00B369F4">
        <w:t xml:space="preserve">I </w:t>
      </w:r>
      <w:r w:rsidRPr="00B369F4">
        <w:rPr>
          <w:i/>
          <w:iCs/>
        </w:rPr>
        <w:t>in vitro</w:t>
      </w:r>
      <w:r w:rsidRPr="00B369F4">
        <w:t>-studier hämmade inte odevixibat CYPs 1A2, 2B6, 2C8, 2C9, 2C19 eller 2D6 vid kliniskt relevanta koncentrationer, men visades vara en hämmare av CYP3A4/5.</w:t>
      </w:r>
    </w:p>
    <w:p w:rsidR="008F3D86" w:rsidRPr="00B369F4" w:rsidP="00F6676C" w14:paraId="388E4E12" w14:textId="77777777">
      <w:pPr>
        <w:spacing w:line="240" w:lineRule="auto"/>
      </w:pPr>
    </w:p>
    <w:p w:rsidR="00626472" w:rsidRPr="00B369F4" w:rsidP="00626472" w14:paraId="4655DE2F" w14:textId="77777777">
      <w:pPr>
        <w:spacing w:line="240" w:lineRule="auto"/>
        <w:rPr>
          <w:rStyle w:val="normaltextrun"/>
          <w:szCs w:val="22"/>
        </w:rPr>
      </w:pPr>
      <w:r w:rsidRPr="00B369F4">
        <w:rPr>
          <w:rStyle w:val="normaltextrun"/>
          <w:szCs w:val="22"/>
        </w:rPr>
        <w:t>Odevixibat hämmar inte transportörerna P-gp, bröstcancerresistensprotein (BCRP), organisk anjontransportör (OATP1B1, OATP1B3, OAT1, OAT3), organisk katjontransportör (OCT2), ”multidrug and toxin extrusion transporter” (MATE1 eller MATE2-K).</w:t>
      </w:r>
    </w:p>
    <w:p w:rsidR="00626472" w:rsidRPr="00B369F4" w:rsidP="00626472" w14:paraId="67397C26" w14:textId="77777777">
      <w:pPr>
        <w:pStyle w:val="paragraph"/>
        <w:shd w:val="clear" w:color="auto" w:fill="FFFFFF" w:themeFill="background1"/>
        <w:spacing w:before="0" w:beforeAutospacing="0" w:after="0" w:afterAutospacing="0"/>
        <w:textAlignment w:val="baseline"/>
        <w:rPr>
          <w:rStyle w:val="normaltextrun"/>
          <w:sz w:val="22"/>
          <w:szCs w:val="22"/>
        </w:rPr>
      </w:pPr>
    </w:p>
    <w:p w:rsidR="00626472" w:rsidRPr="00B369F4" w:rsidP="00626472" w14:paraId="235CBE29" w14:textId="77777777">
      <w:pPr>
        <w:pStyle w:val="paragraph"/>
        <w:shd w:val="clear" w:color="auto" w:fill="FFFFFF" w:themeFill="background1"/>
        <w:spacing w:before="0" w:beforeAutospacing="0" w:after="0" w:afterAutospacing="0"/>
        <w:textAlignment w:val="baseline"/>
        <w:rPr>
          <w:rStyle w:val="normaltextrun"/>
          <w:sz w:val="22"/>
          <w:szCs w:val="22"/>
        </w:rPr>
      </w:pPr>
      <w:r w:rsidRPr="00B369F4">
        <w:rPr>
          <w:rStyle w:val="normaltextrun"/>
          <w:sz w:val="22"/>
          <w:szCs w:val="22"/>
        </w:rPr>
        <w:t>Odevixibat är inte ett BCRP-substrat.</w:t>
      </w:r>
    </w:p>
    <w:p w:rsidR="00455262" w:rsidRPr="00B369F4" w:rsidP="00F6676C" w14:paraId="37F7E424" w14:textId="77777777">
      <w:pPr>
        <w:spacing w:line="240" w:lineRule="auto"/>
      </w:pPr>
    </w:p>
    <w:p w:rsidR="00812D16" w:rsidRPr="00B369F4" w:rsidP="00625E8C" w14:paraId="3BF80A3A" w14:textId="77777777">
      <w:pPr>
        <w:pStyle w:val="Style5"/>
      </w:pPr>
      <w:bookmarkStart w:id="403" w:name="_Hlk47110489"/>
      <w:r w:rsidRPr="00B369F4">
        <w:t>Prekliniska säkerhetsuppgifter</w:t>
      </w:r>
    </w:p>
    <w:p w:rsidR="00F777EC" w:rsidRPr="00B369F4" w:rsidP="00CB25F0" w14:paraId="35AD220C" w14:textId="77777777">
      <w:pPr>
        <w:keepNext/>
        <w:tabs>
          <w:tab w:val="clear" w:pos="567"/>
        </w:tabs>
        <w:autoSpaceDE w:val="0"/>
        <w:autoSpaceDN w:val="0"/>
        <w:adjustRightInd w:val="0"/>
        <w:spacing w:line="240" w:lineRule="auto"/>
        <w:rPr>
          <w:rFonts w:eastAsia="SimSun"/>
          <w:lang w:val="en-US"/>
        </w:rPr>
      </w:pPr>
    </w:p>
    <w:p w:rsidR="00116B99" w:rsidRPr="00B369F4" w:rsidP="00AB50DF" w14:paraId="4DFFEB11" w14:textId="77777777">
      <w:pPr>
        <w:tabs>
          <w:tab w:val="clear" w:pos="567"/>
        </w:tabs>
        <w:autoSpaceDE w:val="0"/>
        <w:autoSpaceDN w:val="0"/>
        <w:adjustRightInd w:val="0"/>
        <w:spacing w:line="240" w:lineRule="auto"/>
        <w:rPr>
          <w:rFonts w:eastAsia="SimSun"/>
          <w:szCs w:val="22"/>
        </w:rPr>
      </w:pPr>
      <w:r w:rsidRPr="00B369F4">
        <w:t xml:space="preserve">Följande effekter har inte setts hos människa, men har setts </w:t>
      </w:r>
      <w:r w:rsidR="007E6E68">
        <w:t xml:space="preserve">hos djur </w:t>
      </w:r>
      <w:r w:rsidRPr="00B369F4">
        <w:t>i exponeringar nära klinisk exponering och bedöms därför ha möjlig klinisk relevans:</w:t>
      </w:r>
    </w:p>
    <w:bookmarkEnd w:id="403"/>
    <w:p w:rsidR="00560EDA" w:rsidRPr="00B369F4" w:rsidP="003C4530" w14:paraId="6DE9DAAB" w14:textId="77777777">
      <w:pPr>
        <w:spacing w:line="240" w:lineRule="auto"/>
      </w:pPr>
    </w:p>
    <w:p w:rsidR="00DE610D" w:rsidRPr="00B369F4" w:rsidP="00125A64" w14:paraId="3F76B6C0" w14:textId="77777777">
      <w:pPr>
        <w:keepNext/>
        <w:keepLines/>
        <w:spacing w:line="240" w:lineRule="auto"/>
        <w:rPr>
          <w:szCs w:val="22"/>
          <w:u w:val="single"/>
        </w:rPr>
      </w:pPr>
      <w:r w:rsidRPr="00B369F4">
        <w:rPr>
          <w:szCs w:val="22"/>
          <w:u w:val="single"/>
        </w:rPr>
        <w:t>Reproduktions- och utvecklingstoxicitet</w:t>
      </w:r>
    </w:p>
    <w:p w:rsidR="0082226C" w:rsidRPr="00B369F4" w:rsidP="00125A64" w14:paraId="484DBB7E" w14:textId="77777777">
      <w:pPr>
        <w:keepNext/>
        <w:keepLines/>
        <w:spacing w:line="240" w:lineRule="auto"/>
      </w:pPr>
    </w:p>
    <w:p w:rsidR="00FD21F0" w:rsidRPr="00B369F4" w:rsidP="00125A64" w14:paraId="691E9F25" w14:textId="77777777">
      <w:pPr>
        <w:keepNext/>
        <w:keepLines/>
        <w:spacing w:line="240" w:lineRule="auto"/>
      </w:pPr>
      <w:r w:rsidRPr="00B369F4">
        <w:t>Hos dräktiga New Zealand White-kaniner sågs för tidig födsel/missfall hos två kaniner som fick odevixibat under fosterorganogenesen vid en exponeringsmultipel på ≥ 2,3 av den förväntade kliniska exponeringen (baserat på total plasmaodevixibat AUC</w:t>
      </w:r>
      <w:r w:rsidRPr="00B369F4">
        <w:rPr>
          <w:vertAlign w:val="subscript"/>
        </w:rPr>
        <w:t>0–24</w:t>
      </w:r>
      <w:r w:rsidRPr="00B369F4">
        <w:t>). Minskningar av maternell kroppsvikt och födointag noterades i alla dosgrupper (övergående vid exponeringsmultipeln 1,1 av den förväntade dosen).</w:t>
      </w:r>
    </w:p>
    <w:p w:rsidR="0082226C" w:rsidRPr="00B369F4" w:rsidP="003C4530" w14:paraId="56CC4E7E" w14:textId="77777777">
      <w:pPr>
        <w:spacing w:line="240" w:lineRule="auto"/>
      </w:pPr>
    </w:p>
    <w:p w:rsidR="0003524B" w:rsidRPr="00B369F4" w:rsidP="003C4530" w14:paraId="76EC21DE" w14:textId="77777777">
      <w:pPr>
        <w:spacing w:line="240" w:lineRule="auto"/>
      </w:pPr>
      <w:r w:rsidRPr="00B369F4">
        <w:t>Med början i exponeringsmultipeln 1,1 av klinisk mänsklig exponering (baserat på total plasmaodevixibat AUC</w:t>
      </w:r>
      <w:r w:rsidRPr="00B369F4">
        <w:rPr>
          <w:vertAlign w:val="subscript"/>
        </w:rPr>
        <w:t>0–24</w:t>
      </w:r>
      <w:r w:rsidRPr="00B369F4">
        <w:t xml:space="preserve">) befanns 7 foster (1,3 procent av alla foster från odevixibatexponerade doser) i alla dosgrupper ha kardiovaskulära defekter (dvs. </w:t>
      </w:r>
      <w:r w:rsidRPr="00B369F4" w:rsidR="00F875A6">
        <w:t>V</w:t>
      </w:r>
      <w:r w:rsidRPr="00B369F4">
        <w:t>entrikulär divertikel, liten ventrikel och dilaterad aortabåge). Inga sådana missbildningar sågs när odevixibat administrerades till dräktiga råttor. På grund av fynden hos kaniner kan inte odevixibats effekt på kardiovaskulär utveckling uteslutas.</w:t>
      </w:r>
    </w:p>
    <w:p w:rsidR="00657650" w:rsidRPr="00B369F4" w:rsidP="003C4530" w14:paraId="5BDC49A4" w14:textId="77777777">
      <w:pPr>
        <w:spacing w:line="240" w:lineRule="auto"/>
      </w:pPr>
    </w:p>
    <w:p w:rsidR="00657650" w:rsidRPr="00B369F4" w:rsidP="00657650" w14:paraId="2D020C7E" w14:textId="77777777">
      <w:pPr>
        <w:spacing w:line="240" w:lineRule="auto"/>
      </w:pPr>
      <w:r w:rsidRPr="00B369F4">
        <w:t>Odevixibat hade ingen effekt på fortplantning, fertilitet, embryofetal utveckling, eller prenatal/postnatal utveckling i studier på råttor vid exponeringsmultipeln 133 av förväntad klinisk exponering (baserat på total plasmaodevixibat AUC</w:t>
      </w:r>
      <w:r w:rsidRPr="00B369F4">
        <w:rPr>
          <w:vertAlign w:val="subscript"/>
        </w:rPr>
        <w:t>0–24</w:t>
      </w:r>
      <w:r w:rsidRPr="00B369F4">
        <w:t>), däribland juvenila (exponeringsmultipel 63 av förväntad mänskliga exponering).</w:t>
      </w:r>
    </w:p>
    <w:p w:rsidR="00657650" w:rsidRPr="00B369F4" w:rsidP="003C4530" w14:paraId="42A6178A" w14:textId="77777777">
      <w:pPr>
        <w:spacing w:line="240" w:lineRule="auto"/>
      </w:pPr>
    </w:p>
    <w:p w:rsidR="0033674C" w:rsidRPr="00B369F4" w:rsidP="0033674C" w14:paraId="78E1D3D5" w14:textId="77777777">
      <w:pPr>
        <w:spacing w:line="240" w:lineRule="auto"/>
        <w:rPr>
          <w:szCs w:val="22"/>
        </w:rPr>
      </w:pPr>
      <w:r w:rsidRPr="00B369F4">
        <w:t>Det finns otillräcklig information om utsöndring av odevixibat i mjölk hos djur.</w:t>
      </w:r>
    </w:p>
    <w:p w:rsidR="004B63C3" w:rsidRPr="00B369F4" w:rsidP="004B63C3" w14:paraId="0A889642" w14:textId="77777777">
      <w:r w:rsidRPr="00B369F4">
        <w:t>Förekomsten av odevixibat i bröstmjölk uppmättes inte i djurstudier. Exponering påvisades hos lakterande moderdjurs ungar i den pre- och postnatala studien av utvecklingstoxicitet med råttor (3,2–52,1 procent av odevixibats plasmakoncentration hos lakterande moderdjur). Det är därför möjligt att odevixibat förekommer i bröstmjölk.</w:t>
      </w:r>
    </w:p>
    <w:p w:rsidR="003908B7" w:rsidRPr="00B369F4" w:rsidP="004B63C3" w14:paraId="34F90977" w14:textId="77777777"/>
    <w:p w:rsidR="00DB4EF6" w:rsidRPr="00B369F4" w:rsidP="004B63C3" w14:paraId="50ECE981" w14:textId="77777777"/>
    <w:p w:rsidR="00812D16" w:rsidRPr="00B369F4" w:rsidP="002B1230" w14:paraId="2BC6DA73" w14:textId="77777777">
      <w:pPr>
        <w:pStyle w:val="Style1"/>
      </w:pPr>
      <w:bookmarkStart w:id="404" w:name="_Hlk57732185"/>
      <w:r w:rsidRPr="00B369F4">
        <w:t>FARMACEUTISKA UPPGIFTER</w:t>
      </w:r>
    </w:p>
    <w:p w:rsidR="00812D16" w:rsidRPr="00B369F4" w:rsidP="00F6676C" w14:paraId="06B7266D" w14:textId="77777777">
      <w:pPr>
        <w:keepNext/>
        <w:spacing w:line="240" w:lineRule="auto"/>
        <w:rPr>
          <w:szCs w:val="22"/>
        </w:rPr>
      </w:pPr>
    </w:p>
    <w:p w:rsidR="00812D16" w:rsidRPr="00B369F4" w:rsidP="00625E8C" w14:paraId="3B49E35D" w14:textId="77777777">
      <w:pPr>
        <w:pStyle w:val="Style5"/>
      </w:pPr>
      <w:r w:rsidRPr="00B369F4">
        <w:t>Förteckning över hjälpämnen</w:t>
      </w:r>
    </w:p>
    <w:p w:rsidR="00812D16" w:rsidRPr="00B369F4" w:rsidP="00CB25F0" w14:paraId="1CA4305E" w14:textId="77777777">
      <w:pPr>
        <w:keepNext/>
        <w:spacing w:line="240" w:lineRule="auto"/>
        <w:rPr>
          <w:i/>
          <w:szCs w:val="22"/>
        </w:rPr>
      </w:pPr>
    </w:p>
    <w:p w:rsidR="005E7BE2" w:rsidRPr="00B369F4" w:rsidP="00CB25F0" w14:paraId="61E047DC" w14:textId="77777777">
      <w:pPr>
        <w:keepNext/>
        <w:spacing w:line="240" w:lineRule="auto"/>
        <w:rPr>
          <w:rFonts w:eastAsia="MS Mincho"/>
          <w:u w:val="single"/>
        </w:rPr>
      </w:pPr>
      <w:r w:rsidRPr="00B369F4">
        <w:rPr>
          <w:u w:val="single"/>
        </w:rPr>
        <w:t>Kapselinnehåll</w:t>
      </w:r>
    </w:p>
    <w:p w:rsidR="00E35D3E" w:rsidRPr="00B369F4" w:rsidP="00CB25F0" w14:paraId="7431A839" w14:textId="77777777">
      <w:pPr>
        <w:keepNext/>
        <w:spacing w:line="240" w:lineRule="auto"/>
        <w:rPr>
          <w:rFonts w:eastAsia="MS Mincho"/>
          <w:u w:val="single"/>
          <w:lang w:eastAsia="ja-JP"/>
        </w:rPr>
      </w:pPr>
    </w:p>
    <w:p w:rsidR="005E7BE2" w:rsidRPr="00B369F4" w:rsidP="005E7BE2" w14:paraId="300F82BA" w14:textId="77777777">
      <w:pPr>
        <w:spacing w:line="240" w:lineRule="auto"/>
        <w:rPr>
          <w:rFonts w:eastAsia="MS Mincho"/>
        </w:rPr>
      </w:pPr>
      <w:r w:rsidRPr="00B369F4">
        <w:t>Mikrokristallin cellulosa</w:t>
      </w:r>
    </w:p>
    <w:p w:rsidR="005E7BE2" w:rsidRPr="00B369F4" w:rsidP="005E7BE2" w14:paraId="5E16E253" w14:textId="77777777">
      <w:pPr>
        <w:spacing w:line="240" w:lineRule="auto"/>
        <w:rPr>
          <w:rFonts w:eastAsia="MS Mincho"/>
        </w:rPr>
      </w:pPr>
      <w:r w:rsidRPr="00B369F4">
        <w:t>Hypromellos Ph.Eur</w:t>
      </w:r>
    </w:p>
    <w:p w:rsidR="005E7BE2" w:rsidRPr="00B369F4" w:rsidP="005E7BE2" w14:paraId="2EF5724E" w14:textId="77777777">
      <w:pPr>
        <w:spacing w:line="240" w:lineRule="auto"/>
        <w:rPr>
          <w:rFonts w:eastAsia="MS Mincho"/>
          <w:u w:val="single"/>
          <w:lang w:eastAsia="ja-JP"/>
        </w:rPr>
      </w:pPr>
    </w:p>
    <w:p w:rsidR="005E7BE2" w:rsidRPr="00B369F4" w:rsidP="00CB25F0" w14:paraId="192EE03F" w14:textId="77777777">
      <w:pPr>
        <w:keepNext/>
        <w:spacing w:line="240" w:lineRule="auto"/>
        <w:rPr>
          <w:rFonts w:eastAsia="MS Mincho"/>
          <w:u w:val="single"/>
        </w:rPr>
      </w:pPr>
      <w:r w:rsidRPr="00B369F4">
        <w:rPr>
          <w:u w:val="single"/>
        </w:rPr>
        <w:t>Kapselns skal</w:t>
      </w:r>
    </w:p>
    <w:p w:rsidR="00E35D3E" w:rsidRPr="00B369F4" w:rsidP="00CB25F0" w14:paraId="365D966C" w14:textId="77777777">
      <w:pPr>
        <w:keepNext/>
        <w:spacing w:line="240" w:lineRule="auto"/>
        <w:rPr>
          <w:rFonts w:eastAsia="MS Mincho"/>
          <w:u w:val="single"/>
          <w:lang w:eastAsia="ja-JP"/>
        </w:rPr>
      </w:pPr>
    </w:p>
    <w:p w:rsidR="00E71238" w:rsidRPr="00B369F4" w:rsidP="005E7BE2" w14:paraId="3F60764A" w14:textId="77777777">
      <w:pPr>
        <w:spacing w:line="240" w:lineRule="auto"/>
        <w:rPr>
          <w:rFonts w:eastAsia="MS Mincho"/>
          <w:i/>
          <w:iCs/>
        </w:rPr>
      </w:pPr>
      <w:r w:rsidRPr="00B369F4">
        <w:rPr>
          <w:i/>
          <w:iCs/>
        </w:rPr>
        <w:t>Bylvay 200 mikrogram och 600 mikrogram hårda kapslar</w:t>
      </w:r>
    </w:p>
    <w:p w:rsidR="005E7BE2" w:rsidRPr="005F10DA" w:rsidP="005E7BE2" w14:paraId="72A6D28A" w14:textId="77777777">
      <w:pPr>
        <w:spacing w:line="240" w:lineRule="auto"/>
        <w:rPr>
          <w:rFonts w:eastAsia="MS Mincho"/>
          <w:lang w:val="pt-BR"/>
        </w:rPr>
      </w:pPr>
      <w:r w:rsidRPr="005F10DA">
        <w:rPr>
          <w:lang w:val="pt-BR"/>
        </w:rPr>
        <w:t>Hypromellos</w:t>
      </w:r>
    </w:p>
    <w:p w:rsidR="005E7BE2" w:rsidRPr="005F10DA" w:rsidP="005E7BE2" w14:paraId="04E7FA4A" w14:textId="77777777">
      <w:pPr>
        <w:spacing w:line="240" w:lineRule="auto"/>
        <w:rPr>
          <w:rFonts w:eastAsia="MS Mincho"/>
          <w:lang w:val="pt-BR"/>
        </w:rPr>
      </w:pPr>
      <w:r w:rsidRPr="005F10DA">
        <w:rPr>
          <w:lang w:val="pt-BR"/>
        </w:rPr>
        <w:t>Titandioxid (E171)</w:t>
      </w:r>
    </w:p>
    <w:p w:rsidR="005E7BE2" w:rsidRPr="005F10DA" w:rsidP="005E7BE2" w14:paraId="527989A0" w14:textId="77777777">
      <w:pPr>
        <w:spacing w:line="240" w:lineRule="auto"/>
        <w:rPr>
          <w:rFonts w:eastAsia="MS Mincho"/>
          <w:lang w:val="pt-BR"/>
        </w:rPr>
      </w:pPr>
      <w:r w:rsidRPr="005F10DA">
        <w:rPr>
          <w:lang w:val="pt-BR"/>
        </w:rPr>
        <w:t>Gul järnoxid (E172)</w:t>
      </w:r>
    </w:p>
    <w:p w:rsidR="005E7BE2" w:rsidRPr="005F10DA" w:rsidP="005E7BE2" w14:paraId="1BA1A76D" w14:textId="77777777">
      <w:pPr>
        <w:spacing w:line="240" w:lineRule="auto"/>
        <w:rPr>
          <w:rFonts w:eastAsia="MS Mincho"/>
          <w:lang w:val="pt-BR" w:eastAsia="ja-JP"/>
        </w:rPr>
      </w:pPr>
    </w:p>
    <w:p w:rsidR="00E71238" w:rsidRPr="00B369F4" w:rsidP="00F6676C" w14:paraId="23A0D472" w14:textId="77777777">
      <w:pPr>
        <w:pStyle w:val="CommentText"/>
        <w:rPr>
          <w:rFonts w:eastAsia="MS Mincho"/>
          <w:i/>
          <w:iCs/>
          <w:sz w:val="22"/>
        </w:rPr>
      </w:pPr>
      <w:r w:rsidRPr="00B369F4">
        <w:rPr>
          <w:i/>
          <w:iCs/>
          <w:sz w:val="22"/>
        </w:rPr>
        <w:t>Bylvay 400 mikrogram och 1 200 mikrogram hårda kapslar</w:t>
      </w:r>
    </w:p>
    <w:p w:rsidR="00E71238" w:rsidRPr="005F10DA" w:rsidP="00E71238" w14:paraId="6C02D6B4" w14:textId="77777777">
      <w:pPr>
        <w:spacing w:line="240" w:lineRule="auto"/>
        <w:rPr>
          <w:rFonts w:eastAsia="MS Mincho"/>
          <w:szCs w:val="22"/>
          <w:lang w:val="pt-BR"/>
        </w:rPr>
      </w:pPr>
      <w:r w:rsidRPr="005F10DA">
        <w:rPr>
          <w:lang w:val="pt-BR"/>
        </w:rPr>
        <w:t>Hypromellos</w:t>
      </w:r>
    </w:p>
    <w:p w:rsidR="00E71238" w:rsidRPr="005F10DA" w:rsidP="00E71238" w14:paraId="43F3A78F" w14:textId="77777777">
      <w:pPr>
        <w:spacing w:line="240" w:lineRule="auto"/>
        <w:rPr>
          <w:rFonts w:eastAsia="MS Mincho"/>
          <w:szCs w:val="22"/>
          <w:lang w:val="pt-BR"/>
        </w:rPr>
      </w:pPr>
      <w:r w:rsidRPr="005F10DA">
        <w:rPr>
          <w:lang w:val="pt-BR"/>
        </w:rPr>
        <w:t>Titandioxid (E171)</w:t>
      </w:r>
    </w:p>
    <w:p w:rsidR="00E71238" w:rsidRPr="005F10DA" w:rsidP="00E71238" w14:paraId="756FEFA3" w14:textId="77777777">
      <w:pPr>
        <w:spacing w:line="240" w:lineRule="auto"/>
        <w:rPr>
          <w:rFonts w:eastAsia="MS Mincho"/>
          <w:szCs w:val="22"/>
          <w:lang w:val="pt-BR"/>
        </w:rPr>
      </w:pPr>
      <w:r w:rsidRPr="005F10DA">
        <w:rPr>
          <w:lang w:val="pt-BR"/>
        </w:rPr>
        <w:t>Gul järnoxid (E172)</w:t>
      </w:r>
    </w:p>
    <w:p w:rsidR="00E71238" w:rsidRPr="00B369F4" w:rsidP="00E71238" w14:paraId="6249467C" w14:textId="77777777">
      <w:pPr>
        <w:spacing w:line="240" w:lineRule="auto"/>
        <w:rPr>
          <w:rFonts w:eastAsia="MS Mincho"/>
        </w:rPr>
      </w:pPr>
      <w:r w:rsidRPr="00B369F4">
        <w:t>Röd järnoxid (E172)</w:t>
      </w:r>
    </w:p>
    <w:p w:rsidR="005E7BE2" w:rsidRPr="004A0E4A" w:rsidP="005E7BE2" w14:paraId="3021F012" w14:textId="77777777">
      <w:pPr>
        <w:spacing w:line="240" w:lineRule="auto"/>
        <w:rPr>
          <w:rFonts w:eastAsia="MS Mincho"/>
          <w:u w:val="single"/>
          <w:lang w:eastAsia="ja-JP"/>
        </w:rPr>
      </w:pPr>
    </w:p>
    <w:p w:rsidR="005E7BE2" w:rsidRPr="00B369F4" w:rsidP="005E7BE2" w14:paraId="2103A108" w14:textId="77777777">
      <w:pPr>
        <w:spacing w:line="240" w:lineRule="auto"/>
        <w:rPr>
          <w:rFonts w:eastAsia="MS Mincho"/>
          <w:u w:val="single"/>
        </w:rPr>
      </w:pPr>
      <w:r w:rsidRPr="00B369F4">
        <w:rPr>
          <w:u w:val="single"/>
        </w:rPr>
        <w:t>Tryckfärger</w:t>
      </w:r>
    </w:p>
    <w:p w:rsidR="00E35D3E" w:rsidRPr="004A0E4A" w:rsidP="005E7BE2" w14:paraId="2345761E" w14:textId="77777777">
      <w:pPr>
        <w:spacing w:line="240" w:lineRule="auto"/>
        <w:rPr>
          <w:rFonts w:eastAsia="MS Mincho"/>
          <w:u w:val="single"/>
          <w:lang w:eastAsia="ja-JP"/>
        </w:rPr>
      </w:pPr>
    </w:p>
    <w:p w:rsidR="005E7BE2" w:rsidRPr="00B369F4" w:rsidP="005E7BE2" w14:paraId="3AD117F1" w14:textId="77777777">
      <w:pPr>
        <w:spacing w:line="240" w:lineRule="auto"/>
        <w:rPr>
          <w:szCs w:val="22"/>
        </w:rPr>
      </w:pPr>
      <w:r w:rsidRPr="00B369F4">
        <w:t>Shellack</w:t>
      </w:r>
      <w:del w:id="405" w:author="Auteur">
        <w:r w:rsidRPr="00B369F4">
          <w:delText xml:space="preserve"> Ph.Eur</w:delText>
        </w:r>
      </w:del>
    </w:p>
    <w:p w:rsidR="005E7BE2" w:rsidRPr="00B369F4" w:rsidP="005E7BE2" w14:paraId="0290577D" w14:textId="77777777">
      <w:pPr>
        <w:spacing w:line="240" w:lineRule="auto"/>
        <w:rPr>
          <w:szCs w:val="22"/>
        </w:rPr>
      </w:pPr>
      <w:r w:rsidRPr="00B369F4">
        <w:t>Propylenglykol</w:t>
      </w:r>
    </w:p>
    <w:p w:rsidR="005E7BE2" w:rsidRPr="00B369F4" w:rsidP="005E7BE2" w14:paraId="76790F34" w14:textId="77777777">
      <w:pPr>
        <w:spacing w:line="240" w:lineRule="auto"/>
        <w:rPr>
          <w:szCs w:val="22"/>
        </w:rPr>
      </w:pPr>
      <w:r w:rsidRPr="00B369F4">
        <w:t>Svart järnoxid (E172)</w:t>
      </w:r>
    </w:p>
    <w:p w:rsidR="005E7BE2" w:rsidRPr="004A0E4A" w:rsidP="005E7BE2" w14:paraId="1D4931F6" w14:textId="77777777">
      <w:pPr>
        <w:spacing w:line="240" w:lineRule="auto"/>
        <w:rPr>
          <w:rFonts w:eastAsia="MS Mincho"/>
          <w:lang w:eastAsia="ja-JP"/>
        </w:rPr>
      </w:pPr>
    </w:p>
    <w:p w:rsidR="00812D16" w:rsidRPr="00B369F4" w:rsidP="00625E8C" w14:paraId="1C0E5C59" w14:textId="77777777">
      <w:pPr>
        <w:pStyle w:val="Style5"/>
      </w:pPr>
      <w:r w:rsidRPr="00B369F4">
        <w:t>Inkompatibiliteter</w:t>
      </w:r>
    </w:p>
    <w:p w:rsidR="00812D16" w:rsidRPr="00B369F4" w:rsidP="006A54F0" w14:paraId="6DF97BBA" w14:textId="77777777">
      <w:pPr>
        <w:keepNext/>
        <w:keepLines/>
        <w:spacing w:line="240" w:lineRule="auto"/>
        <w:rPr>
          <w:szCs w:val="22"/>
        </w:rPr>
      </w:pPr>
    </w:p>
    <w:p w:rsidR="00812D16" w:rsidRPr="00B369F4" w:rsidP="006A54F0" w14:paraId="170C6DA8" w14:textId="77777777">
      <w:pPr>
        <w:keepNext/>
        <w:keepLines/>
        <w:spacing w:line="240" w:lineRule="auto"/>
        <w:rPr>
          <w:szCs w:val="22"/>
        </w:rPr>
      </w:pPr>
      <w:r w:rsidRPr="00B369F4">
        <w:t>Ej relevant.</w:t>
      </w:r>
    </w:p>
    <w:p w:rsidR="00812D16" w:rsidRPr="00B369F4" w:rsidP="003C4530" w14:paraId="52D78CD6" w14:textId="77777777">
      <w:pPr>
        <w:spacing w:line="240" w:lineRule="auto"/>
        <w:rPr>
          <w:szCs w:val="22"/>
        </w:rPr>
      </w:pPr>
    </w:p>
    <w:p w:rsidR="00812D16" w:rsidRPr="00B369F4" w:rsidP="00625E8C" w14:paraId="3242E089" w14:textId="77777777">
      <w:pPr>
        <w:pStyle w:val="Style5"/>
      </w:pPr>
      <w:r w:rsidRPr="00B369F4">
        <w:t>Hållbarhet</w:t>
      </w:r>
    </w:p>
    <w:p w:rsidR="00812D16" w:rsidRPr="00B369F4" w:rsidP="00CB25F0" w14:paraId="4AACA5BC" w14:textId="77777777">
      <w:pPr>
        <w:keepNext/>
        <w:spacing w:line="240" w:lineRule="auto"/>
        <w:rPr>
          <w:szCs w:val="22"/>
        </w:rPr>
      </w:pPr>
    </w:p>
    <w:p w:rsidR="00812D16" w:rsidRPr="00B369F4" w:rsidP="003C4530" w14:paraId="5C5EFF74" w14:textId="77777777">
      <w:pPr>
        <w:spacing w:line="240" w:lineRule="auto"/>
      </w:pPr>
      <w:r>
        <w:t>3 </w:t>
      </w:r>
      <w:r w:rsidRPr="00B369F4">
        <w:t>år</w:t>
      </w:r>
    </w:p>
    <w:p w:rsidR="00812D16" w:rsidRPr="00B369F4" w:rsidP="003C4530" w14:paraId="437ADD08" w14:textId="77777777">
      <w:pPr>
        <w:spacing w:line="240" w:lineRule="auto"/>
        <w:rPr>
          <w:szCs w:val="22"/>
        </w:rPr>
      </w:pPr>
    </w:p>
    <w:p w:rsidR="00812D16" w:rsidRPr="00B369F4" w:rsidP="00625E8C" w14:paraId="5B7E5837" w14:textId="77777777">
      <w:pPr>
        <w:pStyle w:val="Style5"/>
      </w:pPr>
      <w:r w:rsidRPr="00B369F4">
        <w:t>Särskilda förvaringsanvisningar</w:t>
      </w:r>
    </w:p>
    <w:p w:rsidR="005108A3" w:rsidRPr="00B369F4" w:rsidP="00F6676C" w14:paraId="190B2DCB" w14:textId="77777777">
      <w:pPr>
        <w:keepNext/>
        <w:keepLines/>
        <w:spacing w:line="240" w:lineRule="auto"/>
        <w:rPr>
          <w:szCs w:val="22"/>
        </w:rPr>
      </w:pPr>
    </w:p>
    <w:p w:rsidR="00716B27" w:rsidRPr="00B369F4" w:rsidP="002B2462" w14:paraId="5CE8893B" w14:textId="77777777">
      <w:r w:rsidRPr="00B369F4">
        <w:t xml:space="preserve">Förvaras i originalförpackningen. Ljuskänsligt. </w:t>
      </w:r>
      <w:r w:rsidR="002B2462">
        <w:rPr>
          <w:noProof/>
        </w:rPr>
        <w:t>Förvaras vid högst 25 </w:t>
      </w:r>
      <w:r w:rsidRPr="009E5562" w:rsidR="002B2462">
        <w:rPr>
          <w:rFonts w:ascii="Symbol" w:hAnsi="Symbol"/>
          <w:noProof/>
        </w:rPr>
        <w:sym w:font="Symbol" w:char="F0B0"/>
      </w:r>
      <w:r w:rsidRPr="009E5562" w:rsidR="002B2462">
        <w:rPr>
          <w:noProof/>
        </w:rPr>
        <w:t>C</w:t>
      </w:r>
      <w:r w:rsidR="002B2462">
        <w:rPr>
          <w:noProof/>
        </w:rPr>
        <w:t>.</w:t>
      </w:r>
    </w:p>
    <w:p w:rsidR="0058365A" w:rsidRPr="00B369F4" w:rsidP="003C4530" w14:paraId="5FE57705" w14:textId="77777777">
      <w:pPr>
        <w:spacing w:line="240" w:lineRule="auto"/>
        <w:rPr>
          <w:szCs w:val="22"/>
        </w:rPr>
      </w:pPr>
    </w:p>
    <w:p w:rsidR="00812D16" w:rsidRPr="00B369F4" w:rsidP="00625E8C" w14:paraId="0113EBD0" w14:textId="77777777">
      <w:pPr>
        <w:pStyle w:val="Style5"/>
      </w:pPr>
      <w:r w:rsidRPr="00B369F4">
        <w:t>Förpackningstyp och innehåll</w:t>
      </w:r>
    </w:p>
    <w:p w:rsidR="00812D16" w:rsidRPr="00B369F4" w:rsidP="006F498B" w14:paraId="744A3ABD" w14:textId="77777777">
      <w:pPr>
        <w:keepNext/>
        <w:keepLines/>
        <w:spacing w:line="240" w:lineRule="auto"/>
      </w:pPr>
    </w:p>
    <w:p w:rsidR="00772C7B" w:rsidRPr="00B369F4" w:rsidP="006F498B" w14:paraId="5EBC5CFF" w14:textId="77777777">
      <w:pPr>
        <w:keepNext/>
        <w:keepLines/>
        <w:spacing w:line="240" w:lineRule="auto"/>
        <w:rPr>
          <w:szCs w:val="22"/>
          <w:highlight w:val="yellow"/>
        </w:rPr>
      </w:pPr>
      <w:r>
        <w:t>Burk</w:t>
      </w:r>
      <w:r w:rsidRPr="00B369F4">
        <w:t xml:space="preserve"> </w:t>
      </w:r>
      <w:r w:rsidRPr="00B369F4" w:rsidR="00937D3A">
        <w:t>av högdensitetspolyeten (HDPE) med en manipuleringssäker, barnskyddad förslutning av polypropylen.</w:t>
      </w:r>
    </w:p>
    <w:p w:rsidR="00812D16" w:rsidRPr="00B369F4" w:rsidP="003C4530" w14:paraId="7B487D12" w14:textId="77777777">
      <w:pPr>
        <w:spacing w:line="240" w:lineRule="auto"/>
        <w:rPr>
          <w:szCs w:val="22"/>
        </w:rPr>
      </w:pPr>
      <w:r w:rsidRPr="00B369F4">
        <w:t>Förpackningsstorlek: 30 hårda kapslar</w:t>
      </w:r>
    </w:p>
    <w:p w:rsidR="00812D16" w:rsidRPr="00B369F4" w:rsidP="003C4530" w14:paraId="26F324F6" w14:textId="77777777">
      <w:pPr>
        <w:spacing w:line="240" w:lineRule="auto"/>
        <w:rPr>
          <w:szCs w:val="22"/>
        </w:rPr>
      </w:pPr>
    </w:p>
    <w:p w:rsidR="00812D16" w:rsidRPr="00B369F4" w:rsidP="00625E8C" w14:paraId="58DDA9F0" w14:textId="77777777">
      <w:pPr>
        <w:pStyle w:val="Style5"/>
      </w:pPr>
      <w:bookmarkStart w:id="406" w:name="OLE_LINK1"/>
      <w:r w:rsidRPr="00B369F4">
        <w:t>Särskilda anvisningar för destruktion</w:t>
      </w:r>
    </w:p>
    <w:p w:rsidR="00812D16" w:rsidRPr="00B369F4" w:rsidP="00CB25F0" w14:paraId="4ACD3B59" w14:textId="77777777">
      <w:pPr>
        <w:keepNext/>
        <w:spacing w:line="240" w:lineRule="auto"/>
        <w:rPr>
          <w:szCs w:val="22"/>
        </w:rPr>
      </w:pPr>
    </w:p>
    <w:p w:rsidR="00812D16" w:rsidRPr="00B369F4" w:rsidP="003C4530" w14:paraId="3E6A9308" w14:textId="77777777">
      <w:pPr>
        <w:spacing w:line="240" w:lineRule="auto"/>
      </w:pPr>
      <w:r w:rsidRPr="00B369F4">
        <w:t>Ej använt läkemedel och avfall ska kasseras enligt gällande anvisningar.</w:t>
      </w:r>
    </w:p>
    <w:bookmarkEnd w:id="406"/>
    <w:p w:rsidR="00812D16" w:rsidRPr="00B369F4" w:rsidP="003C4530" w14:paraId="1997819C" w14:textId="77777777">
      <w:pPr>
        <w:spacing w:line="240" w:lineRule="auto"/>
      </w:pPr>
    </w:p>
    <w:p w:rsidR="00812D16" w:rsidRPr="00B369F4" w:rsidP="003C4530" w14:paraId="64540022" w14:textId="77777777">
      <w:pPr>
        <w:spacing w:line="240" w:lineRule="auto"/>
        <w:rPr>
          <w:szCs w:val="22"/>
        </w:rPr>
      </w:pPr>
    </w:p>
    <w:p w:rsidR="00812D16" w:rsidRPr="00B369F4" w:rsidP="002B1230" w14:paraId="0595F69E" w14:textId="77777777">
      <w:pPr>
        <w:pStyle w:val="Style1"/>
      </w:pPr>
      <w:r w:rsidRPr="00B369F4">
        <w:t>INNEHAVARE AV GODKÄNNANDE FÖR FÖRSÄLJNING</w:t>
      </w:r>
    </w:p>
    <w:p w:rsidR="00812D16" w:rsidRPr="00B369F4" w:rsidP="00F6676C" w14:paraId="6522ABD7" w14:textId="77777777">
      <w:pPr>
        <w:keepNext/>
        <w:spacing w:line="240" w:lineRule="auto"/>
      </w:pPr>
    </w:p>
    <w:p w:rsidR="00E769DC" w:rsidRPr="00600867" w:rsidP="00E769DC" w14:paraId="7E2749E4" w14:textId="77777777">
      <w:pPr>
        <w:keepNext/>
        <w:spacing w:line="240" w:lineRule="auto"/>
        <w:rPr>
          <w:szCs w:val="22"/>
        </w:rPr>
      </w:pPr>
      <w:r w:rsidRPr="00600867">
        <w:rPr>
          <w:szCs w:val="22"/>
        </w:rPr>
        <w:t>Ipsen Pharma</w:t>
      </w:r>
    </w:p>
    <w:p w:rsidR="00E769DC" w:rsidRPr="00600867" w:rsidP="00E769DC" w14:paraId="444ABA85" w14:textId="77777777">
      <w:pPr>
        <w:keepNext/>
        <w:spacing w:line="240" w:lineRule="auto"/>
        <w:rPr>
          <w:szCs w:val="22"/>
        </w:rPr>
      </w:pPr>
      <w:r w:rsidRPr="00600867">
        <w:rPr>
          <w:szCs w:val="22"/>
        </w:rPr>
        <w:t>65 quai Georges Gorse</w:t>
      </w:r>
    </w:p>
    <w:p w:rsidR="00E769DC" w:rsidRPr="00600867" w:rsidP="00E769DC" w14:paraId="01E2628D" w14:textId="77777777">
      <w:pPr>
        <w:keepNext/>
        <w:spacing w:line="240" w:lineRule="auto"/>
        <w:rPr>
          <w:szCs w:val="22"/>
        </w:rPr>
      </w:pPr>
      <w:r w:rsidRPr="00600867">
        <w:rPr>
          <w:szCs w:val="22"/>
        </w:rPr>
        <w:t>92100 Boulogne-Billancourt</w:t>
      </w:r>
    </w:p>
    <w:p w:rsidR="004A236F" w:rsidRPr="00B369F4" w:rsidP="00A94EB8" w14:paraId="64EB73B7" w14:textId="77777777">
      <w:pPr>
        <w:pStyle w:val="Style8"/>
        <w:rPr>
          <w:shd w:val="clear" w:color="auto" w:fill="FFFFFF"/>
        </w:rPr>
      </w:pPr>
      <w:r w:rsidRPr="00600867">
        <w:t>Fran</w:t>
      </w:r>
      <w:r>
        <w:t>krike</w:t>
      </w:r>
    </w:p>
    <w:p w:rsidR="00812D16" w:rsidRPr="00B369F4" w:rsidP="003C4530" w14:paraId="37C3320A" w14:textId="77777777">
      <w:pPr>
        <w:spacing w:line="240" w:lineRule="auto"/>
        <w:rPr>
          <w:szCs w:val="22"/>
          <w:lang w:val="de-DE"/>
        </w:rPr>
      </w:pPr>
    </w:p>
    <w:bookmarkEnd w:id="404"/>
    <w:p w:rsidR="00812D16" w:rsidRPr="00B369F4" w:rsidP="003C4530" w14:paraId="56636C18" w14:textId="77777777">
      <w:pPr>
        <w:spacing w:line="240" w:lineRule="auto"/>
        <w:rPr>
          <w:szCs w:val="22"/>
          <w:lang w:val="de-DE"/>
        </w:rPr>
      </w:pPr>
    </w:p>
    <w:p w:rsidR="00812D16" w:rsidP="002B1230" w14:paraId="3F36B2FB" w14:textId="77777777">
      <w:pPr>
        <w:pStyle w:val="Style1"/>
      </w:pPr>
      <w:r w:rsidRPr="00B369F4">
        <w:t>NUMMER PÅ GODKÄNNANDE FÖR FÖRSÄLJNING</w:t>
      </w:r>
    </w:p>
    <w:p w:rsidR="00594B1B" w:rsidP="00594B1B" w14:paraId="307D0DFE" w14:textId="77777777">
      <w:pPr>
        <w:pStyle w:val="Style1"/>
        <w:numPr>
          <w:ilvl w:val="0"/>
          <w:numId w:val="0"/>
        </w:numPr>
        <w:ind w:left="567" w:hanging="567"/>
      </w:pPr>
    </w:p>
    <w:tbl>
      <w:tblPr>
        <w:tblW w:w="0" w:type="auto"/>
        <w:tblInd w:w="127" w:type="dxa"/>
        <w:tblLayout w:type="fixed"/>
        <w:tblCellMar>
          <w:left w:w="0" w:type="dxa"/>
          <w:right w:w="0" w:type="dxa"/>
        </w:tblCellMar>
        <w:tblLook w:val="04A0"/>
      </w:tblPr>
      <w:tblGrid>
        <w:gridCol w:w="2382"/>
      </w:tblGrid>
      <w:tr w14:paraId="2111D85C" w14:textId="77777777" w:rsidTr="00594B1B">
        <w:tblPrEx>
          <w:tblW w:w="0" w:type="auto"/>
          <w:tblInd w:w="127" w:type="dxa"/>
          <w:tblLayout w:type="fixed"/>
          <w:tblCellMar>
            <w:left w:w="0" w:type="dxa"/>
            <w:right w:w="0" w:type="dxa"/>
          </w:tblCellMar>
          <w:tblLook w:val="04A0"/>
        </w:tblPrEx>
        <w:trPr>
          <w:cantSplit/>
        </w:trPr>
        <w:tc>
          <w:tcPr>
            <w:tcW w:w="2382" w:type="dxa"/>
            <w:shd w:val="clear" w:color="auto" w:fill="FFFFFF"/>
            <w:hideMark/>
          </w:tcPr>
          <w:p w:rsidR="00594B1B" w14:paraId="488E95B3" w14:textId="77777777">
            <w:pPr>
              <w:keepLines/>
              <w:widowControl w:val="0"/>
              <w:autoSpaceDE w:val="0"/>
              <w:autoSpaceDN w:val="0"/>
              <w:adjustRightInd w:val="0"/>
              <w:ind w:left="108" w:right="108"/>
              <w:rPr>
                <w:rFonts w:cs="Verdana"/>
              </w:rPr>
            </w:pPr>
            <w:r>
              <w:t>EU/1/21/1566/001</w:t>
            </w:r>
          </w:p>
        </w:tc>
      </w:tr>
      <w:tr w14:paraId="2EEFFEDF" w14:textId="77777777" w:rsidTr="00594B1B">
        <w:tblPrEx>
          <w:tblW w:w="0" w:type="auto"/>
          <w:tblInd w:w="127" w:type="dxa"/>
          <w:tblLayout w:type="fixed"/>
          <w:tblCellMar>
            <w:left w:w="0" w:type="dxa"/>
            <w:right w:w="0" w:type="dxa"/>
          </w:tblCellMar>
          <w:tblLook w:val="04A0"/>
        </w:tblPrEx>
        <w:trPr>
          <w:cantSplit/>
        </w:trPr>
        <w:tc>
          <w:tcPr>
            <w:tcW w:w="2382" w:type="dxa"/>
            <w:shd w:val="clear" w:color="auto" w:fill="FFFFFF"/>
            <w:hideMark/>
          </w:tcPr>
          <w:p w:rsidR="00594B1B" w14:paraId="44A5FD37" w14:textId="77777777">
            <w:pPr>
              <w:keepLines/>
              <w:widowControl w:val="0"/>
              <w:autoSpaceDE w:val="0"/>
              <w:autoSpaceDN w:val="0"/>
              <w:adjustRightInd w:val="0"/>
              <w:ind w:left="108" w:right="108"/>
              <w:rPr>
                <w:rFonts w:cs="Verdana"/>
              </w:rPr>
            </w:pPr>
            <w:r>
              <w:t>EU/1/21/1566/002</w:t>
            </w:r>
          </w:p>
        </w:tc>
      </w:tr>
      <w:tr w14:paraId="64677A99" w14:textId="77777777" w:rsidTr="00594B1B">
        <w:tblPrEx>
          <w:tblW w:w="0" w:type="auto"/>
          <w:tblInd w:w="127" w:type="dxa"/>
          <w:tblLayout w:type="fixed"/>
          <w:tblCellMar>
            <w:left w:w="0" w:type="dxa"/>
            <w:right w:w="0" w:type="dxa"/>
          </w:tblCellMar>
          <w:tblLook w:val="04A0"/>
        </w:tblPrEx>
        <w:trPr>
          <w:cantSplit/>
        </w:trPr>
        <w:tc>
          <w:tcPr>
            <w:tcW w:w="2382" w:type="dxa"/>
            <w:shd w:val="clear" w:color="auto" w:fill="FFFFFF"/>
            <w:hideMark/>
          </w:tcPr>
          <w:p w:rsidR="00594B1B" w14:paraId="48118D53" w14:textId="77777777">
            <w:pPr>
              <w:keepLines/>
              <w:widowControl w:val="0"/>
              <w:autoSpaceDE w:val="0"/>
              <w:autoSpaceDN w:val="0"/>
              <w:adjustRightInd w:val="0"/>
              <w:ind w:left="108" w:right="108"/>
              <w:rPr>
                <w:rFonts w:cs="Verdana"/>
              </w:rPr>
            </w:pPr>
            <w:r>
              <w:t>EU/1/21/1566/003</w:t>
            </w:r>
          </w:p>
        </w:tc>
      </w:tr>
      <w:tr w14:paraId="0983988E" w14:textId="77777777" w:rsidTr="00594B1B">
        <w:tblPrEx>
          <w:tblW w:w="0" w:type="auto"/>
          <w:tblInd w:w="127" w:type="dxa"/>
          <w:tblLayout w:type="fixed"/>
          <w:tblCellMar>
            <w:left w:w="0" w:type="dxa"/>
            <w:right w:w="0" w:type="dxa"/>
          </w:tblCellMar>
          <w:tblLook w:val="04A0"/>
        </w:tblPrEx>
        <w:trPr>
          <w:cantSplit/>
        </w:trPr>
        <w:tc>
          <w:tcPr>
            <w:tcW w:w="2382" w:type="dxa"/>
            <w:shd w:val="clear" w:color="auto" w:fill="FFFFFF"/>
            <w:hideMark/>
          </w:tcPr>
          <w:p w:rsidR="00594B1B" w14:paraId="70D72A6D" w14:textId="77777777">
            <w:pPr>
              <w:keepLines/>
              <w:widowControl w:val="0"/>
              <w:autoSpaceDE w:val="0"/>
              <w:autoSpaceDN w:val="0"/>
              <w:adjustRightInd w:val="0"/>
              <w:ind w:left="108" w:right="108"/>
              <w:rPr>
                <w:rFonts w:cs="Verdana"/>
              </w:rPr>
            </w:pPr>
            <w:r>
              <w:t>EU/1/21/1566/004</w:t>
            </w:r>
          </w:p>
        </w:tc>
      </w:tr>
    </w:tbl>
    <w:p w:rsidR="00812D16" w:rsidRPr="00B369F4" w:rsidP="003C4530" w14:paraId="188023EE" w14:textId="77777777">
      <w:pPr>
        <w:spacing w:line="240" w:lineRule="auto"/>
        <w:rPr>
          <w:szCs w:val="22"/>
        </w:rPr>
      </w:pPr>
    </w:p>
    <w:p w:rsidR="00812D16" w:rsidRPr="00B369F4" w:rsidP="003C4530" w14:paraId="06EF189D" w14:textId="77777777">
      <w:pPr>
        <w:spacing w:line="240" w:lineRule="auto"/>
        <w:rPr>
          <w:szCs w:val="22"/>
        </w:rPr>
      </w:pPr>
    </w:p>
    <w:p w:rsidR="00812D16" w:rsidRPr="00B369F4" w:rsidP="002B1230" w14:paraId="1D8FE686" w14:textId="77777777">
      <w:pPr>
        <w:pStyle w:val="Style1"/>
      </w:pPr>
      <w:r w:rsidRPr="00B369F4">
        <w:t>DATUM FÖR FÖRSTA GODKÄNNANDE/FÖRNYAT GODKÄNNANDE</w:t>
      </w:r>
    </w:p>
    <w:p w:rsidR="00812D16" w:rsidRPr="00B369F4" w:rsidP="00CB25F0" w14:paraId="348B71F4" w14:textId="77777777">
      <w:pPr>
        <w:keepNext/>
        <w:spacing w:line="240" w:lineRule="auto"/>
        <w:rPr>
          <w:i/>
          <w:szCs w:val="22"/>
        </w:rPr>
      </w:pPr>
    </w:p>
    <w:p w:rsidR="00D75764" w:rsidRPr="00B369F4" w:rsidP="003C4530" w14:paraId="649F7E39" w14:textId="77777777">
      <w:pPr>
        <w:spacing w:line="240" w:lineRule="auto"/>
      </w:pPr>
      <w:r w:rsidRPr="00B369F4">
        <w:t>Datum för det första godkännandet:</w:t>
      </w:r>
      <w:r w:rsidR="006044EF">
        <w:t xml:space="preserve"> </w:t>
      </w:r>
      <w:r w:rsidRPr="006044EF" w:rsidR="006044EF">
        <w:t>16</w:t>
      </w:r>
      <w:r w:rsidR="006044EF">
        <w:t> </w:t>
      </w:r>
      <w:r w:rsidRPr="006044EF" w:rsidR="006044EF">
        <w:t>juli</w:t>
      </w:r>
      <w:r w:rsidR="006044EF">
        <w:t> </w:t>
      </w:r>
      <w:r w:rsidRPr="006044EF" w:rsidR="006044EF">
        <w:t>20</w:t>
      </w:r>
      <w:r w:rsidR="006044EF">
        <w:t>21</w:t>
      </w:r>
    </w:p>
    <w:p w:rsidR="00812D16" w:rsidRPr="00B369F4" w:rsidP="003C4530" w14:paraId="55BA2FB7" w14:textId="77777777">
      <w:pPr>
        <w:spacing w:line="240" w:lineRule="auto"/>
        <w:rPr>
          <w:szCs w:val="22"/>
        </w:rPr>
      </w:pPr>
    </w:p>
    <w:p w:rsidR="00D75764" w:rsidRPr="00B369F4" w:rsidP="003C4530" w14:paraId="62C5659B" w14:textId="77777777">
      <w:pPr>
        <w:spacing w:line="240" w:lineRule="auto"/>
        <w:rPr>
          <w:szCs w:val="22"/>
        </w:rPr>
      </w:pPr>
    </w:p>
    <w:p w:rsidR="00812D16" w:rsidRPr="00B369F4" w:rsidP="002B1230" w14:paraId="49D7DB40" w14:textId="77777777">
      <w:pPr>
        <w:pStyle w:val="Style1"/>
      </w:pPr>
      <w:r w:rsidRPr="00B369F4">
        <w:t>DATUM FÖR ÖVERSYN AV PRODUKTRESUMÉN</w:t>
      </w:r>
    </w:p>
    <w:p w:rsidR="00812D16" w:rsidP="00CB25F0" w14:paraId="79030E52" w14:textId="77777777">
      <w:pPr>
        <w:keepNext/>
        <w:spacing w:line="240" w:lineRule="auto"/>
        <w:rPr>
          <w:szCs w:val="22"/>
        </w:rPr>
      </w:pPr>
    </w:p>
    <w:p w:rsidR="00136126" w:rsidRPr="00B369F4" w:rsidP="00CB25F0" w14:paraId="05496B76" w14:textId="77777777">
      <w:pPr>
        <w:keepNext/>
        <w:spacing w:line="240" w:lineRule="auto"/>
        <w:rPr>
          <w:szCs w:val="22"/>
        </w:rPr>
      </w:pPr>
    </w:p>
    <w:p w:rsidR="004A0E4A" w:rsidP="00A94EB8" w14:paraId="6CAC3128" w14:textId="77777777">
      <w:pPr>
        <w:pStyle w:val="Style8"/>
      </w:pPr>
      <w:r>
        <w:t>Ytterligare</w:t>
      </w:r>
      <w:r w:rsidRPr="00B369F4">
        <w:t xml:space="preserve"> </w:t>
      </w:r>
      <w:r w:rsidRPr="00B369F4" w:rsidR="001B5A30">
        <w:t xml:space="preserve">information om detta läkemedel finns på Europeiska läkemedelsmyndighetens webbplats </w:t>
      </w:r>
      <w:hyperlink r:id="rId11" w:history="1">
        <w:r w:rsidRPr="00747AA6" w:rsidR="00747AA6">
          <w:rPr>
            <w:color w:val="0563C1"/>
            <w:szCs w:val="20"/>
            <w:u w:val="single"/>
            <w:lang w:eastAsia="sv-SE" w:bidi="sv-SE"/>
          </w:rPr>
          <w:t>https://www.ema.europa.eu</w:t>
        </w:r>
      </w:hyperlink>
      <w:r w:rsidRPr="00B369F4" w:rsidR="001B5A30">
        <w:t>.</w:t>
      </w:r>
    </w:p>
    <w:p w:rsidR="004A0E4A" w14:paraId="24E6BA94" w14:textId="77777777">
      <w:pPr>
        <w:tabs>
          <w:tab w:val="clear" w:pos="567"/>
        </w:tabs>
        <w:spacing w:line="240" w:lineRule="auto"/>
        <w:rPr>
          <w:szCs w:val="22"/>
        </w:rPr>
      </w:pPr>
      <w:r>
        <w:br w:type="page"/>
      </w:r>
    </w:p>
    <w:p w:rsidR="004A0E4A" w:rsidP="004A0E4A" w14:paraId="42907ABC" w14:textId="77777777">
      <w:pPr>
        <w:pStyle w:val="Style8"/>
        <w:ind w:left="720"/>
        <w:rPr>
          <w:b/>
        </w:rPr>
      </w:pPr>
    </w:p>
    <w:p w:rsidR="004A0E4A" w:rsidP="004A0E4A" w14:paraId="3BC15643" w14:textId="77777777">
      <w:pPr>
        <w:pStyle w:val="Style8"/>
        <w:ind w:left="720"/>
        <w:rPr>
          <w:b/>
        </w:rPr>
      </w:pPr>
    </w:p>
    <w:p w:rsidR="004A0E4A" w:rsidP="004A0E4A" w14:paraId="03172BA0" w14:textId="77777777">
      <w:pPr>
        <w:pStyle w:val="Style8"/>
        <w:ind w:left="720"/>
        <w:rPr>
          <w:b/>
        </w:rPr>
      </w:pPr>
    </w:p>
    <w:p w:rsidR="004A0E4A" w:rsidP="004A0E4A" w14:paraId="2AF14017" w14:textId="77777777">
      <w:pPr>
        <w:pStyle w:val="Style8"/>
        <w:ind w:left="720"/>
        <w:rPr>
          <w:b/>
        </w:rPr>
      </w:pPr>
    </w:p>
    <w:p w:rsidR="004A0E4A" w:rsidP="004A0E4A" w14:paraId="04347739" w14:textId="77777777">
      <w:pPr>
        <w:pStyle w:val="Style8"/>
        <w:ind w:left="720"/>
        <w:rPr>
          <w:b/>
        </w:rPr>
      </w:pPr>
    </w:p>
    <w:p w:rsidR="004A0E4A" w:rsidP="004A0E4A" w14:paraId="6BCE670C" w14:textId="77777777">
      <w:pPr>
        <w:pStyle w:val="Style8"/>
        <w:ind w:left="720"/>
        <w:rPr>
          <w:b/>
        </w:rPr>
      </w:pPr>
    </w:p>
    <w:p w:rsidR="004A0E4A" w:rsidP="004A0E4A" w14:paraId="6854310A" w14:textId="77777777">
      <w:pPr>
        <w:pStyle w:val="Style8"/>
        <w:ind w:left="720"/>
        <w:rPr>
          <w:b/>
        </w:rPr>
      </w:pPr>
    </w:p>
    <w:p w:rsidR="004A0E4A" w:rsidP="004A0E4A" w14:paraId="00EA4C3D" w14:textId="77777777">
      <w:pPr>
        <w:pStyle w:val="Style8"/>
        <w:ind w:left="720"/>
        <w:rPr>
          <w:b/>
        </w:rPr>
      </w:pPr>
    </w:p>
    <w:p w:rsidR="004A0E4A" w:rsidP="004A0E4A" w14:paraId="377B8073" w14:textId="77777777">
      <w:pPr>
        <w:pStyle w:val="Style8"/>
        <w:ind w:left="720"/>
        <w:rPr>
          <w:b/>
        </w:rPr>
      </w:pPr>
    </w:p>
    <w:p w:rsidR="004A0E4A" w:rsidP="004A0E4A" w14:paraId="17FB8FC7" w14:textId="77777777">
      <w:pPr>
        <w:pStyle w:val="Style8"/>
        <w:ind w:left="720"/>
        <w:rPr>
          <w:b/>
        </w:rPr>
      </w:pPr>
    </w:p>
    <w:p w:rsidR="004A0E4A" w:rsidP="004A0E4A" w14:paraId="28C775A0" w14:textId="77777777">
      <w:pPr>
        <w:pStyle w:val="Style8"/>
        <w:ind w:left="720"/>
        <w:rPr>
          <w:b/>
        </w:rPr>
      </w:pPr>
    </w:p>
    <w:p w:rsidR="004A0E4A" w:rsidP="004A0E4A" w14:paraId="06F834AC" w14:textId="77777777">
      <w:pPr>
        <w:pStyle w:val="Style8"/>
        <w:ind w:left="720"/>
        <w:rPr>
          <w:b/>
        </w:rPr>
      </w:pPr>
    </w:p>
    <w:p w:rsidR="004A0E4A" w:rsidP="004A0E4A" w14:paraId="7B097123" w14:textId="77777777">
      <w:pPr>
        <w:pStyle w:val="Style8"/>
        <w:ind w:left="720"/>
        <w:rPr>
          <w:b/>
        </w:rPr>
      </w:pPr>
    </w:p>
    <w:p w:rsidR="004A0E4A" w:rsidP="004A0E4A" w14:paraId="344656EF" w14:textId="77777777">
      <w:pPr>
        <w:pStyle w:val="Style8"/>
        <w:ind w:left="720"/>
        <w:rPr>
          <w:b/>
        </w:rPr>
      </w:pPr>
    </w:p>
    <w:p w:rsidR="004A0E4A" w:rsidP="004A0E4A" w14:paraId="0981D52F" w14:textId="77777777">
      <w:pPr>
        <w:pStyle w:val="Style8"/>
        <w:ind w:left="720"/>
        <w:rPr>
          <w:b/>
        </w:rPr>
      </w:pPr>
    </w:p>
    <w:p w:rsidR="004A0E4A" w:rsidRPr="004A0E4A" w:rsidP="004A0E4A" w14:paraId="54DC350E" w14:textId="77777777">
      <w:pPr>
        <w:pStyle w:val="Style8"/>
        <w:ind w:left="720"/>
        <w:jc w:val="center"/>
        <w:rPr>
          <w:b/>
        </w:rPr>
      </w:pPr>
      <w:r w:rsidRPr="004A0E4A">
        <w:rPr>
          <w:b/>
        </w:rPr>
        <w:t>BILAGA II</w:t>
      </w:r>
    </w:p>
    <w:p w:rsidR="004A0E4A" w:rsidRPr="004A0E4A" w:rsidP="004A0E4A" w14:paraId="1EEC30C8" w14:textId="77777777">
      <w:pPr>
        <w:pStyle w:val="Style8"/>
      </w:pPr>
    </w:p>
    <w:p w:rsidR="004A0E4A" w:rsidRPr="004A0E4A" w:rsidP="004A0E4A" w14:paraId="66182233" w14:textId="77777777">
      <w:pPr>
        <w:pStyle w:val="Style8"/>
        <w:numPr>
          <w:ilvl w:val="1"/>
          <w:numId w:val="24"/>
        </w:numPr>
        <w:rPr>
          <w:b/>
        </w:rPr>
      </w:pPr>
      <w:r w:rsidRPr="004A0E4A">
        <w:rPr>
          <w:b/>
        </w:rPr>
        <w:t>TILLVERKARE SOM ANSVARAR FÖR FRISLÄPPANDE AV TILLVERKNINGSSATS</w:t>
      </w:r>
    </w:p>
    <w:p w:rsidR="004A0E4A" w:rsidRPr="004A0E4A" w:rsidP="004A0E4A" w14:paraId="46E4EB8C" w14:textId="77777777">
      <w:pPr>
        <w:pStyle w:val="Style8"/>
      </w:pPr>
    </w:p>
    <w:p w:rsidR="004A0E4A" w:rsidRPr="004A0E4A" w:rsidP="004A0E4A" w14:paraId="572D3EB6" w14:textId="77777777">
      <w:pPr>
        <w:pStyle w:val="Style8"/>
        <w:numPr>
          <w:ilvl w:val="1"/>
          <w:numId w:val="24"/>
        </w:numPr>
        <w:rPr>
          <w:b/>
        </w:rPr>
      </w:pPr>
      <w:r w:rsidRPr="004A0E4A">
        <w:rPr>
          <w:b/>
        </w:rPr>
        <w:t>VILLKOR ELLER BEGRÄNSNINGAR FÖR TILLHANDAHÅLLANDE OCH ANVÄNDNING</w:t>
      </w:r>
    </w:p>
    <w:p w:rsidR="00F875A6" w:rsidP="00F875A6" w14:paraId="7DCBB8AF" w14:textId="77777777">
      <w:pPr>
        <w:pStyle w:val="ListParagraph"/>
      </w:pPr>
    </w:p>
    <w:p w:rsidR="004A0E4A" w:rsidRPr="004A0E4A" w:rsidP="004A0E4A" w14:paraId="0B791959" w14:textId="77777777">
      <w:pPr>
        <w:pStyle w:val="Style8"/>
      </w:pPr>
    </w:p>
    <w:p w:rsidR="004A0E4A" w:rsidRPr="004A0E4A" w:rsidP="004A0E4A" w14:paraId="3FCE23E7" w14:textId="77777777">
      <w:pPr>
        <w:pStyle w:val="Style8"/>
        <w:numPr>
          <w:ilvl w:val="1"/>
          <w:numId w:val="24"/>
        </w:numPr>
        <w:rPr>
          <w:b/>
        </w:rPr>
      </w:pPr>
      <w:r w:rsidRPr="004A0E4A">
        <w:rPr>
          <w:b/>
        </w:rPr>
        <w:t>ÖVRIGA VILLKOR OCH KRAV FÖR GODKÄNNANDET FÖR FÖRSÄLJNING</w:t>
      </w:r>
    </w:p>
    <w:p w:rsidR="00F875A6" w:rsidP="00F875A6" w14:paraId="62443413" w14:textId="77777777">
      <w:pPr>
        <w:pStyle w:val="ListParagraph"/>
        <w:rPr>
          <w:b/>
        </w:rPr>
      </w:pPr>
    </w:p>
    <w:p w:rsidR="004A0E4A" w:rsidRPr="004A0E4A" w:rsidP="004A0E4A" w14:paraId="6D8EB0F7" w14:textId="77777777">
      <w:pPr>
        <w:pStyle w:val="Style8"/>
        <w:rPr>
          <w:b/>
        </w:rPr>
      </w:pPr>
    </w:p>
    <w:p w:rsidR="004A0E4A" w:rsidRPr="004A0E4A" w:rsidP="004A0E4A" w14:paraId="1627DB6F" w14:textId="77777777">
      <w:pPr>
        <w:pStyle w:val="Style8"/>
        <w:numPr>
          <w:ilvl w:val="1"/>
          <w:numId w:val="24"/>
        </w:numPr>
        <w:rPr>
          <w:b/>
        </w:rPr>
      </w:pPr>
      <w:r w:rsidRPr="004A0E4A">
        <w:rPr>
          <w:b/>
        </w:rPr>
        <w:t>VILLKOR ELLER BEGRÄNSNINGAR AVSEENDE EN SÄKER OCH EFFEKTIV ANVÄNDNING AV LÄKEMEDLET</w:t>
      </w:r>
    </w:p>
    <w:p w:rsidR="00F875A6" w:rsidP="00F875A6" w14:paraId="1219F3CA" w14:textId="77777777">
      <w:pPr>
        <w:pStyle w:val="ListParagraph"/>
        <w:rPr>
          <w:b/>
        </w:rPr>
      </w:pPr>
    </w:p>
    <w:p w:rsidR="004A0E4A" w:rsidRPr="004A0E4A" w:rsidP="004A0E4A" w14:paraId="08AA4448" w14:textId="77777777">
      <w:pPr>
        <w:pStyle w:val="Style8"/>
        <w:rPr>
          <w:b/>
        </w:rPr>
      </w:pPr>
    </w:p>
    <w:p w:rsidR="004A0E4A" w:rsidRPr="004A0E4A" w:rsidP="004A0E4A" w14:paraId="070A44F8" w14:textId="77777777">
      <w:pPr>
        <w:pStyle w:val="Style8"/>
        <w:numPr>
          <w:ilvl w:val="1"/>
          <w:numId w:val="24"/>
        </w:numPr>
        <w:rPr>
          <w:b/>
        </w:rPr>
      </w:pPr>
      <w:bookmarkStart w:id="407" w:name="_Hlk70611271"/>
      <w:r w:rsidRPr="004A0E4A">
        <w:rPr>
          <w:b/>
        </w:rPr>
        <w:t>SÄRSKILD SKYLDIGHET ATT VIDTA ÅTGÄRDER EFTER GODKÄNNANDE FÖR FÖRSÄLJNING FÖR GODKÄNNANDE FÖR FÖRSÄLJNING I UNDANTAGSFALL</w:t>
      </w:r>
    </w:p>
    <w:bookmarkEnd w:id="407"/>
    <w:p w:rsidR="00F875A6" w:rsidP="00F875A6" w14:paraId="30048429" w14:textId="77777777">
      <w:pPr>
        <w:pStyle w:val="ListParagraph"/>
      </w:pPr>
    </w:p>
    <w:p w:rsidR="004A0E4A" w:rsidRPr="004A0E4A" w:rsidP="00F64EA7" w14:paraId="384ED6DC" w14:textId="77777777">
      <w:pPr>
        <w:pStyle w:val="Style8"/>
        <w:numPr>
          <w:ilvl w:val="0"/>
          <w:numId w:val="25"/>
        </w:numPr>
        <w:ind w:left="567"/>
      </w:pPr>
      <w:r w:rsidRPr="004A0E4A">
        <w:br w:type="page"/>
      </w:r>
      <w:bookmarkStart w:id="408" w:name="_Hlk53690579"/>
      <w:r w:rsidRPr="004A0E4A">
        <w:rPr>
          <w:b/>
        </w:rPr>
        <w:t>TILLVERKARE SOM ANSVARAR FÖR FRISLÄPPANDE AV TILLVERKNINGSSATS</w:t>
      </w:r>
    </w:p>
    <w:p w:rsidR="004A0E4A" w:rsidRPr="004A0E4A" w:rsidP="004A0E4A" w14:paraId="43959814" w14:textId="77777777">
      <w:pPr>
        <w:pStyle w:val="Style8"/>
      </w:pPr>
    </w:p>
    <w:p w:rsidR="004A0E4A" w:rsidRPr="004A0E4A" w:rsidP="004A0E4A" w14:paraId="5CF80F28" w14:textId="77777777">
      <w:pPr>
        <w:pStyle w:val="Style8"/>
        <w:rPr>
          <w:u w:val="single"/>
        </w:rPr>
      </w:pPr>
      <w:bookmarkStart w:id="409" w:name="_Hlk53690674"/>
      <w:r w:rsidRPr="004A0E4A">
        <w:rPr>
          <w:u w:val="single"/>
        </w:rPr>
        <w:t>Namn och adress till tillverkare</w:t>
      </w:r>
      <w:bookmarkEnd w:id="409"/>
      <w:r w:rsidRPr="004A0E4A">
        <w:rPr>
          <w:u w:val="single"/>
        </w:rPr>
        <w:t xml:space="preserve"> som ansvarar för frisläppande av tillverkningssats</w:t>
      </w:r>
    </w:p>
    <w:p w:rsidR="004A0E4A" w:rsidRPr="004A0E4A" w:rsidP="004A0E4A" w14:paraId="336A4DD8" w14:textId="77777777">
      <w:pPr>
        <w:pStyle w:val="Style8"/>
      </w:pPr>
    </w:p>
    <w:p w:rsidR="004A0E4A" w:rsidRPr="004A0E4A" w:rsidP="004A0E4A" w14:paraId="103928EB" w14:textId="77777777">
      <w:pPr>
        <w:pStyle w:val="Style8"/>
        <w:rPr>
          <w:lang w:val="en-GB"/>
        </w:rPr>
      </w:pPr>
      <w:r w:rsidRPr="004A0E4A">
        <w:rPr>
          <w:lang w:val="en-GB"/>
        </w:rPr>
        <w:t>Almac Pharma Services Limited</w:t>
      </w:r>
    </w:p>
    <w:p w:rsidR="004A0E4A" w:rsidRPr="004A0E4A" w:rsidP="004A0E4A" w14:paraId="7BE383DA" w14:textId="77777777">
      <w:pPr>
        <w:pStyle w:val="Style8"/>
        <w:rPr>
          <w:lang w:val="en-GB"/>
        </w:rPr>
      </w:pPr>
      <w:r w:rsidRPr="004A0E4A">
        <w:rPr>
          <w:lang w:val="en-GB"/>
        </w:rPr>
        <w:t>Seagoe Industrial Estate</w:t>
      </w:r>
    </w:p>
    <w:p w:rsidR="004A0E4A" w:rsidRPr="004A0E4A" w:rsidP="004A0E4A" w14:paraId="62464325" w14:textId="77777777">
      <w:pPr>
        <w:pStyle w:val="Style8"/>
        <w:rPr>
          <w:lang w:val="en-GB"/>
        </w:rPr>
      </w:pPr>
      <w:r w:rsidRPr="004A0E4A">
        <w:rPr>
          <w:lang w:val="en-GB"/>
        </w:rPr>
        <w:t>Portadown, Craigavon</w:t>
      </w:r>
    </w:p>
    <w:p w:rsidR="004A0E4A" w:rsidRPr="004A0E4A" w:rsidP="004A0E4A" w14:paraId="3C8AD382" w14:textId="77777777">
      <w:pPr>
        <w:pStyle w:val="Style8"/>
        <w:rPr>
          <w:lang w:val="en-GB"/>
        </w:rPr>
      </w:pPr>
      <w:r w:rsidRPr="004A0E4A">
        <w:rPr>
          <w:lang w:val="en-GB"/>
        </w:rPr>
        <w:t>County Armagh</w:t>
      </w:r>
    </w:p>
    <w:p w:rsidR="004A0E4A" w:rsidRPr="003A5C7F" w:rsidP="004A0E4A" w14:paraId="34E0FFBD" w14:textId="77777777">
      <w:pPr>
        <w:pStyle w:val="Style8"/>
      </w:pPr>
      <w:r w:rsidRPr="003A5C7F">
        <w:t>BT63 5UA</w:t>
      </w:r>
    </w:p>
    <w:p w:rsidR="004A0E4A" w:rsidRPr="004A0E4A" w:rsidP="004A0E4A" w14:paraId="36BFC383" w14:textId="77777777">
      <w:pPr>
        <w:pStyle w:val="Style8"/>
      </w:pPr>
      <w:r w:rsidRPr="004A0E4A">
        <w:t>Förenade kungariket (Nordirland)</w:t>
      </w:r>
    </w:p>
    <w:bookmarkEnd w:id="408"/>
    <w:p w:rsidR="004A0E4A" w:rsidRPr="004A0E4A" w:rsidP="004A0E4A" w14:paraId="75BC47DC" w14:textId="77777777">
      <w:pPr>
        <w:pStyle w:val="Style8"/>
      </w:pPr>
    </w:p>
    <w:p w:rsidR="004A0E4A" w:rsidRPr="004A0E4A" w:rsidP="004A0E4A" w14:paraId="531DC9DE" w14:textId="77777777">
      <w:pPr>
        <w:pStyle w:val="Style8"/>
      </w:pPr>
    </w:p>
    <w:p w:rsidR="004A0E4A" w:rsidRPr="004A0E4A" w:rsidP="00F64EA7" w14:paraId="38D628BC" w14:textId="77777777">
      <w:pPr>
        <w:pStyle w:val="Style8"/>
        <w:numPr>
          <w:ilvl w:val="0"/>
          <w:numId w:val="25"/>
        </w:numPr>
        <w:ind w:left="567"/>
        <w:rPr>
          <w:b/>
        </w:rPr>
      </w:pPr>
      <w:r w:rsidRPr="004A0E4A">
        <w:rPr>
          <w:b/>
        </w:rPr>
        <w:t>VILLKOR ELLER BEGRÄNSNINGAR FÖR TILLHANDAHÅLLANDE OCH ANVÄNDNING</w:t>
      </w:r>
    </w:p>
    <w:p w:rsidR="004A0E4A" w:rsidRPr="004A0E4A" w:rsidP="004A0E4A" w14:paraId="0AE57B08" w14:textId="77777777">
      <w:pPr>
        <w:pStyle w:val="Style8"/>
      </w:pPr>
    </w:p>
    <w:p w:rsidR="004A0E4A" w:rsidRPr="004A0E4A" w:rsidP="004A0E4A" w14:paraId="20ADA75E" w14:textId="77777777">
      <w:pPr>
        <w:pStyle w:val="Style8"/>
      </w:pPr>
      <w:r w:rsidRPr="004A0E4A">
        <w:t>Läkemedel som med begränsningar lämnas ut mot recept (se bilaga I: Produktresumén, avsnitt 4.2).</w:t>
      </w:r>
    </w:p>
    <w:p w:rsidR="004A0E4A" w:rsidRPr="004A0E4A" w:rsidP="004A0E4A" w14:paraId="40FA833C" w14:textId="77777777">
      <w:pPr>
        <w:pStyle w:val="Style8"/>
      </w:pPr>
    </w:p>
    <w:p w:rsidR="004A0E4A" w:rsidRPr="004A0E4A" w:rsidP="004A0E4A" w14:paraId="65897694" w14:textId="77777777">
      <w:pPr>
        <w:pStyle w:val="Style8"/>
      </w:pPr>
    </w:p>
    <w:p w:rsidR="004A0E4A" w:rsidRPr="004A0E4A" w:rsidP="00F64EA7" w14:paraId="6596E72D" w14:textId="77777777">
      <w:pPr>
        <w:pStyle w:val="Style8"/>
        <w:numPr>
          <w:ilvl w:val="0"/>
          <w:numId w:val="25"/>
        </w:numPr>
        <w:ind w:left="567"/>
        <w:rPr>
          <w:b/>
          <w:bCs/>
        </w:rPr>
      </w:pPr>
      <w:r w:rsidRPr="004A0E4A">
        <w:rPr>
          <w:b/>
        </w:rPr>
        <w:t>ÖVRIGA VILLKOR OCH KRAV FÖR GODKÄNNANDET FÖR FÖRSÄLJNING</w:t>
      </w:r>
    </w:p>
    <w:p w:rsidR="004A0E4A" w:rsidRPr="004A0E4A" w:rsidP="004A0E4A" w14:paraId="692F9A43" w14:textId="77777777">
      <w:pPr>
        <w:pStyle w:val="Style8"/>
        <w:rPr>
          <w:iCs/>
          <w:u w:val="single"/>
        </w:rPr>
      </w:pPr>
    </w:p>
    <w:p w:rsidR="004A0E4A" w:rsidRPr="004A0E4A" w:rsidP="00F64EA7" w14:paraId="623DF246" w14:textId="77777777">
      <w:pPr>
        <w:pStyle w:val="Style8"/>
        <w:numPr>
          <w:ilvl w:val="0"/>
          <w:numId w:val="23"/>
        </w:numPr>
        <w:ind w:left="567" w:hanging="567"/>
        <w:rPr>
          <w:b/>
        </w:rPr>
      </w:pPr>
      <w:r w:rsidRPr="004A0E4A">
        <w:rPr>
          <w:b/>
        </w:rPr>
        <w:t>Periodiska säkerhetsrapporter</w:t>
      </w:r>
    </w:p>
    <w:p w:rsidR="004A0E4A" w:rsidRPr="004A0E4A" w:rsidP="004A0E4A" w14:paraId="7D8463E2" w14:textId="77777777">
      <w:pPr>
        <w:pStyle w:val="Style8"/>
      </w:pPr>
    </w:p>
    <w:p w:rsidR="004A0E4A" w:rsidRPr="004A0E4A" w:rsidP="004A0E4A" w14:paraId="5AF8C9FD" w14:textId="77777777">
      <w:pPr>
        <w:pStyle w:val="Style8"/>
        <w:rPr>
          <w:iCs/>
        </w:rPr>
      </w:pPr>
      <w:r w:rsidRPr="004A0E4A">
        <w:t xml:space="preserve">Kraven för att lämna in periodiska säkerhetsrapporter för detta läkemedel anges i den förteckning över referensdatum för unionen (EURD-listan) som föreskrivs i artikel 107c.7 i direktiv 2001/83/EG och eventuella uppdateringar </w:t>
      </w:r>
      <w:r w:rsidR="00DB555F">
        <w:t xml:space="preserve">som </w:t>
      </w:r>
      <w:r w:rsidR="000F3521">
        <w:t>finns på Europeiska läkemedelsmyndighetens webbplats</w:t>
      </w:r>
      <w:r w:rsidRPr="004A0E4A">
        <w:t>.</w:t>
      </w:r>
    </w:p>
    <w:p w:rsidR="004A0E4A" w:rsidRPr="004A0E4A" w:rsidP="004A0E4A" w14:paraId="1569D68A" w14:textId="77777777">
      <w:pPr>
        <w:pStyle w:val="Style8"/>
        <w:rPr>
          <w:iCs/>
        </w:rPr>
      </w:pPr>
    </w:p>
    <w:p w:rsidR="004A0E4A" w:rsidRPr="004A0E4A" w:rsidP="004A0E4A" w14:paraId="185827A1" w14:textId="77777777">
      <w:pPr>
        <w:pStyle w:val="Style8"/>
        <w:rPr>
          <w:iCs/>
        </w:rPr>
      </w:pPr>
      <w:r w:rsidRPr="004A0E4A">
        <w:t>Innehavaren av godkännandet för försäljning ska lämna in den första periodiska säkerhetsrapporten för detta läkemedel inom 6 månader efter godkännandet.</w:t>
      </w:r>
    </w:p>
    <w:p w:rsidR="004A0E4A" w:rsidRPr="004A0E4A" w:rsidP="004A0E4A" w14:paraId="08F50782" w14:textId="77777777">
      <w:pPr>
        <w:pStyle w:val="Style8"/>
        <w:rPr>
          <w:iCs/>
          <w:u w:val="single"/>
        </w:rPr>
      </w:pPr>
    </w:p>
    <w:p w:rsidR="004A0E4A" w:rsidRPr="004A0E4A" w:rsidP="004A0E4A" w14:paraId="3B2DCCA9" w14:textId="77777777">
      <w:pPr>
        <w:pStyle w:val="Style8"/>
        <w:rPr>
          <w:u w:val="single"/>
        </w:rPr>
      </w:pPr>
    </w:p>
    <w:p w:rsidR="004A0E4A" w:rsidRPr="004A0E4A" w:rsidP="00F64EA7" w14:paraId="67113F57" w14:textId="77777777">
      <w:pPr>
        <w:pStyle w:val="Style8"/>
        <w:numPr>
          <w:ilvl w:val="0"/>
          <w:numId w:val="25"/>
        </w:numPr>
        <w:ind w:left="567"/>
        <w:rPr>
          <w:b/>
        </w:rPr>
      </w:pPr>
      <w:r w:rsidRPr="004A0E4A">
        <w:rPr>
          <w:b/>
        </w:rPr>
        <w:t>VILLKOR ELLER BEGRÄNSNINGAR AVSEENDE EN SÄKER OCH EFFEKTIV ANVÄNDNING AV LÄKEMEDLET</w:t>
      </w:r>
    </w:p>
    <w:p w:rsidR="004A0E4A" w:rsidRPr="004A0E4A" w:rsidP="004A0E4A" w14:paraId="1BB7E58B" w14:textId="77777777">
      <w:pPr>
        <w:pStyle w:val="Style8"/>
        <w:rPr>
          <w:u w:val="single"/>
        </w:rPr>
      </w:pPr>
    </w:p>
    <w:p w:rsidR="004A0E4A" w:rsidRPr="004A0E4A" w:rsidP="00F64EA7" w14:paraId="78EDBF6A" w14:textId="77777777">
      <w:pPr>
        <w:pStyle w:val="Style8"/>
        <w:numPr>
          <w:ilvl w:val="0"/>
          <w:numId w:val="23"/>
        </w:numPr>
        <w:ind w:left="567" w:hanging="567"/>
        <w:rPr>
          <w:b/>
        </w:rPr>
      </w:pPr>
      <w:r w:rsidRPr="004A0E4A">
        <w:rPr>
          <w:b/>
        </w:rPr>
        <w:t>Riskhanteringsplan</w:t>
      </w:r>
    </w:p>
    <w:p w:rsidR="004A0E4A" w:rsidRPr="004A0E4A" w:rsidP="004A0E4A" w14:paraId="53D52F02" w14:textId="77777777">
      <w:pPr>
        <w:pStyle w:val="Style8"/>
        <w:rPr>
          <w:b/>
        </w:rPr>
      </w:pPr>
    </w:p>
    <w:p w:rsidR="004A0E4A" w:rsidRPr="004A0E4A" w:rsidP="004A0E4A" w14:paraId="34792FFA" w14:textId="77777777">
      <w:pPr>
        <w:pStyle w:val="Style8"/>
      </w:pPr>
      <w:r w:rsidRPr="004A0E4A">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rsidR="004A0E4A" w:rsidRPr="004A0E4A" w:rsidP="004A0E4A" w14:paraId="283251E7" w14:textId="77777777">
      <w:pPr>
        <w:pStyle w:val="Style8"/>
        <w:rPr>
          <w:iCs/>
        </w:rPr>
      </w:pPr>
    </w:p>
    <w:p w:rsidR="004A0E4A" w:rsidRPr="004A0E4A" w:rsidP="004A0E4A" w14:paraId="2D7CDAB8" w14:textId="77777777">
      <w:pPr>
        <w:pStyle w:val="Style8"/>
        <w:rPr>
          <w:iCs/>
        </w:rPr>
      </w:pPr>
      <w:r w:rsidRPr="004A0E4A">
        <w:t>En uppdaterad riskhanteringsplan ska lämnas in</w:t>
      </w:r>
    </w:p>
    <w:p w:rsidR="004A0E4A" w:rsidRPr="004A0E4A" w:rsidP="004A0E4A" w14:paraId="29DF897B" w14:textId="77777777">
      <w:pPr>
        <w:pStyle w:val="Style8"/>
        <w:numPr>
          <w:ilvl w:val="0"/>
          <w:numId w:val="22"/>
        </w:numPr>
        <w:rPr>
          <w:iCs/>
        </w:rPr>
      </w:pPr>
      <w:r w:rsidRPr="004A0E4A">
        <w:t>på begäran av Europeiska läkemedelsmyndigheten,</w:t>
      </w:r>
    </w:p>
    <w:p w:rsidR="004A0E4A" w:rsidRPr="004A0E4A" w:rsidP="004A0E4A" w14:paraId="7FA9F5D7" w14:textId="77777777">
      <w:pPr>
        <w:pStyle w:val="Style8"/>
        <w:numPr>
          <w:ilvl w:val="0"/>
          <w:numId w:val="22"/>
        </w:numPr>
        <w:rPr>
          <w:iCs/>
        </w:rPr>
      </w:pPr>
      <w:r w:rsidRPr="004A0E4A">
        <w:t>när riskhanteringssystemet ändras, särskilt efter att ny information framkommit som kan leda till betydande ändringar i läkemedlets nytta-riskprofil eller efter att en viktig milstolpe (för farmakovigilans eller riskminimering) har nåtts.</w:t>
      </w:r>
    </w:p>
    <w:p w:rsidR="004A0E4A" w:rsidRPr="004A0E4A" w:rsidP="004A0E4A" w14:paraId="36494838" w14:textId="77777777">
      <w:pPr>
        <w:pStyle w:val="Style8"/>
        <w:rPr>
          <w:iCs/>
        </w:rPr>
      </w:pPr>
    </w:p>
    <w:p w:rsidR="004A0E4A" w:rsidRPr="004A0E4A" w:rsidP="004A0E4A" w14:paraId="346463C9" w14:textId="77777777">
      <w:pPr>
        <w:pStyle w:val="Style8"/>
        <w:rPr>
          <w:iCs/>
        </w:rPr>
      </w:pPr>
    </w:p>
    <w:p w:rsidR="004A0E4A" w:rsidRPr="004A0E4A" w:rsidP="00F64EA7" w14:paraId="0A54EEE3" w14:textId="77777777">
      <w:pPr>
        <w:pStyle w:val="Style8"/>
        <w:numPr>
          <w:ilvl w:val="0"/>
          <w:numId w:val="25"/>
        </w:numPr>
        <w:ind w:left="567" w:hanging="567"/>
        <w:rPr>
          <w:iCs/>
        </w:rPr>
      </w:pPr>
      <w:r w:rsidRPr="004A0E4A">
        <w:rPr>
          <w:b/>
        </w:rPr>
        <w:t>SÄRSKILD</w:t>
      </w:r>
      <w:r w:rsidR="003A6B59">
        <w:rPr>
          <w:b/>
        </w:rPr>
        <w:t>A</w:t>
      </w:r>
      <w:r w:rsidRPr="004A0E4A">
        <w:rPr>
          <w:b/>
        </w:rPr>
        <w:t xml:space="preserve"> </w:t>
      </w:r>
      <w:r w:rsidR="00667A27">
        <w:rPr>
          <w:b/>
        </w:rPr>
        <w:t>VILLKOR SOM SKA KOMPLETTERA ÅTAGANDEN</w:t>
      </w:r>
      <w:r w:rsidRPr="004A0E4A">
        <w:rPr>
          <w:b/>
        </w:rPr>
        <w:t xml:space="preserve"> EFTER GODKÄNNANDE FÖR FÖRSÄLJNING FÖR GODKÄNNANDE</w:t>
      </w:r>
      <w:r w:rsidR="00B10AE3">
        <w:rPr>
          <w:b/>
        </w:rPr>
        <w:t>T</w:t>
      </w:r>
      <w:r w:rsidRPr="004A0E4A">
        <w:rPr>
          <w:b/>
        </w:rPr>
        <w:t xml:space="preserve"> I UNDANTAGSFALL</w:t>
      </w:r>
    </w:p>
    <w:p w:rsidR="004A0E4A" w:rsidRPr="004A0E4A" w:rsidP="004A0E4A" w14:paraId="775D3E46" w14:textId="77777777">
      <w:pPr>
        <w:pStyle w:val="Style8"/>
        <w:rPr>
          <w:iCs/>
        </w:rPr>
      </w:pPr>
    </w:p>
    <w:p w:rsidR="004A0E4A" w:rsidRPr="004A0E4A" w:rsidP="004A0E4A" w14:paraId="4F2AEC07" w14:textId="77777777">
      <w:pPr>
        <w:pStyle w:val="Style8"/>
      </w:pPr>
      <w:r w:rsidRPr="004A0E4A">
        <w:t xml:space="preserve">Då detta läkemedel har godkänts </w:t>
      </w:r>
      <w:r w:rsidR="00A756E9">
        <w:t>enligt</w:t>
      </w:r>
      <w:r w:rsidRPr="004A0E4A">
        <w:t xml:space="preserve"> reglerna om ”godkännande i undantagsfall” i artikel 14.8 i förordning (EG) nr 726/2004, ska innehavaren av godkännandet för försäljning, inom den fastställda tidsfristen, genomföra följande åtgärder:</w:t>
      </w:r>
    </w:p>
    <w:p w:rsidR="004A0E4A" w:rsidRPr="004A0E4A" w:rsidP="004A0E4A" w14:paraId="3CADB843" w14:textId="77777777">
      <w:pPr>
        <w:pStyle w:val="Style8"/>
        <w:rPr>
          <w:iCs/>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6"/>
        <w:gridCol w:w="2625"/>
      </w:tblGrid>
      <w:tr w14:paraId="5E3F72CC" w14:textId="77777777" w:rsidTr="00263E21">
        <w:tblPrEx>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6446" w:type="dxa"/>
            <w:shd w:val="clear" w:color="auto" w:fill="auto"/>
          </w:tcPr>
          <w:p w:rsidR="004A0E4A" w:rsidRPr="004A0E4A" w:rsidP="004A0E4A" w14:paraId="6F82B582" w14:textId="77777777">
            <w:pPr>
              <w:pStyle w:val="Style8"/>
              <w:rPr>
                <w:b/>
              </w:rPr>
            </w:pPr>
            <w:r w:rsidRPr="004A0E4A">
              <w:rPr>
                <w:b/>
              </w:rPr>
              <w:t>Beskrivning</w:t>
            </w:r>
          </w:p>
        </w:tc>
        <w:tc>
          <w:tcPr>
            <w:tcW w:w="2625" w:type="dxa"/>
            <w:shd w:val="clear" w:color="auto" w:fill="auto"/>
          </w:tcPr>
          <w:p w:rsidR="004A0E4A" w:rsidRPr="004A0E4A" w:rsidP="004A0E4A" w14:paraId="047A2DE6" w14:textId="77777777">
            <w:pPr>
              <w:pStyle w:val="Style8"/>
              <w:rPr>
                <w:b/>
              </w:rPr>
            </w:pPr>
            <w:r w:rsidRPr="004A0E4A">
              <w:rPr>
                <w:b/>
              </w:rPr>
              <w:t>Förfallodag</w:t>
            </w:r>
          </w:p>
        </w:tc>
      </w:tr>
      <w:tr w14:paraId="08990120" w14:textId="77777777" w:rsidTr="00263E21">
        <w:tblPrEx>
          <w:tblW w:w="9071" w:type="dxa"/>
          <w:tblInd w:w="-5" w:type="dxa"/>
          <w:tblLook w:val="01E0"/>
        </w:tblPrEx>
        <w:tc>
          <w:tcPr>
            <w:tcW w:w="6446" w:type="dxa"/>
            <w:shd w:val="clear" w:color="auto" w:fill="auto"/>
          </w:tcPr>
          <w:p w:rsidR="004A0E4A" w:rsidRPr="004A0E4A" w:rsidP="004A0E4A" w14:paraId="4323D653" w14:textId="77777777">
            <w:pPr>
              <w:pStyle w:val="Style8"/>
            </w:pPr>
            <w:r w:rsidRPr="004A0E4A">
              <w:t>För att kunna undersöka om behandling med odevixibat fördröjer operation för avledning av galla (SBD) och/eller levertransplantation (OLT), med matchad jämförelse mot obehandlade PFIC-patienter, ska innehavaren av godkännandet för försäljning utföra och lämna in resultaten av en studie baserad på data från ett sjukdomsregister på patienter från 6 månaders ålder med progressiv familjär intrahepatisk kolestas (PFIC) i enlighet med ett avtalat protokoll.</w:t>
            </w:r>
          </w:p>
        </w:tc>
        <w:tc>
          <w:tcPr>
            <w:tcW w:w="2625" w:type="dxa"/>
            <w:shd w:val="clear" w:color="auto" w:fill="auto"/>
          </w:tcPr>
          <w:p w:rsidR="004A0E4A" w:rsidRPr="004A0E4A" w:rsidP="004A0E4A" w14:paraId="50E1FC4D" w14:textId="77777777">
            <w:pPr>
              <w:pStyle w:val="Style8"/>
            </w:pPr>
            <w:r w:rsidRPr="004A0E4A">
              <w:t>Årliga interimsrapporter ska lämnas in tillsammans med de årligen förnyade bedömningarna (de årliga omprövningarna).</w:t>
            </w:r>
          </w:p>
        </w:tc>
      </w:tr>
    </w:tbl>
    <w:p w:rsidR="004A0E4A" w:rsidRPr="004A0E4A" w:rsidP="004A0E4A" w14:paraId="70CCD25B" w14:textId="77777777">
      <w:pPr>
        <w:pStyle w:val="Style8"/>
      </w:pPr>
    </w:p>
    <w:p w:rsidR="008929AA" w:rsidRPr="00B369F4" w:rsidP="00A94EB8" w14:paraId="7CAEF3ED" w14:textId="77777777">
      <w:pPr>
        <w:pStyle w:val="Style8"/>
      </w:pPr>
    </w:p>
    <w:p w:rsidR="00812D16" w:rsidRPr="00B369F4" w:rsidP="003C4530" w14:paraId="5ED0C980" w14:textId="77777777">
      <w:pPr>
        <w:numPr>
          <w:ilvl w:val="12"/>
          <w:numId w:val="0"/>
        </w:numPr>
        <w:spacing w:line="240" w:lineRule="auto"/>
        <w:ind w:right="-2"/>
        <w:rPr>
          <w:szCs w:val="22"/>
        </w:rPr>
      </w:pPr>
      <w:r w:rsidRPr="00B369F4">
        <w:br w:type="page"/>
      </w:r>
    </w:p>
    <w:p w:rsidR="00812D16" w:rsidRPr="00B369F4" w:rsidP="00204AAB" w14:paraId="0ACF1DD4" w14:textId="77777777">
      <w:pPr>
        <w:spacing w:line="240" w:lineRule="auto"/>
        <w:rPr>
          <w:szCs w:val="22"/>
        </w:rPr>
      </w:pPr>
    </w:p>
    <w:p w:rsidR="00812D16" w:rsidRPr="00B369F4" w:rsidP="00204AAB" w14:paraId="46B7F7D3" w14:textId="77777777">
      <w:pPr>
        <w:spacing w:line="240" w:lineRule="auto"/>
        <w:rPr>
          <w:szCs w:val="22"/>
        </w:rPr>
      </w:pPr>
    </w:p>
    <w:p w:rsidR="00812D16" w:rsidRPr="00B369F4" w:rsidP="00204AAB" w14:paraId="1AAB4122" w14:textId="77777777">
      <w:pPr>
        <w:spacing w:line="240" w:lineRule="auto"/>
        <w:rPr>
          <w:szCs w:val="22"/>
        </w:rPr>
      </w:pPr>
    </w:p>
    <w:p w:rsidR="00812D16" w:rsidRPr="00B369F4" w:rsidP="00204AAB" w14:paraId="36EE62E9" w14:textId="77777777">
      <w:pPr>
        <w:spacing w:line="240" w:lineRule="auto"/>
        <w:rPr>
          <w:szCs w:val="22"/>
        </w:rPr>
      </w:pPr>
    </w:p>
    <w:p w:rsidR="00812D16" w:rsidRPr="00B369F4" w:rsidP="00204AAB" w14:paraId="725548E7" w14:textId="77777777">
      <w:pPr>
        <w:spacing w:line="240" w:lineRule="auto"/>
        <w:rPr>
          <w:szCs w:val="22"/>
        </w:rPr>
      </w:pPr>
    </w:p>
    <w:p w:rsidR="00812D16" w:rsidRPr="00B369F4" w:rsidP="00204AAB" w14:paraId="4CDAB1F7" w14:textId="77777777">
      <w:pPr>
        <w:spacing w:line="240" w:lineRule="auto"/>
        <w:rPr>
          <w:szCs w:val="22"/>
        </w:rPr>
      </w:pPr>
    </w:p>
    <w:p w:rsidR="00812D16" w:rsidRPr="00B369F4" w:rsidP="00204AAB" w14:paraId="7CEA27DE" w14:textId="77777777">
      <w:pPr>
        <w:spacing w:line="240" w:lineRule="auto"/>
        <w:rPr>
          <w:szCs w:val="22"/>
        </w:rPr>
      </w:pPr>
    </w:p>
    <w:p w:rsidR="00812D16" w:rsidRPr="00B369F4" w:rsidP="00204AAB" w14:paraId="3E08795E" w14:textId="77777777">
      <w:pPr>
        <w:spacing w:line="240" w:lineRule="auto"/>
        <w:rPr>
          <w:szCs w:val="22"/>
        </w:rPr>
      </w:pPr>
    </w:p>
    <w:p w:rsidR="00812D16" w:rsidRPr="00B369F4" w:rsidP="00204AAB" w14:paraId="6624DF97" w14:textId="77777777">
      <w:pPr>
        <w:spacing w:line="240" w:lineRule="auto"/>
        <w:rPr>
          <w:szCs w:val="22"/>
        </w:rPr>
      </w:pPr>
    </w:p>
    <w:p w:rsidR="00812D16" w:rsidRPr="00B369F4" w:rsidP="00204AAB" w14:paraId="2FA298E5" w14:textId="77777777">
      <w:pPr>
        <w:spacing w:line="240" w:lineRule="auto"/>
        <w:rPr>
          <w:szCs w:val="22"/>
        </w:rPr>
      </w:pPr>
    </w:p>
    <w:p w:rsidR="00812D16" w:rsidRPr="00B369F4" w:rsidP="00204AAB" w14:paraId="0BD05865" w14:textId="77777777">
      <w:pPr>
        <w:spacing w:line="240" w:lineRule="auto"/>
        <w:rPr>
          <w:szCs w:val="22"/>
        </w:rPr>
      </w:pPr>
    </w:p>
    <w:p w:rsidR="00812D16" w:rsidRPr="00B369F4" w:rsidP="00204AAB" w14:paraId="52DBCDF1" w14:textId="77777777">
      <w:pPr>
        <w:spacing w:line="240" w:lineRule="auto"/>
        <w:rPr>
          <w:szCs w:val="22"/>
        </w:rPr>
      </w:pPr>
    </w:p>
    <w:p w:rsidR="00812D16" w:rsidRPr="00B369F4" w:rsidP="00204AAB" w14:paraId="557879AE" w14:textId="77777777">
      <w:pPr>
        <w:spacing w:line="240" w:lineRule="auto"/>
        <w:rPr>
          <w:szCs w:val="22"/>
        </w:rPr>
      </w:pPr>
    </w:p>
    <w:p w:rsidR="00812D16" w:rsidRPr="00B369F4" w:rsidP="00204AAB" w14:paraId="09E0EDF8" w14:textId="77777777">
      <w:pPr>
        <w:spacing w:line="240" w:lineRule="auto"/>
        <w:rPr>
          <w:szCs w:val="22"/>
        </w:rPr>
      </w:pPr>
    </w:p>
    <w:p w:rsidR="00812D16" w:rsidRPr="00B369F4" w:rsidP="00204AAB" w14:paraId="1515E9D6" w14:textId="77777777">
      <w:pPr>
        <w:spacing w:line="240" w:lineRule="auto"/>
        <w:rPr>
          <w:szCs w:val="22"/>
        </w:rPr>
      </w:pPr>
    </w:p>
    <w:p w:rsidR="00812D16" w:rsidRPr="00B369F4" w:rsidP="00204AAB" w14:paraId="04B866B3" w14:textId="77777777">
      <w:pPr>
        <w:spacing w:line="240" w:lineRule="auto"/>
        <w:rPr>
          <w:szCs w:val="22"/>
        </w:rPr>
      </w:pPr>
    </w:p>
    <w:p w:rsidR="00812D16" w:rsidRPr="00B369F4" w:rsidP="00204AAB" w14:paraId="31489E18" w14:textId="77777777">
      <w:pPr>
        <w:spacing w:line="240" w:lineRule="auto"/>
        <w:rPr>
          <w:szCs w:val="22"/>
        </w:rPr>
      </w:pPr>
    </w:p>
    <w:p w:rsidR="00812D16" w:rsidRPr="00B369F4" w:rsidP="00204AAB" w14:paraId="49E5D9FB" w14:textId="77777777">
      <w:pPr>
        <w:spacing w:line="240" w:lineRule="auto"/>
        <w:rPr>
          <w:szCs w:val="22"/>
        </w:rPr>
      </w:pPr>
    </w:p>
    <w:p w:rsidR="00812D16" w:rsidRPr="00B369F4" w:rsidP="00204AAB" w14:paraId="11E8552B" w14:textId="77777777">
      <w:pPr>
        <w:spacing w:line="240" w:lineRule="auto"/>
        <w:rPr>
          <w:szCs w:val="22"/>
        </w:rPr>
      </w:pPr>
    </w:p>
    <w:p w:rsidR="00812D16" w:rsidRPr="00B369F4" w:rsidP="00204AAB" w14:paraId="19180414" w14:textId="77777777">
      <w:pPr>
        <w:spacing w:line="240" w:lineRule="auto"/>
        <w:jc w:val="center"/>
        <w:outlineLvl w:val="0"/>
        <w:rPr>
          <w:b/>
          <w:szCs w:val="22"/>
        </w:rPr>
      </w:pPr>
      <w:r w:rsidRPr="00B369F4">
        <w:rPr>
          <w:b/>
          <w:szCs w:val="22"/>
        </w:rPr>
        <w:t>BILAGA III</w:t>
      </w:r>
    </w:p>
    <w:p w:rsidR="00812D16" w:rsidRPr="00B369F4" w:rsidP="00204AAB" w14:paraId="4961223F" w14:textId="77777777">
      <w:pPr>
        <w:spacing w:line="240" w:lineRule="auto"/>
        <w:jc w:val="center"/>
        <w:rPr>
          <w:b/>
          <w:szCs w:val="22"/>
        </w:rPr>
      </w:pPr>
    </w:p>
    <w:p w:rsidR="00812D16" w:rsidRPr="00B369F4" w:rsidP="00204AAB" w14:paraId="2E6BA075" w14:textId="77777777">
      <w:pPr>
        <w:spacing w:line="240" w:lineRule="auto"/>
        <w:jc w:val="center"/>
        <w:outlineLvl w:val="0"/>
        <w:rPr>
          <w:b/>
          <w:szCs w:val="22"/>
        </w:rPr>
      </w:pPr>
      <w:r w:rsidRPr="00B369F4">
        <w:rPr>
          <w:b/>
          <w:szCs w:val="22"/>
        </w:rPr>
        <w:t>MÄRKNING OCH BIPACKSEDEL</w:t>
      </w:r>
    </w:p>
    <w:p w:rsidR="000166C1" w:rsidRPr="00B369F4" w:rsidP="00204AAB" w14:paraId="71F76C9C" w14:textId="77777777">
      <w:pPr>
        <w:spacing w:line="240" w:lineRule="auto"/>
        <w:rPr>
          <w:b/>
          <w:szCs w:val="22"/>
        </w:rPr>
      </w:pPr>
      <w:r w:rsidRPr="00B369F4">
        <w:br w:type="page"/>
      </w:r>
    </w:p>
    <w:p w:rsidR="000166C1" w:rsidRPr="00B369F4" w:rsidP="00C20ABC" w14:paraId="3C0EA125" w14:textId="77777777">
      <w:pPr>
        <w:spacing w:line="240" w:lineRule="auto"/>
        <w:rPr>
          <w:szCs w:val="22"/>
        </w:rPr>
      </w:pPr>
    </w:p>
    <w:p w:rsidR="000166C1" w:rsidRPr="00B369F4" w:rsidP="00C20ABC" w14:paraId="1848E7AE" w14:textId="77777777">
      <w:pPr>
        <w:spacing w:line="240" w:lineRule="auto"/>
        <w:rPr>
          <w:szCs w:val="22"/>
        </w:rPr>
      </w:pPr>
    </w:p>
    <w:p w:rsidR="000166C1" w:rsidRPr="00B369F4" w:rsidP="00C20ABC" w14:paraId="3FECAC84" w14:textId="77777777">
      <w:pPr>
        <w:spacing w:line="240" w:lineRule="auto"/>
        <w:rPr>
          <w:szCs w:val="22"/>
        </w:rPr>
      </w:pPr>
    </w:p>
    <w:p w:rsidR="000166C1" w:rsidRPr="00B369F4" w:rsidP="00C20ABC" w14:paraId="75A32788" w14:textId="77777777">
      <w:pPr>
        <w:spacing w:line="240" w:lineRule="auto"/>
        <w:rPr>
          <w:szCs w:val="22"/>
        </w:rPr>
      </w:pPr>
    </w:p>
    <w:p w:rsidR="000166C1" w:rsidRPr="00B369F4" w:rsidP="00C20ABC" w14:paraId="0F30759C" w14:textId="77777777">
      <w:pPr>
        <w:spacing w:line="240" w:lineRule="auto"/>
        <w:rPr>
          <w:szCs w:val="22"/>
        </w:rPr>
      </w:pPr>
    </w:p>
    <w:p w:rsidR="000166C1" w:rsidRPr="00B369F4" w:rsidP="00C20ABC" w14:paraId="511C960C" w14:textId="77777777">
      <w:pPr>
        <w:spacing w:line="240" w:lineRule="auto"/>
        <w:rPr>
          <w:szCs w:val="22"/>
        </w:rPr>
      </w:pPr>
    </w:p>
    <w:p w:rsidR="000166C1" w:rsidRPr="00B369F4" w:rsidP="00C20ABC" w14:paraId="50B522ED" w14:textId="77777777">
      <w:pPr>
        <w:spacing w:line="240" w:lineRule="auto"/>
        <w:rPr>
          <w:szCs w:val="22"/>
        </w:rPr>
      </w:pPr>
    </w:p>
    <w:p w:rsidR="000166C1" w:rsidRPr="00B369F4" w:rsidP="00C20ABC" w14:paraId="5009AC66" w14:textId="77777777">
      <w:pPr>
        <w:spacing w:line="240" w:lineRule="auto"/>
        <w:rPr>
          <w:szCs w:val="22"/>
        </w:rPr>
      </w:pPr>
    </w:p>
    <w:p w:rsidR="000166C1" w:rsidRPr="00B369F4" w:rsidP="00C20ABC" w14:paraId="1E2797C7" w14:textId="77777777">
      <w:pPr>
        <w:spacing w:line="240" w:lineRule="auto"/>
        <w:rPr>
          <w:szCs w:val="22"/>
        </w:rPr>
      </w:pPr>
    </w:p>
    <w:p w:rsidR="000166C1" w:rsidRPr="00B369F4" w:rsidP="00C20ABC" w14:paraId="6FF67526" w14:textId="77777777">
      <w:pPr>
        <w:spacing w:line="240" w:lineRule="auto"/>
        <w:rPr>
          <w:szCs w:val="22"/>
        </w:rPr>
      </w:pPr>
    </w:p>
    <w:p w:rsidR="000166C1" w:rsidRPr="00B369F4" w:rsidP="00C20ABC" w14:paraId="5CF9140F" w14:textId="77777777">
      <w:pPr>
        <w:spacing w:line="240" w:lineRule="auto"/>
        <w:rPr>
          <w:szCs w:val="22"/>
        </w:rPr>
      </w:pPr>
    </w:p>
    <w:p w:rsidR="000166C1" w:rsidRPr="00B369F4" w:rsidP="00C20ABC" w14:paraId="5A837AF5" w14:textId="77777777">
      <w:pPr>
        <w:spacing w:line="240" w:lineRule="auto"/>
        <w:rPr>
          <w:szCs w:val="22"/>
        </w:rPr>
      </w:pPr>
    </w:p>
    <w:p w:rsidR="000166C1" w:rsidRPr="00B369F4" w:rsidP="00C20ABC" w14:paraId="0110FE59" w14:textId="77777777">
      <w:pPr>
        <w:spacing w:line="240" w:lineRule="auto"/>
        <w:rPr>
          <w:szCs w:val="22"/>
        </w:rPr>
      </w:pPr>
    </w:p>
    <w:p w:rsidR="000166C1" w:rsidRPr="00B369F4" w:rsidP="00C20ABC" w14:paraId="03FA3AAF" w14:textId="77777777">
      <w:pPr>
        <w:spacing w:line="240" w:lineRule="auto"/>
        <w:rPr>
          <w:szCs w:val="22"/>
        </w:rPr>
      </w:pPr>
    </w:p>
    <w:p w:rsidR="000166C1" w:rsidRPr="00B369F4" w:rsidP="00C20ABC" w14:paraId="31A9EE58" w14:textId="77777777">
      <w:pPr>
        <w:spacing w:line="240" w:lineRule="auto"/>
        <w:rPr>
          <w:szCs w:val="22"/>
        </w:rPr>
      </w:pPr>
    </w:p>
    <w:p w:rsidR="000166C1" w:rsidRPr="00B369F4" w:rsidP="00C20ABC" w14:paraId="5F296FBB" w14:textId="77777777">
      <w:pPr>
        <w:spacing w:line="240" w:lineRule="auto"/>
        <w:rPr>
          <w:szCs w:val="22"/>
        </w:rPr>
      </w:pPr>
    </w:p>
    <w:p w:rsidR="000166C1" w:rsidRPr="00B369F4" w:rsidP="00C20ABC" w14:paraId="53B0379B" w14:textId="77777777">
      <w:pPr>
        <w:spacing w:line="240" w:lineRule="auto"/>
        <w:rPr>
          <w:szCs w:val="22"/>
        </w:rPr>
      </w:pPr>
    </w:p>
    <w:p w:rsidR="000166C1" w:rsidRPr="00B369F4" w:rsidP="00C20ABC" w14:paraId="2A520F39" w14:textId="77777777">
      <w:pPr>
        <w:spacing w:line="240" w:lineRule="auto"/>
        <w:rPr>
          <w:szCs w:val="22"/>
        </w:rPr>
      </w:pPr>
    </w:p>
    <w:p w:rsidR="00B64B2F" w:rsidRPr="00B369F4" w:rsidP="00C20ABC" w14:paraId="291ED659" w14:textId="77777777">
      <w:pPr>
        <w:spacing w:line="240" w:lineRule="auto"/>
        <w:rPr>
          <w:szCs w:val="22"/>
        </w:rPr>
      </w:pPr>
    </w:p>
    <w:p w:rsidR="00B64B2F" w:rsidRPr="00B369F4" w:rsidP="00C20ABC" w14:paraId="1F11E99A" w14:textId="77777777">
      <w:pPr>
        <w:spacing w:line="240" w:lineRule="auto"/>
        <w:rPr>
          <w:szCs w:val="22"/>
        </w:rPr>
      </w:pPr>
    </w:p>
    <w:p w:rsidR="00B64B2F" w:rsidRPr="00B369F4" w:rsidP="00C20ABC" w14:paraId="0D3B878C" w14:textId="77777777">
      <w:pPr>
        <w:spacing w:line="240" w:lineRule="auto"/>
        <w:rPr>
          <w:szCs w:val="22"/>
        </w:rPr>
      </w:pPr>
    </w:p>
    <w:p w:rsidR="00B64B2F" w:rsidRPr="00B369F4" w:rsidP="00C20ABC" w14:paraId="3FCBCE17" w14:textId="77777777">
      <w:pPr>
        <w:spacing w:line="240" w:lineRule="auto"/>
        <w:rPr>
          <w:szCs w:val="22"/>
        </w:rPr>
      </w:pPr>
    </w:p>
    <w:p w:rsidR="00885BF1" w:rsidRPr="00B369F4" w:rsidP="00C20ABC" w14:paraId="08AE2618" w14:textId="77777777">
      <w:pPr>
        <w:spacing w:line="240" w:lineRule="auto"/>
        <w:rPr>
          <w:szCs w:val="22"/>
        </w:rPr>
      </w:pPr>
    </w:p>
    <w:p w:rsidR="00812D16" w:rsidRPr="00B369F4" w:rsidP="002B1230" w14:paraId="1BF8231D" w14:textId="77777777">
      <w:pPr>
        <w:pStyle w:val="ListParagraph"/>
        <w:numPr>
          <w:ilvl w:val="0"/>
          <w:numId w:val="4"/>
        </w:numPr>
        <w:jc w:val="center"/>
        <w:outlineLvl w:val="0"/>
        <w:rPr>
          <w:rFonts w:ascii="Times New Roman" w:hAnsi="Times New Roman"/>
          <w:b/>
          <w:sz w:val="22"/>
          <w:szCs w:val="22"/>
        </w:rPr>
      </w:pPr>
      <w:r w:rsidRPr="00B369F4">
        <w:rPr>
          <w:rFonts w:ascii="Times New Roman" w:hAnsi="Times New Roman"/>
          <w:b/>
          <w:sz w:val="22"/>
          <w:szCs w:val="22"/>
        </w:rPr>
        <w:t>MÄRKNING</w:t>
      </w:r>
    </w:p>
    <w:p w:rsidR="004F502A" w:rsidRPr="00B369F4" w:rsidP="00A93F83" w14:paraId="1967D273" w14:textId="77777777">
      <w:pPr>
        <w:spacing w:line="240" w:lineRule="auto"/>
        <w:rPr>
          <w:b/>
          <w:szCs w:val="22"/>
        </w:rPr>
      </w:pPr>
    </w:p>
    <w:p w:rsidR="00812D16" w:rsidRPr="00B369F4" w:rsidP="00204AAB" w14:paraId="3F01411F" w14:textId="77777777">
      <w:pPr>
        <w:shd w:val="clear" w:color="auto" w:fill="FFFFFF"/>
        <w:spacing w:line="240" w:lineRule="auto"/>
        <w:rPr>
          <w:szCs w:val="22"/>
        </w:rPr>
      </w:pPr>
      <w:r w:rsidRPr="00B369F4">
        <w:br w:type="page"/>
      </w:r>
    </w:p>
    <w:p w:rsidR="0059772C" w:rsidRPr="00B369F4" w:rsidP="0059772C" w14:paraId="2E2C16B5" w14:textId="77777777">
      <w:pPr>
        <w:pBdr>
          <w:top w:val="single" w:sz="4" w:space="1" w:color="auto"/>
          <w:left w:val="single" w:sz="4" w:space="4" w:color="auto"/>
          <w:bottom w:val="single" w:sz="4" w:space="1" w:color="auto"/>
          <w:right w:val="single" w:sz="4" w:space="4" w:color="auto"/>
        </w:pBdr>
        <w:spacing w:line="240" w:lineRule="auto"/>
        <w:rPr>
          <w:b/>
          <w:szCs w:val="22"/>
        </w:rPr>
      </w:pPr>
      <w:r w:rsidRPr="00B369F4">
        <w:rPr>
          <w:b/>
          <w:szCs w:val="22"/>
        </w:rPr>
        <w:t>UPPGIFTER SOM SKA FINNAS PÅ YTTRE FÖRPACKNINGEN</w:t>
      </w:r>
    </w:p>
    <w:p w:rsidR="000376A0" w:rsidRPr="00B369F4" w:rsidP="001E14D0" w14:paraId="6C6FEC6D"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B369F4" w:rsidP="0059772C" w14:paraId="1CCE072A"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sidRPr="00B369F4">
        <w:rPr>
          <w:b/>
          <w:szCs w:val="22"/>
        </w:rPr>
        <w:t>KARTONG FÖR 200 MIKROGRAM</w:t>
      </w:r>
    </w:p>
    <w:p w:rsidR="0059772C" w:rsidRPr="00B369F4" w:rsidP="0059772C" w14:paraId="26F58996" w14:textId="77777777">
      <w:pPr>
        <w:spacing w:line="240" w:lineRule="auto"/>
      </w:pPr>
    </w:p>
    <w:p w:rsidR="0059772C" w:rsidRPr="00B369F4" w:rsidP="0059772C" w14:paraId="34AC033A" w14:textId="77777777">
      <w:pPr>
        <w:spacing w:line="240" w:lineRule="auto"/>
        <w:rPr>
          <w:szCs w:val="22"/>
        </w:rPr>
      </w:pPr>
    </w:p>
    <w:p w:rsidR="0059772C" w:rsidRPr="00B369F4" w:rsidP="00D710F7" w14:paraId="4604A9B4" w14:textId="77777777">
      <w:pPr>
        <w:pStyle w:val="Style2"/>
      </w:pPr>
      <w:r w:rsidRPr="00B369F4">
        <w:t>LÄKEMEDLETS NAMN</w:t>
      </w:r>
    </w:p>
    <w:p w:rsidR="0059772C" w:rsidRPr="00B369F4" w:rsidP="00F3719A" w14:paraId="3BEF2BDE" w14:textId="77777777">
      <w:pPr>
        <w:keepNext/>
        <w:spacing w:line="240" w:lineRule="auto"/>
        <w:rPr>
          <w:szCs w:val="22"/>
        </w:rPr>
      </w:pPr>
    </w:p>
    <w:p w:rsidR="0059772C" w:rsidRPr="00B369F4" w:rsidP="0059772C" w14:paraId="6172B671" w14:textId="77777777">
      <w:pPr>
        <w:widowControl w:val="0"/>
        <w:spacing w:line="240" w:lineRule="auto"/>
        <w:rPr>
          <w:szCs w:val="22"/>
        </w:rPr>
      </w:pPr>
      <w:r w:rsidRPr="00B369F4">
        <w:t>Bylvay 200 mikrogram hårda kapslar</w:t>
      </w:r>
    </w:p>
    <w:p w:rsidR="0059772C" w:rsidRPr="00B369F4" w:rsidP="0059772C" w14:paraId="08CE023E" w14:textId="77777777">
      <w:pPr>
        <w:spacing w:line="240" w:lineRule="auto"/>
        <w:rPr>
          <w:b/>
          <w:szCs w:val="22"/>
        </w:rPr>
      </w:pPr>
      <w:r w:rsidRPr="00B369F4">
        <w:t>odevixibat</w:t>
      </w:r>
    </w:p>
    <w:p w:rsidR="0059772C" w:rsidRPr="00B369F4" w:rsidP="0059772C" w14:paraId="6238BB4B" w14:textId="77777777">
      <w:pPr>
        <w:spacing w:line="240" w:lineRule="auto"/>
        <w:rPr>
          <w:szCs w:val="22"/>
        </w:rPr>
      </w:pPr>
    </w:p>
    <w:p w:rsidR="0059772C" w:rsidRPr="00B369F4" w:rsidP="0059772C" w14:paraId="357623FC" w14:textId="77777777">
      <w:pPr>
        <w:spacing w:line="240" w:lineRule="auto"/>
        <w:rPr>
          <w:szCs w:val="22"/>
        </w:rPr>
      </w:pPr>
    </w:p>
    <w:p w:rsidR="0059772C" w:rsidRPr="004A0E4A" w:rsidP="00D710F7" w14:paraId="104F3811" w14:textId="77777777">
      <w:pPr>
        <w:pStyle w:val="Style2"/>
        <w:rPr>
          <w:lang w:val="nb-NO"/>
        </w:rPr>
      </w:pPr>
      <w:r w:rsidRPr="004A0E4A">
        <w:rPr>
          <w:lang w:val="nb-NO"/>
        </w:rPr>
        <w:t>DEKLARATION AV AKTIV(A) SUBSTANS(ER)</w:t>
      </w:r>
    </w:p>
    <w:p w:rsidR="0059772C" w:rsidRPr="004A0E4A" w:rsidP="00F3719A" w14:paraId="4A269C86" w14:textId="77777777">
      <w:pPr>
        <w:keepNext/>
        <w:spacing w:line="240" w:lineRule="auto"/>
        <w:rPr>
          <w:szCs w:val="22"/>
          <w:lang w:val="nb-NO"/>
        </w:rPr>
      </w:pPr>
    </w:p>
    <w:p w:rsidR="0059772C" w:rsidRPr="00B369F4" w:rsidP="0059772C" w14:paraId="464F8AEF" w14:textId="77777777">
      <w:pPr>
        <w:spacing w:line="240" w:lineRule="auto"/>
        <w:rPr>
          <w:szCs w:val="22"/>
        </w:rPr>
      </w:pPr>
      <w:r w:rsidRPr="00B369F4">
        <w:t>Varje hård kapsel innehåller 200 mikrogram odevixibat (som seskvihydrat).</w:t>
      </w:r>
    </w:p>
    <w:p w:rsidR="0059772C" w:rsidRPr="00B369F4" w:rsidP="0059772C" w14:paraId="7491CCE3" w14:textId="77777777">
      <w:pPr>
        <w:spacing w:line="240" w:lineRule="auto"/>
        <w:rPr>
          <w:szCs w:val="22"/>
        </w:rPr>
      </w:pPr>
    </w:p>
    <w:p w:rsidR="0059772C" w:rsidRPr="00B369F4" w:rsidP="0059772C" w14:paraId="186E070B" w14:textId="77777777">
      <w:pPr>
        <w:spacing w:line="240" w:lineRule="auto"/>
        <w:rPr>
          <w:szCs w:val="22"/>
        </w:rPr>
      </w:pPr>
    </w:p>
    <w:p w:rsidR="0059772C" w:rsidRPr="00B369F4" w:rsidP="00D710F7" w14:paraId="5010FE19" w14:textId="77777777">
      <w:pPr>
        <w:pStyle w:val="Style2"/>
      </w:pPr>
      <w:r w:rsidRPr="00B369F4">
        <w:t>FÖRTECKNING ÖVER HJÄLPÄMNEN</w:t>
      </w:r>
    </w:p>
    <w:p w:rsidR="0059772C" w:rsidRPr="00B369F4" w:rsidP="0059772C" w14:paraId="36F0DB66" w14:textId="77777777">
      <w:pPr>
        <w:spacing w:line="240" w:lineRule="auto"/>
        <w:rPr>
          <w:szCs w:val="22"/>
        </w:rPr>
      </w:pPr>
    </w:p>
    <w:p w:rsidR="0059772C" w:rsidRPr="00B369F4" w:rsidP="0059772C" w14:paraId="511DBB7C" w14:textId="77777777">
      <w:pPr>
        <w:spacing w:line="240" w:lineRule="auto"/>
        <w:rPr>
          <w:szCs w:val="22"/>
        </w:rPr>
      </w:pPr>
    </w:p>
    <w:p w:rsidR="0059772C" w:rsidRPr="00B369F4" w:rsidP="00D710F7" w14:paraId="7CAE5F4E" w14:textId="77777777">
      <w:pPr>
        <w:pStyle w:val="Style2"/>
      </w:pPr>
      <w:r w:rsidRPr="00B369F4">
        <w:t>LÄKEMEDELSFORM OCH FÖRPACKNINGSSTORLEK</w:t>
      </w:r>
    </w:p>
    <w:p w:rsidR="0059772C" w:rsidRPr="00B369F4" w:rsidP="00F3719A" w14:paraId="488B3CAE" w14:textId="77777777">
      <w:pPr>
        <w:keepNext/>
        <w:spacing w:line="240" w:lineRule="auto"/>
        <w:rPr>
          <w:szCs w:val="22"/>
        </w:rPr>
      </w:pPr>
    </w:p>
    <w:p w:rsidR="00F94441" w:rsidRPr="00B369F4" w:rsidP="00F94441" w14:paraId="20A3B71B" w14:textId="77777777">
      <w:pPr>
        <w:widowControl w:val="0"/>
        <w:spacing w:line="240" w:lineRule="auto"/>
        <w:rPr>
          <w:szCs w:val="22"/>
        </w:rPr>
      </w:pPr>
      <w:r w:rsidRPr="00B369F4">
        <w:rPr>
          <w:szCs w:val="22"/>
          <w:highlight w:val="lightGray"/>
        </w:rPr>
        <w:t>hård kapsel</w:t>
      </w:r>
    </w:p>
    <w:p w:rsidR="00F94441" w:rsidRPr="00B369F4" w:rsidP="0059772C" w14:paraId="43B43CC2" w14:textId="77777777">
      <w:pPr>
        <w:spacing w:line="240" w:lineRule="auto"/>
        <w:rPr>
          <w:szCs w:val="22"/>
        </w:rPr>
      </w:pPr>
    </w:p>
    <w:p w:rsidR="0059772C" w:rsidRPr="00B369F4" w:rsidP="0059772C" w14:paraId="748BAFEC" w14:textId="77777777">
      <w:pPr>
        <w:spacing w:line="240" w:lineRule="auto"/>
        <w:rPr>
          <w:szCs w:val="22"/>
        </w:rPr>
      </w:pPr>
      <w:r w:rsidRPr="00B369F4">
        <w:t>30 hårda kapslar</w:t>
      </w:r>
    </w:p>
    <w:p w:rsidR="0059772C" w:rsidRPr="00B369F4" w:rsidP="0059772C" w14:paraId="2DE8DB95" w14:textId="77777777">
      <w:pPr>
        <w:spacing w:line="240" w:lineRule="auto"/>
        <w:rPr>
          <w:szCs w:val="22"/>
        </w:rPr>
      </w:pPr>
    </w:p>
    <w:p w:rsidR="0059772C" w:rsidRPr="00B369F4" w:rsidP="0059772C" w14:paraId="593CBDDE" w14:textId="77777777">
      <w:pPr>
        <w:spacing w:line="240" w:lineRule="auto"/>
        <w:rPr>
          <w:szCs w:val="22"/>
        </w:rPr>
      </w:pPr>
    </w:p>
    <w:p w:rsidR="0059772C" w:rsidRPr="00B369F4" w:rsidP="00D710F7" w14:paraId="0A4CC638" w14:textId="77777777">
      <w:pPr>
        <w:pStyle w:val="Style2"/>
      </w:pPr>
      <w:r w:rsidRPr="00B369F4">
        <w:t>ADMINISTRERINGSSÄTT OCH ADMINISTRERINGSVÄG</w:t>
      </w:r>
    </w:p>
    <w:p w:rsidR="0059772C" w:rsidRPr="00B369F4" w:rsidP="00F3719A" w14:paraId="3E5CFA48" w14:textId="77777777">
      <w:pPr>
        <w:keepNext/>
        <w:spacing w:line="240" w:lineRule="auto"/>
        <w:rPr>
          <w:szCs w:val="22"/>
        </w:rPr>
      </w:pPr>
    </w:p>
    <w:p w:rsidR="0059772C" w:rsidRPr="00B369F4" w:rsidP="0059772C" w14:paraId="0FFA6EE1" w14:textId="77777777">
      <w:pPr>
        <w:spacing w:line="240" w:lineRule="auto"/>
        <w:rPr>
          <w:szCs w:val="22"/>
        </w:rPr>
      </w:pPr>
      <w:r w:rsidRPr="00B369F4">
        <w:t>Läs bipacksedeln före användning.</w:t>
      </w:r>
    </w:p>
    <w:p w:rsidR="0059772C" w:rsidRPr="00B369F4" w:rsidP="0059772C" w14:paraId="157C7599" w14:textId="77777777">
      <w:pPr>
        <w:spacing w:line="240" w:lineRule="auto"/>
        <w:rPr>
          <w:szCs w:val="22"/>
        </w:rPr>
      </w:pPr>
      <w:r>
        <w:t>Ska sväljas</w:t>
      </w:r>
    </w:p>
    <w:p w:rsidR="0059772C" w:rsidRPr="00B369F4" w:rsidP="0059772C" w14:paraId="62B82979" w14:textId="77777777">
      <w:pPr>
        <w:spacing w:line="240" w:lineRule="auto"/>
        <w:rPr>
          <w:szCs w:val="22"/>
        </w:rPr>
      </w:pPr>
    </w:p>
    <w:p w:rsidR="00BA68C3" w:rsidRPr="00B369F4" w:rsidP="0059772C" w14:paraId="4E1BFE51" w14:textId="77777777">
      <w:pPr>
        <w:spacing w:line="240" w:lineRule="auto"/>
        <w:rPr>
          <w:szCs w:val="22"/>
        </w:rPr>
      </w:pPr>
    </w:p>
    <w:p w:rsidR="0059772C" w:rsidRPr="00B369F4" w:rsidP="00D710F7" w14:paraId="22F850D4" w14:textId="77777777">
      <w:pPr>
        <w:pStyle w:val="Style2"/>
      </w:pPr>
      <w:r w:rsidRPr="00B369F4">
        <w:t>SÄRSKILD VARNING OM ATT LÄKEMEDLET MÅSTE FÖRVARAS UTOM SYN- OCH RÄCKHÅLL FÖR BARN</w:t>
      </w:r>
    </w:p>
    <w:p w:rsidR="0059772C" w:rsidRPr="00B369F4" w:rsidP="00F3719A" w14:paraId="2B41A1F8" w14:textId="77777777">
      <w:pPr>
        <w:keepNext/>
        <w:spacing w:line="240" w:lineRule="auto"/>
        <w:rPr>
          <w:szCs w:val="22"/>
        </w:rPr>
      </w:pPr>
    </w:p>
    <w:p w:rsidR="0059772C" w:rsidRPr="00B369F4" w:rsidP="0059772C" w14:paraId="0FEF6F7A" w14:textId="77777777">
      <w:pPr>
        <w:spacing w:line="240" w:lineRule="auto"/>
        <w:rPr>
          <w:szCs w:val="22"/>
        </w:rPr>
      </w:pPr>
      <w:r w:rsidRPr="00B369F4">
        <w:t>Förvaras utom syn- och räckhåll för barn.</w:t>
      </w:r>
    </w:p>
    <w:p w:rsidR="0059772C" w:rsidRPr="00B369F4" w:rsidP="0059772C" w14:paraId="6F9460A0" w14:textId="77777777">
      <w:pPr>
        <w:spacing w:line="240" w:lineRule="auto"/>
        <w:rPr>
          <w:szCs w:val="22"/>
        </w:rPr>
      </w:pPr>
    </w:p>
    <w:p w:rsidR="0059772C" w:rsidRPr="00B369F4" w:rsidP="0059772C" w14:paraId="2A4BDB01" w14:textId="77777777">
      <w:pPr>
        <w:spacing w:line="240" w:lineRule="auto"/>
        <w:rPr>
          <w:szCs w:val="22"/>
        </w:rPr>
      </w:pPr>
    </w:p>
    <w:p w:rsidR="0059772C" w:rsidRPr="00B369F4" w:rsidP="00D710F7" w14:paraId="3B1D7906" w14:textId="77777777">
      <w:pPr>
        <w:pStyle w:val="Style2"/>
      </w:pPr>
      <w:r w:rsidRPr="00B369F4">
        <w:t>ÖVRIGA SÄRSKILDA VARNINGAR OM SÅ ÄR NÖDVÄNDIGT</w:t>
      </w:r>
    </w:p>
    <w:p w:rsidR="0059772C" w:rsidRPr="00B369F4" w:rsidP="0059772C" w14:paraId="74B8B5D7" w14:textId="77777777">
      <w:pPr>
        <w:tabs>
          <w:tab w:val="left" w:pos="749"/>
        </w:tabs>
        <w:spacing w:line="240" w:lineRule="auto"/>
      </w:pPr>
    </w:p>
    <w:p w:rsidR="0059772C" w:rsidRPr="00B369F4" w:rsidP="0059772C" w14:paraId="6D24F110" w14:textId="77777777">
      <w:pPr>
        <w:tabs>
          <w:tab w:val="left" w:pos="749"/>
        </w:tabs>
        <w:spacing w:line="240" w:lineRule="auto"/>
      </w:pPr>
    </w:p>
    <w:p w:rsidR="0059772C" w:rsidRPr="00B369F4" w:rsidP="00D710F7" w14:paraId="3D40EBAC" w14:textId="77777777">
      <w:pPr>
        <w:pStyle w:val="Style2"/>
      </w:pPr>
      <w:r w:rsidRPr="00B369F4">
        <w:t>UTGÅNGSDATUM</w:t>
      </w:r>
    </w:p>
    <w:p w:rsidR="0059772C" w:rsidRPr="00B369F4" w:rsidP="00F3719A" w14:paraId="7E9DFEDF" w14:textId="77777777">
      <w:pPr>
        <w:keepNext/>
        <w:spacing w:line="240" w:lineRule="auto"/>
      </w:pPr>
    </w:p>
    <w:p w:rsidR="0059772C" w:rsidRPr="00B369F4" w:rsidP="0059772C" w14:paraId="0E47A59A" w14:textId="77777777">
      <w:pPr>
        <w:spacing w:line="240" w:lineRule="auto"/>
      </w:pPr>
      <w:r>
        <w:t>EXP</w:t>
      </w:r>
    </w:p>
    <w:p w:rsidR="0059772C" w:rsidRPr="00B369F4" w:rsidP="0059772C" w14:paraId="6DA8D0B2" w14:textId="77777777">
      <w:pPr>
        <w:spacing w:line="240" w:lineRule="auto"/>
        <w:rPr>
          <w:szCs w:val="22"/>
        </w:rPr>
      </w:pPr>
    </w:p>
    <w:p w:rsidR="0059772C" w:rsidRPr="00B369F4" w:rsidP="0059772C" w14:paraId="005B2F02" w14:textId="77777777">
      <w:pPr>
        <w:spacing w:line="240" w:lineRule="auto"/>
        <w:rPr>
          <w:szCs w:val="22"/>
        </w:rPr>
      </w:pPr>
    </w:p>
    <w:p w:rsidR="0059772C" w:rsidRPr="00B369F4" w:rsidP="00D710F7" w14:paraId="45271A65" w14:textId="77777777">
      <w:pPr>
        <w:pStyle w:val="Style2"/>
      </w:pPr>
      <w:r w:rsidRPr="00B369F4">
        <w:t>SÄRSKILDA FÖRVARINGSANVISNINGAR</w:t>
      </w:r>
    </w:p>
    <w:p w:rsidR="0059772C" w:rsidRPr="00B369F4" w:rsidP="00F3719A" w14:paraId="082C7727" w14:textId="77777777">
      <w:pPr>
        <w:keepNext/>
        <w:spacing w:line="240" w:lineRule="auto"/>
        <w:rPr>
          <w:szCs w:val="22"/>
        </w:rPr>
      </w:pPr>
    </w:p>
    <w:p w:rsidR="00B54AC5" w:rsidRPr="00B369F4" w:rsidP="0059772C" w14:paraId="2CE3C898" w14:textId="77777777">
      <w:pPr>
        <w:spacing w:line="240" w:lineRule="auto"/>
      </w:pPr>
      <w:r w:rsidRPr="00B369F4">
        <w:t>Förvaras i originalförpackningen. Ljuskänsligt.</w:t>
      </w:r>
      <w:r w:rsidRPr="002B2462" w:rsidR="002B2462">
        <w:rPr>
          <w:noProof/>
        </w:rPr>
        <w:t xml:space="preserve"> </w:t>
      </w:r>
      <w:r w:rsidR="002B2462">
        <w:rPr>
          <w:noProof/>
        </w:rPr>
        <w:t>Förvaras vid högst 25 </w:t>
      </w:r>
      <w:r w:rsidRPr="009E5562" w:rsidR="002B2462">
        <w:rPr>
          <w:rFonts w:ascii="Symbol" w:hAnsi="Symbol"/>
          <w:noProof/>
        </w:rPr>
        <w:sym w:font="Symbol" w:char="F0B0"/>
      </w:r>
      <w:r w:rsidRPr="009E5562" w:rsidR="002B2462">
        <w:rPr>
          <w:noProof/>
        </w:rPr>
        <w:t>C</w:t>
      </w:r>
      <w:r w:rsidR="002B2462">
        <w:rPr>
          <w:noProof/>
        </w:rPr>
        <w:t>.</w:t>
      </w:r>
    </w:p>
    <w:p w:rsidR="00B54AC5" w:rsidRPr="00B369F4" w:rsidP="0059772C" w14:paraId="39933640" w14:textId="77777777">
      <w:pPr>
        <w:spacing w:line="240" w:lineRule="auto"/>
      </w:pPr>
    </w:p>
    <w:p w:rsidR="000413DB" w:rsidRPr="00B369F4" w:rsidP="0059772C" w14:paraId="5F951695" w14:textId="77777777">
      <w:pPr>
        <w:spacing w:line="240" w:lineRule="auto"/>
      </w:pPr>
    </w:p>
    <w:p w:rsidR="0059772C" w:rsidRPr="00B369F4" w:rsidP="00D710F7" w14:paraId="75902A17" w14:textId="77777777">
      <w:pPr>
        <w:pStyle w:val="Style2"/>
      </w:pPr>
      <w:r w:rsidRPr="00B369F4">
        <w:t>SÄRSKILDA FÖRSIKTIGHETSÅTGÄRDER FÖR DESTRUKTION AV EJ ANVÄNT LÄKEMEDEL OCH AVFALL I FÖREKOMMANDE FALL</w:t>
      </w:r>
    </w:p>
    <w:p w:rsidR="0059772C" w:rsidRPr="00B369F4" w:rsidP="0059772C" w14:paraId="36ABBE00" w14:textId="77777777">
      <w:pPr>
        <w:spacing w:line="240" w:lineRule="auto"/>
        <w:rPr>
          <w:szCs w:val="22"/>
        </w:rPr>
      </w:pPr>
    </w:p>
    <w:p w:rsidR="0059772C" w:rsidRPr="00B369F4" w:rsidP="0059772C" w14:paraId="75A4D366" w14:textId="77777777">
      <w:pPr>
        <w:spacing w:line="240" w:lineRule="auto"/>
        <w:rPr>
          <w:szCs w:val="22"/>
        </w:rPr>
      </w:pPr>
    </w:p>
    <w:p w:rsidR="0059772C" w:rsidRPr="00B369F4" w:rsidP="00D710F7" w14:paraId="4F4EE23F" w14:textId="77777777">
      <w:pPr>
        <w:pStyle w:val="Style2"/>
      </w:pPr>
      <w:r w:rsidRPr="00B369F4">
        <w:t>INNEHAVARE AV GODKÄNNANDE FÖR FÖRSÄLJNING (NAMN OCH ADRESS)</w:t>
      </w:r>
    </w:p>
    <w:p w:rsidR="0059772C" w:rsidRPr="00B369F4" w:rsidP="0059772C" w14:paraId="204A5DD6" w14:textId="77777777">
      <w:pPr>
        <w:keepNext/>
        <w:keepLines/>
        <w:spacing w:line="240" w:lineRule="auto"/>
        <w:rPr>
          <w:szCs w:val="22"/>
        </w:rPr>
      </w:pPr>
    </w:p>
    <w:p w:rsidR="00C05AC0" w:rsidRPr="004B7C71" w:rsidP="00C05AC0" w14:paraId="5FFE9123" w14:textId="77777777">
      <w:pPr>
        <w:keepNext/>
        <w:spacing w:line="240" w:lineRule="auto"/>
        <w:rPr>
          <w:szCs w:val="22"/>
          <w:lang w:val="fr-FR"/>
        </w:rPr>
      </w:pPr>
      <w:r w:rsidRPr="004B7C71">
        <w:rPr>
          <w:szCs w:val="22"/>
          <w:lang w:val="fr-FR"/>
        </w:rPr>
        <w:t>Ipsen Pharma</w:t>
      </w:r>
    </w:p>
    <w:p w:rsidR="00C05AC0" w:rsidRPr="004B7C71" w:rsidP="00C05AC0" w14:paraId="4412E6F9" w14:textId="77777777">
      <w:pPr>
        <w:keepNext/>
        <w:spacing w:line="240" w:lineRule="auto"/>
        <w:rPr>
          <w:szCs w:val="22"/>
          <w:lang w:val="fr-FR"/>
        </w:rPr>
      </w:pPr>
      <w:r w:rsidRPr="004B7C71">
        <w:rPr>
          <w:szCs w:val="22"/>
          <w:lang w:val="fr-FR"/>
        </w:rPr>
        <w:t>65 quai Georges Gorse</w:t>
      </w:r>
    </w:p>
    <w:p w:rsidR="00C05AC0" w:rsidRPr="004B7C71" w:rsidP="00C05AC0" w14:paraId="2433B095" w14:textId="77777777">
      <w:pPr>
        <w:keepNext/>
        <w:spacing w:line="240" w:lineRule="auto"/>
        <w:rPr>
          <w:szCs w:val="22"/>
          <w:lang w:val="fr-FR"/>
        </w:rPr>
      </w:pPr>
      <w:r w:rsidRPr="004B7C71">
        <w:rPr>
          <w:szCs w:val="22"/>
          <w:lang w:val="fr-FR"/>
        </w:rPr>
        <w:t>92100 Boulogne-Billancourt</w:t>
      </w:r>
    </w:p>
    <w:p w:rsidR="0059772C" w:rsidRPr="00B369F4" w:rsidP="0059772C" w14:paraId="6E09FA99" w14:textId="77777777">
      <w:pPr>
        <w:keepNext/>
        <w:keepLines/>
        <w:spacing w:line="240" w:lineRule="auto"/>
        <w:rPr>
          <w:szCs w:val="22"/>
        </w:rPr>
      </w:pPr>
      <w:r w:rsidRPr="00600867">
        <w:rPr>
          <w:szCs w:val="22"/>
        </w:rPr>
        <w:t>Fran</w:t>
      </w:r>
      <w:r>
        <w:rPr>
          <w:szCs w:val="22"/>
        </w:rPr>
        <w:t>krike</w:t>
      </w:r>
    </w:p>
    <w:p w:rsidR="0059772C" w:rsidRPr="00B369F4" w:rsidP="0059772C" w14:paraId="0FDFC1D0" w14:textId="77777777">
      <w:pPr>
        <w:spacing w:line="240" w:lineRule="auto"/>
        <w:rPr>
          <w:szCs w:val="22"/>
        </w:rPr>
      </w:pPr>
    </w:p>
    <w:p w:rsidR="0059772C" w:rsidRPr="00B369F4" w:rsidP="0059772C" w14:paraId="161AF05A" w14:textId="77777777">
      <w:pPr>
        <w:spacing w:line="240" w:lineRule="auto"/>
        <w:rPr>
          <w:szCs w:val="22"/>
        </w:rPr>
      </w:pPr>
    </w:p>
    <w:p w:rsidR="0059772C" w:rsidRPr="00B369F4" w:rsidP="00D710F7" w14:paraId="2283717B" w14:textId="77777777">
      <w:pPr>
        <w:pStyle w:val="Style2"/>
      </w:pPr>
      <w:r w:rsidRPr="00B369F4">
        <w:t>NUMMER PÅ GODKÄNNANDE FÖR FÖRSÄLJNING</w:t>
      </w:r>
    </w:p>
    <w:p w:rsidR="0059772C" w:rsidRPr="00B369F4" w:rsidP="00F3719A" w14:paraId="27A54BC9" w14:textId="77777777">
      <w:pPr>
        <w:keepNext/>
        <w:spacing w:line="240" w:lineRule="auto"/>
        <w:rPr>
          <w:szCs w:val="22"/>
        </w:rPr>
      </w:pPr>
    </w:p>
    <w:p w:rsidR="0059772C" w:rsidP="0059772C" w14:paraId="0B59182B" w14:textId="77777777">
      <w:pPr>
        <w:spacing w:line="240" w:lineRule="auto"/>
        <w:rPr>
          <w:szCs w:val="22"/>
        </w:rPr>
      </w:pPr>
      <w:r w:rsidRPr="006044EF">
        <w:rPr>
          <w:szCs w:val="22"/>
        </w:rPr>
        <w:t>EU/1/21/1566/001</w:t>
      </w:r>
    </w:p>
    <w:p w:rsidR="006044EF" w:rsidRPr="00B369F4" w:rsidP="0059772C" w14:paraId="7400DB4C" w14:textId="77777777">
      <w:pPr>
        <w:spacing w:line="240" w:lineRule="auto"/>
        <w:rPr>
          <w:szCs w:val="22"/>
        </w:rPr>
      </w:pPr>
    </w:p>
    <w:p w:rsidR="0059772C" w:rsidRPr="00B369F4" w:rsidP="0059772C" w14:paraId="5FE9DCDB" w14:textId="77777777">
      <w:pPr>
        <w:spacing w:line="240" w:lineRule="auto"/>
        <w:rPr>
          <w:szCs w:val="22"/>
        </w:rPr>
      </w:pPr>
    </w:p>
    <w:p w:rsidR="0059772C" w:rsidRPr="00B369F4" w:rsidP="00D710F7" w14:paraId="29CAAD47" w14:textId="77777777">
      <w:pPr>
        <w:pStyle w:val="Style2"/>
      </w:pPr>
      <w:r>
        <w:t>TILLVERKNINGSSATSNUMMER</w:t>
      </w:r>
    </w:p>
    <w:p w:rsidR="0059772C" w:rsidRPr="00B369F4" w:rsidP="00F3719A" w14:paraId="5F664FF6" w14:textId="77777777">
      <w:pPr>
        <w:keepNext/>
        <w:spacing w:line="240" w:lineRule="auto"/>
        <w:rPr>
          <w:i/>
          <w:szCs w:val="22"/>
        </w:rPr>
      </w:pPr>
    </w:p>
    <w:p w:rsidR="0059772C" w:rsidRPr="00B369F4" w:rsidP="0059772C" w14:paraId="73168208" w14:textId="77777777">
      <w:pPr>
        <w:spacing w:line="240" w:lineRule="auto"/>
        <w:rPr>
          <w:szCs w:val="22"/>
        </w:rPr>
      </w:pPr>
      <w:r w:rsidRPr="00B369F4">
        <w:t>Lot</w:t>
      </w:r>
    </w:p>
    <w:p w:rsidR="0059772C" w:rsidRPr="00B369F4" w:rsidP="0059772C" w14:paraId="41875BCD" w14:textId="77777777">
      <w:pPr>
        <w:spacing w:line="240" w:lineRule="auto"/>
        <w:rPr>
          <w:szCs w:val="22"/>
        </w:rPr>
      </w:pPr>
    </w:p>
    <w:p w:rsidR="0059772C" w:rsidRPr="00B369F4" w:rsidP="0059772C" w14:paraId="00D99AB9" w14:textId="77777777">
      <w:pPr>
        <w:spacing w:line="240" w:lineRule="auto"/>
        <w:rPr>
          <w:szCs w:val="22"/>
        </w:rPr>
      </w:pPr>
    </w:p>
    <w:p w:rsidR="0059772C" w:rsidRPr="00B369F4" w:rsidP="00D710F7" w14:paraId="3711571E" w14:textId="77777777">
      <w:pPr>
        <w:pStyle w:val="Style2"/>
      </w:pPr>
      <w:r w:rsidRPr="00B369F4">
        <w:t>ALLMÄN KLASSIFICERING FÖR FÖRSKRIVNING</w:t>
      </w:r>
    </w:p>
    <w:p w:rsidR="0059772C" w:rsidRPr="00B369F4" w:rsidP="0059772C" w14:paraId="2F47DE4F" w14:textId="77777777">
      <w:pPr>
        <w:spacing w:line="240" w:lineRule="auto"/>
        <w:rPr>
          <w:i/>
          <w:szCs w:val="22"/>
        </w:rPr>
      </w:pPr>
    </w:p>
    <w:p w:rsidR="0059772C" w:rsidRPr="00B369F4" w:rsidP="0059772C" w14:paraId="73285BC8" w14:textId="77777777">
      <w:pPr>
        <w:spacing w:line="240" w:lineRule="auto"/>
        <w:rPr>
          <w:szCs w:val="22"/>
        </w:rPr>
      </w:pPr>
    </w:p>
    <w:p w:rsidR="0059772C" w:rsidRPr="00B369F4" w:rsidP="00D710F7" w14:paraId="6E55F4C0" w14:textId="77777777">
      <w:pPr>
        <w:pStyle w:val="Style2"/>
      </w:pPr>
      <w:r w:rsidRPr="00B369F4">
        <w:t>BRUKSANVISNING</w:t>
      </w:r>
    </w:p>
    <w:p w:rsidR="0059772C" w:rsidRPr="00B369F4" w:rsidP="0059772C" w14:paraId="729B5592" w14:textId="77777777">
      <w:pPr>
        <w:spacing w:line="240" w:lineRule="auto"/>
        <w:rPr>
          <w:szCs w:val="22"/>
        </w:rPr>
      </w:pPr>
    </w:p>
    <w:p w:rsidR="0059772C" w:rsidRPr="00B369F4" w:rsidP="0059772C" w14:paraId="4C2EAA90" w14:textId="77777777">
      <w:pPr>
        <w:spacing w:line="240" w:lineRule="auto"/>
        <w:rPr>
          <w:szCs w:val="22"/>
        </w:rPr>
      </w:pPr>
    </w:p>
    <w:p w:rsidR="0059772C" w:rsidRPr="00B369F4" w:rsidP="00D710F7" w14:paraId="35523F23" w14:textId="77777777">
      <w:pPr>
        <w:pStyle w:val="Style2"/>
      </w:pPr>
      <w:r w:rsidRPr="00B369F4">
        <w:t>INFORMATION I PUNKTSKRIFT</w:t>
      </w:r>
    </w:p>
    <w:p w:rsidR="0059772C" w:rsidRPr="00B369F4" w:rsidP="00F3719A" w14:paraId="2F4CFFFA" w14:textId="77777777">
      <w:pPr>
        <w:keepNext/>
        <w:spacing w:line="240" w:lineRule="auto"/>
        <w:rPr>
          <w:szCs w:val="22"/>
        </w:rPr>
      </w:pPr>
    </w:p>
    <w:p w:rsidR="0059772C" w:rsidRPr="00B369F4" w:rsidP="0059772C" w14:paraId="3804E0A1" w14:textId="77777777">
      <w:pPr>
        <w:spacing w:line="240" w:lineRule="auto"/>
        <w:rPr>
          <w:szCs w:val="22"/>
          <w:shd w:val="clear" w:color="auto" w:fill="CCCCCC"/>
        </w:rPr>
      </w:pPr>
      <w:r w:rsidRPr="00B369F4">
        <w:rPr>
          <w:szCs w:val="22"/>
          <w:shd w:val="clear" w:color="auto" w:fill="CCCCCC"/>
        </w:rPr>
        <w:t>Bylvay 200 mikrogram</w:t>
      </w:r>
    </w:p>
    <w:p w:rsidR="0059772C" w:rsidRPr="00B369F4" w:rsidP="0059772C" w14:paraId="2E2A4CEB" w14:textId="77777777">
      <w:pPr>
        <w:spacing w:line="240" w:lineRule="auto"/>
        <w:rPr>
          <w:szCs w:val="22"/>
          <w:shd w:val="clear" w:color="auto" w:fill="CCCCCC"/>
        </w:rPr>
      </w:pPr>
    </w:p>
    <w:p w:rsidR="0059772C" w:rsidRPr="00B369F4" w:rsidP="0059772C" w14:paraId="27D59157" w14:textId="77777777">
      <w:pPr>
        <w:spacing w:line="240" w:lineRule="auto"/>
        <w:rPr>
          <w:szCs w:val="22"/>
          <w:shd w:val="clear" w:color="auto" w:fill="CCCCCC"/>
        </w:rPr>
      </w:pPr>
    </w:p>
    <w:p w:rsidR="0059772C" w:rsidRPr="00B369F4" w:rsidP="00D710F7" w14:paraId="47357266" w14:textId="77777777">
      <w:pPr>
        <w:pStyle w:val="Style2"/>
        <w:rPr>
          <w:i/>
        </w:rPr>
      </w:pPr>
      <w:r w:rsidRPr="00B369F4">
        <w:t>UNIK IDENTITETSBETECKNING – TVÅDIMENSIONELL STRECKKOD</w:t>
      </w:r>
    </w:p>
    <w:p w:rsidR="0059772C" w:rsidRPr="00B369F4" w:rsidP="00F3719A" w14:paraId="68728AF2" w14:textId="77777777">
      <w:pPr>
        <w:keepNext/>
        <w:tabs>
          <w:tab w:val="clear" w:pos="567"/>
        </w:tabs>
        <w:spacing w:line="240" w:lineRule="auto"/>
      </w:pPr>
    </w:p>
    <w:p w:rsidR="0059772C" w:rsidRPr="00B369F4" w:rsidP="0059772C" w14:paraId="0D49423B" w14:textId="77777777">
      <w:pPr>
        <w:spacing w:line="240" w:lineRule="auto"/>
        <w:rPr>
          <w:szCs w:val="22"/>
          <w:shd w:val="clear" w:color="auto" w:fill="CCCCCC"/>
        </w:rPr>
      </w:pPr>
      <w:r w:rsidRPr="00B369F4">
        <w:rPr>
          <w:highlight w:val="lightGray"/>
        </w:rPr>
        <w:t>Tvådimensionell streckkod som innehåller den unika identitetsbeteckningen.</w:t>
      </w:r>
    </w:p>
    <w:p w:rsidR="0059772C" w:rsidRPr="00B369F4" w:rsidP="0059772C" w14:paraId="4E7E7C84" w14:textId="77777777">
      <w:pPr>
        <w:tabs>
          <w:tab w:val="clear" w:pos="567"/>
        </w:tabs>
        <w:spacing w:line="240" w:lineRule="auto"/>
      </w:pPr>
    </w:p>
    <w:p w:rsidR="0059772C" w:rsidRPr="00B369F4" w:rsidP="0059772C" w14:paraId="657BBECD" w14:textId="77777777">
      <w:pPr>
        <w:tabs>
          <w:tab w:val="clear" w:pos="567"/>
        </w:tabs>
        <w:spacing w:line="240" w:lineRule="auto"/>
      </w:pPr>
    </w:p>
    <w:p w:rsidR="0059772C" w:rsidRPr="00B369F4" w:rsidP="00D710F7" w14:paraId="5753990F" w14:textId="77777777">
      <w:pPr>
        <w:pStyle w:val="Style2"/>
        <w:rPr>
          <w:i/>
        </w:rPr>
      </w:pPr>
      <w:r w:rsidRPr="00B369F4">
        <w:t>UNIK IDENTITETSBETECKNING – I ETT FORMAT LÄSBART FÖR MÄNSKLIGT ÖGA</w:t>
      </w:r>
    </w:p>
    <w:p w:rsidR="0059772C" w:rsidRPr="00B369F4" w:rsidP="00F3719A" w14:paraId="3D23C571" w14:textId="77777777">
      <w:pPr>
        <w:keepNext/>
        <w:tabs>
          <w:tab w:val="clear" w:pos="567"/>
        </w:tabs>
        <w:spacing w:line="240" w:lineRule="auto"/>
      </w:pPr>
    </w:p>
    <w:p w:rsidR="0059772C" w:rsidRPr="00B369F4" w:rsidP="0059772C" w14:paraId="205A5698" w14:textId="77777777">
      <w:pPr>
        <w:rPr>
          <w:szCs w:val="22"/>
        </w:rPr>
      </w:pPr>
      <w:r w:rsidRPr="00B369F4">
        <w:t>PC</w:t>
      </w:r>
    </w:p>
    <w:p w:rsidR="0059772C" w:rsidRPr="00B369F4" w:rsidP="0059772C" w14:paraId="44B8D731" w14:textId="77777777">
      <w:pPr>
        <w:rPr>
          <w:szCs w:val="22"/>
        </w:rPr>
      </w:pPr>
      <w:r w:rsidRPr="00B369F4">
        <w:t>SN</w:t>
      </w:r>
    </w:p>
    <w:p w:rsidR="00A57AA9" w:rsidRPr="00B369F4" w:rsidP="0059772C" w14:paraId="022441B4" w14:textId="77777777">
      <w:pPr>
        <w:rPr>
          <w:szCs w:val="22"/>
        </w:rPr>
      </w:pPr>
      <w:r w:rsidRPr="00B369F4">
        <w:t>NN</w:t>
      </w:r>
    </w:p>
    <w:p w:rsidR="0059772C" w:rsidRPr="00B369F4" w:rsidP="0059772C" w14:paraId="43F95422" w14:textId="77777777">
      <w:pPr>
        <w:spacing w:line="240" w:lineRule="auto"/>
        <w:rPr>
          <w:szCs w:val="22"/>
        </w:rPr>
      </w:pPr>
      <w:r w:rsidRPr="00B369F4">
        <w:br w:type="page"/>
      </w:r>
    </w:p>
    <w:p w:rsidR="0059772C" w:rsidRPr="00B369F4" w:rsidP="0059772C" w14:paraId="4F1D699B" w14:textId="77777777">
      <w:pPr>
        <w:pBdr>
          <w:top w:val="single" w:sz="4" w:space="1" w:color="auto"/>
          <w:left w:val="single" w:sz="4" w:space="4" w:color="auto"/>
          <w:bottom w:val="single" w:sz="4" w:space="1" w:color="auto"/>
          <w:right w:val="single" w:sz="4" w:space="4" w:color="auto"/>
        </w:pBdr>
        <w:spacing w:line="240" w:lineRule="auto"/>
        <w:rPr>
          <w:b/>
          <w:szCs w:val="22"/>
        </w:rPr>
      </w:pPr>
      <w:r w:rsidRPr="00B369F4">
        <w:rPr>
          <w:b/>
          <w:szCs w:val="22"/>
        </w:rPr>
        <w:t>UPPGIFTER SOM SKA FINNAS PÅ INNERFÖRPACKNINGEN</w:t>
      </w:r>
    </w:p>
    <w:p w:rsidR="00065397" w:rsidRPr="00B369F4" w:rsidP="0059772C" w14:paraId="36693434"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B369F4" w:rsidP="0059772C" w14:paraId="7D048102"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szCs w:val="22"/>
        </w:rPr>
        <w:t>BURK</w:t>
      </w:r>
      <w:r w:rsidRPr="00B369F4" w:rsidR="00937D3A">
        <w:rPr>
          <w:b/>
          <w:szCs w:val="22"/>
        </w:rPr>
        <w:t>ETIKETT FÖR 200 MIKROGRAM</w:t>
      </w:r>
    </w:p>
    <w:p w:rsidR="0059772C" w:rsidRPr="00B369F4" w:rsidP="0059772C" w14:paraId="30D62CED" w14:textId="77777777">
      <w:pPr>
        <w:spacing w:line="240" w:lineRule="auto"/>
      </w:pPr>
    </w:p>
    <w:p w:rsidR="0059772C" w:rsidRPr="00B369F4" w:rsidP="0059772C" w14:paraId="23865C09" w14:textId="77777777">
      <w:pPr>
        <w:spacing w:line="240" w:lineRule="auto"/>
        <w:rPr>
          <w:szCs w:val="22"/>
        </w:rPr>
      </w:pPr>
    </w:p>
    <w:p w:rsidR="0059772C" w:rsidRPr="00B369F4" w:rsidP="00D710F7" w14:paraId="74859A3C" w14:textId="77777777">
      <w:pPr>
        <w:pStyle w:val="Style2"/>
        <w:numPr>
          <w:ilvl w:val="0"/>
          <w:numId w:val="9"/>
        </w:numPr>
      </w:pPr>
      <w:r w:rsidRPr="00B369F4">
        <w:t>LÄKEMEDLETS NAMN</w:t>
      </w:r>
    </w:p>
    <w:p w:rsidR="0059772C" w:rsidRPr="00B369F4" w:rsidP="00F3719A" w14:paraId="447AEF40" w14:textId="77777777">
      <w:pPr>
        <w:keepNext/>
        <w:spacing w:line="240" w:lineRule="auto"/>
        <w:rPr>
          <w:szCs w:val="22"/>
        </w:rPr>
      </w:pPr>
    </w:p>
    <w:p w:rsidR="0059772C" w:rsidRPr="00B369F4" w:rsidP="0059772C" w14:paraId="3B39430A" w14:textId="77777777">
      <w:pPr>
        <w:widowControl w:val="0"/>
        <w:spacing w:line="240" w:lineRule="auto"/>
        <w:rPr>
          <w:szCs w:val="22"/>
        </w:rPr>
      </w:pPr>
      <w:r w:rsidRPr="00B369F4">
        <w:t>Bylvay 200 mikrogram hårda kapslar</w:t>
      </w:r>
    </w:p>
    <w:p w:rsidR="0059772C" w:rsidRPr="00B369F4" w:rsidP="0059772C" w14:paraId="1ECDB9D7" w14:textId="77777777">
      <w:pPr>
        <w:spacing w:line="240" w:lineRule="auto"/>
        <w:rPr>
          <w:b/>
          <w:szCs w:val="22"/>
        </w:rPr>
      </w:pPr>
      <w:r w:rsidRPr="00B369F4">
        <w:t>odevixibat</w:t>
      </w:r>
    </w:p>
    <w:p w:rsidR="0059772C" w:rsidRPr="00B369F4" w:rsidP="0059772C" w14:paraId="555F3376" w14:textId="77777777">
      <w:pPr>
        <w:spacing w:line="240" w:lineRule="auto"/>
        <w:rPr>
          <w:szCs w:val="22"/>
        </w:rPr>
      </w:pPr>
    </w:p>
    <w:p w:rsidR="0059772C" w:rsidRPr="00B369F4" w:rsidP="0059772C" w14:paraId="40462536" w14:textId="77777777">
      <w:pPr>
        <w:spacing w:line="240" w:lineRule="auto"/>
        <w:rPr>
          <w:szCs w:val="22"/>
        </w:rPr>
      </w:pPr>
    </w:p>
    <w:p w:rsidR="0059772C" w:rsidRPr="004A0E4A" w:rsidP="00D710F7" w14:paraId="5E0E5F4F" w14:textId="77777777">
      <w:pPr>
        <w:pStyle w:val="Style2"/>
        <w:rPr>
          <w:lang w:val="nb-NO"/>
        </w:rPr>
      </w:pPr>
      <w:r w:rsidRPr="004A0E4A">
        <w:rPr>
          <w:lang w:val="nb-NO"/>
        </w:rPr>
        <w:t>DEKLARATION AV AKTIV(A) SUBSTANS(ER)</w:t>
      </w:r>
    </w:p>
    <w:p w:rsidR="0059772C" w:rsidRPr="004A0E4A" w:rsidP="0059772C" w14:paraId="686B399B" w14:textId="77777777">
      <w:pPr>
        <w:spacing w:line="240" w:lineRule="auto"/>
        <w:rPr>
          <w:szCs w:val="22"/>
          <w:lang w:val="nb-NO"/>
        </w:rPr>
      </w:pPr>
    </w:p>
    <w:p w:rsidR="0059772C" w:rsidRPr="00B369F4" w:rsidP="0059772C" w14:paraId="748DDC54" w14:textId="77777777">
      <w:pPr>
        <w:spacing w:line="240" w:lineRule="auto"/>
        <w:rPr>
          <w:szCs w:val="22"/>
        </w:rPr>
      </w:pPr>
      <w:r w:rsidRPr="00B369F4">
        <w:t>Varje hård kapsel innehåller 200 mikrogram odevixibat (som seskvihydrat).</w:t>
      </w:r>
    </w:p>
    <w:p w:rsidR="0059772C" w:rsidRPr="00B369F4" w:rsidP="0059772C" w14:paraId="014A6760" w14:textId="77777777">
      <w:pPr>
        <w:spacing w:line="240" w:lineRule="auto"/>
        <w:rPr>
          <w:szCs w:val="22"/>
        </w:rPr>
      </w:pPr>
    </w:p>
    <w:p w:rsidR="0059772C" w:rsidRPr="00B369F4" w:rsidP="0059772C" w14:paraId="1E6C6DDF" w14:textId="77777777">
      <w:pPr>
        <w:spacing w:line="240" w:lineRule="auto"/>
        <w:rPr>
          <w:szCs w:val="22"/>
        </w:rPr>
      </w:pPr>
    </w:p>
    <w:p w:rsidR="0059772C" w:rsidRPr="00B369F4" w:rsidP="00D710F7" w14:paraId="40BFCCFE" w14:textId="77777777">
      <w:pPr>
        <w:pStyle w:val="Style2"/>
      </w:pPr>
      <w:r w:rsidRPr="00B369F4">
        <w:t>FÖRTECKNING ÖVER HJÄLPÄMNEN</w:t>
      </w:r>
    </w:p>
    <w:p w:rsidR="0059772C" w:rsidRPr="00B369F4" w:rsidP="0059772C" w14:paraId="19280E78" w14:textId="77777777">
      <w:pPr>
        <w:spacing w:line="240" w:lineRule="auto"/>
        <w:rPr>
          <w:szCs w:val="22"/>
        </w:rPr>
      </w:pPr>
    </w:p>
    <w:p w:rsidR="0059772C" w:rsidRPr="00B369F4" w:rsidP="0059772C" w14:paraId="30BFD9D3" w14:textId="77777777">
      <w:pPr>
        <w:spacing w:line="240" w:lineRule="auto"/>
        <w:rPr>
          <w:szCs w:val="22"/>
        </w:rPr>
      </w:pPr>
    </w:p>
    <w:p w:rsidR="0059772C" w:rsidRPr="00B369F4" w:rsidP="00D710F7" w14:paraId="4B145163" w14:textId="77777777">
      <w:pPr>
        <w:pStyle w:val="Style2"/>
      </w:pPr>
      <w:r w:rsidRPr="00B369F4">
        <w:t>LÄKEMEDELSFORM OCH FÖRPACKNINGSSTORLEK</w:t>
      </w:r>
    </w:p>
    <w:p w:rsidR="0059772C" w:rsidRPr="00B369F4" w:rsidP="00F3719A" w14:paraId="658325B8" w14:textId="77777777">
      <w:pPr>
        <w:spacing w:line="240" w:lineRule="auto"/>
        <w:rPr>
          <w:szCs w:val="22"/>
        </w:rPr>
      </w:pPr>
    </w:p>
    <w:p w:rsidR="00065397" w:rsidRPr="00B369F4" w:rsidP="00065397" w14:paraId="734AED1D" w14:textId="77777777">
      <w:pPr>
        <w:widowControl w:val="0"/>
        <w:spacing w:line="240" w:lineRule="auto"/>
        <w:rPr>
          <w:szCs w:val="22"/>
        </w:rPr>
      </w:pPr>
      <w:r w:rsidRPr="00B369F4">
        <w:rPr>
          <w:szCs w:val="22"/>
          <w:highlight w:val="lightGray"/>
        </w:rPr>
        <w:t>hård kapsel</w:t>
      </w:r>
    </w:p>
    <w:p w:rsidR="00065397" w:rsidRPr="00B369F4" w:rsidP="0059772C" w14:paraId="1C77799C" w14:textId="77777777">
      <w:pPr>
        <w:spacing w:line="240" w:lineRule="auto"/>
        <w:rPr>
          <w:szCs w:val="22"/>
        </w:rPr>
      </w:pPr>
    </w:p>
    <w:p w:rsidR="0059772C" w:rsidRPr="00B369F4" w:rsidP="0059772C" w14:paraId="2E8103C1" w14:textId="77777777">
      <w:pPr>
        <w:spacing w:line="240" w:lineRule="auto"/>
        <w:rPr>
          <w:szCs w:val="22"/>
        </w:rPr>
      </w:pPr>
      <w:r w:rsidRPr="00B369F4">
        <w:t>30 hårda kapslar</w:t>
      </w:r>
    </w:p>
    <w:p w:rsidR="0059772C" w:rsidRPr="00B369F4" w:rsidP="0059772C" w14:paraId="2679D1CA" w14:textId="77777777">
      <w:pPr>
        <w:spacing w:line="240" w:lineRule="auto"/>
        <w:rPr>
          <w:szCs w:val="22"/>
        </w:rPr>
      </w:pPr>
    </w:p>
    <w:p w:rsidR="0059772C" w:rsidRPr="00B369F4" w:rsidP="0059772C" w14:paraId="2A720195" w14:textId="77777777">
      <w:pPr>
        <w:spacing w:line="240" w:lineRule="auto"/>
        <w:rPr>
          <w:szCs w:val="22"/>
        </w:rPr>
      </w:pPr>
    </w:p>
    <w:p w:rsidR="0059772C" w:rsidRPr="00B369F4" w:rsidP="00D710F7" w14:paraId="72B38ABE" w14:textId="77777777">
      <w:pPr>
        <w:pStyle w:val="Style2"/>
      </w:pPr>
      <w:r w:rsidRPr="00B369F4">
        <w:t>ADMINISTRERINGSSÄTT OCH ADMINISTRERINGSVÄG</w:t>
      </w:r>
    </w:p>
    <w:p w:rsidR="0059772C" w:rsidRPr="00B369F4" w:rsidP="00F3719A" w14:paraId="6CDE7E27" w14:textId="77777777">
      <w:pPr>
        <w:keepNext/>
        <w:spacing w:line="240" w:lineRule="auto"/>
        <w:rPr>
          <w:szCs w:val="22"/>
        </w:rPr>
      </w:pPr>
    </w:p>
    <w:p w:rsidR="0059772C" w:rsidRPr="00B369F4" w:rsidP="0059772C" w14:paraId="2E9A83FF" w14:textId="77777777">
      <w:pPr>
        <w:spacing w:line="240" w:lineRule="auto"/>
        <w:rPr>
          <w:szCs w:val="22"/>
        </w:rPr>
      </w:pPr>
      <w:r w:rsidRPr="00B369F4">
        <w:t>Läs bipacksedeln före användning.</w:t>
      </w:r>
    </w:p>
    <w:p w:rsidR="0059772C" w:rsidRPr="00B369F4" w:rsidP="0059772C" w14:paraId="78C6A1C7" w14:textId="77777777">
      <w:pPr>
        <w:spacing w:line="240" w:lineRule="auto"/>
        <w:rPr>
          <w:szCs w:val="22"/>
        </w:rPr>
      </w:pPr>
      <w:r>
        <w:t>Ska sväljas</w:t>
      </w:r>
    </w:p>
    <w:p w:rsidR="0059772C" w:rsidRPr="00B369F4" w:rsidP="0059772C" w14:paraId="77394ED1" w14:textId="77777777">
      <w:pPr>
        <w:spacing w:line="240" w:lineRule="auto"/>
        <w:rPr>
          <w:szCs w:val="22"/>
        </w:rPr>
      </w:pPr>
    </w:p>
    <w:p w:rsidR="0059772C" w:rsidRPr="00B369F4" w:rsidP="0059772C" w14:paraId="6C91AE1F" w14:textId="77777777">
      <w:pPr>
        <w:spacing w:line="240" w:lineRule="auto"/>
        <w:rPr>
          <w:szCs w:val="22"/>
        </w:rPr>
      </w:pPr>
    </w:p>
    <w:p w:rsidR="0059772C" w:rsidRPr="00B369F4" w:rsidP="00D710F7" w14:paraId="2BD1C164" w14:textId="77777777">
      <w:pPr>
        <w:pStyle w:val="Style2"/>
      </w:pPr>
      <w:r w:rsidRPr="00B369F4">
        <w:t>SÄRSKILD VARNING OM ATT LÄKEMEDLET MÅSTE FÖRVARAS UTOM SYN- OCH RÄCKHÅLL FÖR BARN</w:t>
      </w:r>
    </w:p>
    <w:p w:rsidR="0059772C" w:rsidRPr="00B369F4" w:rsidP="00F3719A" w14:paraId="28F4E2FC" w14:textId="77777777">
      <w:pPr>
        <w:keepNext/>
        <w:spacing w:line="240" w:lineRule="auto"/>
        <w:rPr>
          <w:szCs w:val="22"/>
        </w:rPr>
      </w:pPr>
    </w:p>
    <w:p w:rsidR="0059772C" w:rsidRPr="00B369F4" w:rsidP="0059772C" w14:paraId="55B4A63A" w14:textId="77777777">
      <w:pPr>
        <w:spacing w:line="240" w:lineRule="auto"/>
        <w:rPr>
          <w:szCs w:val="22"/>
        </w:rPr>
      </w:pPr>
      <w:r w:rsidRPr="00B369F4">
        <w:t>Förvaras utom syn- och räckhåll för barn.</w:t>
      </w:r>
    </w:p>
    <w:p w:rsidR="0059772C" w:rsidRPr="00B369F4" w:rsidP="0059772C" w14:paraId="0E59E041" w14:textId="77777777">
      <w:pPr>
        <w:spacing w:line="240" w:lineRule="auto"/>
        <w:rPr>
          <w:szCs w:val="22"/>
        </w:rPr>
      </w:pPr>
    </w:p>
    <w:p w:rsidR="0059772C" w:rsidRPr="00B369F4" w:rsidP="0059772C" w14:paraId="28FCE7A5" w14:textId="77777777">
      <w:pPr>
        <w:spacing w:line="240" w:lineRule="auto"/>
        <w:rPr>
          <w:szCs w:val="22"/>
        </w:rPr>
      </w:pPr>
    </w:p>
    <w:p w:rsidR="0059772C" w:rsidRPr="00B369F4" w:rsidP="00D710F7" w14:paraId="094F6A1B" w14:textId="77777777">
      <w:pPr>
        <w:pStyle w:val="Style2"/>
      </w:pPr>
      <w:r w:rsidRPr="00B369F4">
        <w:t>ÖVRIGA SÄRSKILDA VARNINGAR OM SÅ ÄR NÖDVÄNDIGT</w:t>
      </w:r>
    </w:p>
    <w:p w:rsidR="0059772C" w:rsidRPr="00B369F4" w:rsidP="0059772C" w14:paraId="46A63406" w14:textId="77777777">
      <w:pPr>
        <w:tabs>
          <w:tab w:val="left" w:pos="749"/>
        </w:tabs>
        <w:spacing w:line="240" w:lineRule="auto"/>
      </w:pPr>
    </w:p>
    <w:p w:rsidR="0059772C" w:rsidRPr="00B369F4" w:rsidP="0059772C" w14:paraId="71269614" w14:textId="77777777">
      <w:pPr>
        <w:tabs>
          <w:tab w:val="left" w:pos="749"/>
        </w:tabs>
        <w:spacing w:line="240" w:lineRule="auto"/>
      </w:pPr>
    </w:p>
    <w:p w:rsidR="0059772C" w:rsidRPr="00B369F4" w:rsidP="00D710F7" w14:paraId="70587D8A" w14:textId="77777777">
      <w:pPr>
        <w:pStyle w:val="Style2"/>
      </w:pPr>
      <w:r w:rsidRPr="00B369F4">
        <w:t>UTGÅNGSDATUM</w:t>
      </w:r>
    </w:p>
    <w:p w:rsidR="0059772C" w:rsidRPr="00B369F4" w:rsidP="00F3719A" w14:paraId="0DD51624" w14:textId="77777777">
      <w:pPr>
        <w:keepNext/>
        <w:spacing w:line="240" w:lineRule="auto"/>
      </w:pPr>
    </w:p>
    <w:p w:rsidR="0059772C" w:rsidRPr="00B369F4" w:rsidP="0059772C" w14:paraId="42BF120F" w14:textId="77777777">
      <w:pPr>
        <w:spacing w:line="240" w:lineRule="auto"/>
      </w:pPr>
      <w:r>
        <w:t>EXP</w:t>
      </w:r>
    </w:p>
    <w:p w:rsidR="0059772C" w:rsidRPr="00B369F4" w:rsidP="0059772C" w14:paraId="37249F05" w14:textId="77777777">
      <w:pPr>
        <w:spacing w:line="240" w:lineRule="auto"/>
        <w:rPr>
          <w:szCs w:val="22"/>
        </w:rPr>
      </w:pPr>
    </w:p>
    <w:p w:rsidR="0059772C" w:rsidRPr="00B369F4" w:rsidP="0059772C" w14:paraId="12F546EE" w14:textId="77777777">
      <w:pPr>
        <w:spacing w:line="240" w:lineRule="auto"/>
        <w:rPr>
          <w:szCs w:val="22"/>
        </w:rPr>
      </w:pPr>
    </w:p>
    <w:p w:rsidR="0059772C" w:rsidRPr="00B369F4" w:rsidP="00D710F7" w14:paraId="66AED035" w14:textId="77777777">
      <w:pPr>
        <w:pStyle w:val="Style2"/>
      </w:pPr>
      <w:r w:rsidRPr="00B369F4">
        <w:t>SÄRSKILDA FÖRVARINGSANVISNINGAR</w:t>
      </w:r>
    </w:p>
    <w:p w:rsidR="00B74149" w:rsidRPr="00B369F4" w:rsidP="00F3719A" w14:paraId="5B76607D" w14:textId="77777777">
      <w:pPr>
        <w:keepNext/>
        <w:spacing w:line="240" w:lineRule="auto"/>
        <w:rPr>
          <w:szCs w:val="22"/>
        </w:rPr>
      </w:pPr>
    </w:p>
    <w:p w:rsidR="00B74149" w:rsidRPr="00B369F4" w:rsidP="00B74149" w14:paraId="67607014" w14:textId="77777777">
      <w:pPr>
        <w:spacing w:line="240" w:lineRule="auto"/>
      </w:pPr>
      <w:r w:rsidRPr="00B369F4">
        <w:t>Förvaras i originalförpackningen. Ljuskänsligt.</w:t>
      </w:r>
      <w:r w:rsidRPr="002B2462" w:rsidR="002B2462">
        <w:rPr>
          <w:noProof/>
        </w:rPr>
        <w:t xml:space="preserve"> </w:t>
      </w:r>
      <w:r w:rsidR="002B2462">
        <w:rPr>
          <w:noProof/>
        </w:rPr>
        <w:t>Förvaras vid högst 25 </w:t>
      </w:r>
      <w:r w:rsidRPr="009E5562" w:rsidR="002B2462">
        <w:rPr>
          <w:rFonts w:ascii="Symbol" w:hAnsi="Symbol"/>
          <w:noProof/>
        </w:rPr>
        <w:sym w:font="Symbol" w:char="F0B0"/>
      </w:r>
      <w:r w:rsidRPr="009E5562" w:rsidR="002B2462">
        <w:rPr>
          <w:noProof/>
        </w:rPr>
        <w:t>C</w:t>
      </w:r>
      <w:r w:rsidR="002B2462">
        <w:rPr>
          <w:noProof/>
        </w:rPr>
        <w:t>.</w:t>
      </w:r>
    </w:p>
    <w:p w:rsidR="0059772C" w:rsidRPr="00B369F4" w:rsidP="0059772C" w14:paraId="79B892D8" w14:textId="77777777">
      <w:pPr>
        <w:spacing w:line="240" w:lineRule="auto"/>
        <w:rPr>
          <w:szCs w:val="22"/>
        </w:rPr>
      </w:pPr>
    </w:p>
    <w:p w:rsidR="0059772C" w:rsidRPr="00B369F4" w:rsidP="0059772C" w14:paraId="38E651AB" w14:textId="77777777">
      <w:pPr>
        <w:spacing w:line="240" w:lineRule="auto"/>
        <w:ind w:left="567" w:hanging="567"/>
        <w:rPr>
          <w:szCs w:val="22"/>
        </w:rPr>
      </w:pPr>
    </w:p>
    <w:p w:rsidR="0059772C" w:rsidRPr="00B369F4" w:rsidP="00D710F7" w14:paraId="76D7E7DB" w14:textId="77777777">
      <w:pPr>
        <w:pStyle w:val="Style2"/>
      </w:pPr>
      <w:r w:rsidRPr="00B369F4">
        <w:t>SÄRSKILDA FÖRSIKTIGHETSÅTGÄRDER FÖR DESTRUKTION AV EJ ANVÄNT LÄKEMEDEL OCH AVFALL I FÖREKOMMANDE FALL</w:t>
      </w:r>
    </w:p>
    <w:p w:rsidR="0059772C" w:rsidRPr="00B369F4" w:rsidP="0059772C" w14:paraId="53E6BB7C" w14:textId="77777777">
      <w:pPr>
        <w:spacing w:line="240" w:lineRule="auto"/>
        <w:rPr>
          <w:szCs w:val="22"/>
        </w:rPr>
      </w:pPr>
    </w:p>
    <w:p w:rsidR="0059772C" w:rsidRPr="00B369F4" w:rsidP="0059772C" w14:paraId="55B378DC" w14:textId="77777777">
      <w:pPr>
        <w:spacing w:line="240" w:lineRule="auto"/>
        <w:rPr>
          <w:szCs w:val="22"/>
        </w:rPr>
      </w:pPr>
    </w:p>
    <w:p w:rsidR="0059772C" w:rsidRPr="00B369F4" w:rsidP="00D710F7" w14:paraId="61307094" w14:textId="77777777">
      <w:pPr>
        <w:pStyle w:val="Style2"/>
      </w:pPr>
      <w:r w:rsidRPr="00B369F4">
        <w:t>INNEHAVARE AV GODKÄNNANDE FÖR FÖRSÄLJNING (NAMN OCH ADRESS)</w:t>
      </w:r>
    </w:p>
    <w:p w:rsidR="0059772C" w:rsidRPr="00B369F4" w:rsidP="0059772C" w14:paraId="1A5BC3BF" w14:textId="77777777">
      <w:pPr>
        <w:keepNext/>
        <w:keepLines/>
        <w:spacing w:line="240" w:lineRule="auto"/>
        <w:rPr>
          <w:szCs w:val="22"/>
        </w:rPr>
      </w:pPr>
    </w:p>
    <w:p w:rsidR="00C05AC0" w:rsidRPr="004B7C71" w:rsidP="00C05AC0" w14:paraId="4D713207" w14:textId="77777777">
      <w:pPr>
        <w:keepNext/>
        <w:spacing w:line="240" w:lineRule="auto"/>
        <w:rPr>
          <w:szCs w:val="22"/>
          <w:lang w:val="fr-FR"/>
        </w:rPr>
      </w:pPr>
      <w:r w:rsidRPr="004B7C71">
        <w:rPr>
          <w:szCs w:val="22"/>
          <w:lang w:val="fr-FR"/>
        </w:rPr>
        <w:t>Ipsen Pharma</w:t>
      </w:r>
    </w:p>
    <w:p w:rsidR="00C05AC0" w:rsidRPr="004B7C71" w:rsidP="00C05AC0" w14:paraId="0A9926DD" w14:textId="77777777">
      <w:pPr>
        <w:keepNext/>
        <w:spacing w:line="240" w:lineRule="auto"/>
        <w:rPr>
          <w:szCs w:val="22"/>
          <w:lang w:val="fr-FR"/>
        </w:rPr>
      </w:pPr>
      <w:r w:rsidRPr="004B7C71">
        <w:rPr>
          <w:szCs w:val="22"/>
          <w:lang w:val="fr-FR"/>
        </w:rPr>
        <w:t>65 quai Georges Gorse</w:t>
      </w:r>
    </w:p>
    <w:p w:rsidR="00C05AC0" w:rsidRPr="004B7C71" w:rsidP="00C05AC0" w14:paraId="3074AA7A" w14:textId="77777777">
      <w:pPr>
        <w:keepNext/>
        <w:spacing w:line="240" w:lineRule="auto"/>
        <w:rPr>
          <w:szCs w:val="22"/>
          <w:lang w:val="fr-FR"/>
        </w:rPr>
      </w:pPr>
      <w:r w:rsidRPr="004B7C71">
        <w:rPr>
          <w:szCs w:val="22"/>
          <w:lang w:val="fr-FR"/>
        </w:rPr>
        <w:t>92100 Boulogne-Billancourt</w:t>
      </w:r>
    </w:p>
    <w:p w:rsidR="0059772C" w:rsidRPr="00B369F4" w:rsidP="0059772C" w14:paraId="06BCDB06" w14:textId="77777777">
      <w:pPr>
        <w:keepNext/>
        <w:keepLines/>
        <w:spacing w:line="240" w:lineRule="auto"/>
        <w:rPr>
          <w:szCs w:val="22"/>
        </w:rPr>
      </w:pPr>
      <w:r w:rsidRPr="00600867">
        <w:rPr>
          <w:szCs w:val="22"/>
        </w:rPr>
        <w:t>Fran</w:t>
      </w:r>
      <w:r>
        <w:rPr>
          <w:szCs w:val="22"/>
        </w:rPr>
        <w:t>krike</w:t>
      </w:r>
    </w:p>
    <w:p w:rsidR="0059772C" w:rsidRPr="00B369F4" w:rsidP="0059772C" w14:paraId="162B1A59" w14:textId="77777777">
      <w:pPr>
        <w:spacing w:line="240" w:lineRule="auto"/>
        <w:rPr>
          <w:szCs w:val="22"/>
        </w:rPr>
      </w:pPr>
    </w:p>
    <w:p w:rsidR="0059772C" w:rsidRPr="00B369F4" w:rsidP="0059772C" w14:paraId="0E9E7F68" w14:textId="77777777">
      <w:pPr>
        <w:spacing w:line="240" w:lineRule="auto"/>
        <w:rPr>
          <w:szCs w:val="22"/>
        </w:rPr>
      </w:pPr>
    </w:p>
    <w:p w:rsidR="0059772C" w:rsidRPr="00B369F4" w:rsidP="00D710F7" w14:paraId="718A7FA9" w14:textId="77777777">
      <w:pPr>
        <w:pStyle w:val="Style2"/>
      </w:pPr>
      <w:r w:rsidRPr="00B369F4">
        <w:t>NUMMER PÅ GODKÄNNANDE FÖR FÖRSÄLJNING</w:t>
      </w:r>
    </w:p>
    <w:p w:rsidR="0059772C" w:rsidRPr="00B369F4" w:rsidP="00F3719A" w14:paraId="69507027" w14:textId="77777777">
      <w:pPr>
        <w:keepNext/>
        <w:spacing w:line="240" w:lineRule="auto"/>
        <w:rPr>
          <w:szCs w:val="22"/>
        </w:rPr>
      </w:pPr>
    </w:p>
    <w:p w:rsidR="006044EF" w:rsidP="006044EF" w14:paraId="4DEB6873" w14:textId="77777777">
      <w:pPr>
        <w:spacing w:line="240" w:lineRule="auto"/>
        <w:rPr>
          <w:szCs w:val="22"/>
        </w:rPr>
      </w:pPr>
      <w:r w:rsidRPr="006044EF">
        <w:rPr>
          <w:szCs w:val="22"/>
        </w:rPr>
        <w:t>EU/1/21/1566/001</w:t>
      </w:r>
    </w:p>
    <w:p w:rsidR="0059772C" w:rsidRPr="00B369F4" w:rsidP="0059772C" w14:paraId="5B12ED46" w14:textId="77777777">
      <w:pPr>
        <w:spacing w:line="240" w:lineRule="auto"/>
        <w:rPr>
          <w:szCs w:val="22"/>
        </w:rPr>
      </w:pPr>
    </w:p>
    <w:p w:rsidR="0059772C" w:rsidRPr="00B369F4" w:rsidP="0059772C" w14:paraId="00258D0C" w14:textId="77777777">
      <w:pPr>
        <w:spacing w:line="240" w:lineRule="auto"/>
        <w:rPr>
          <w:szCs w:val="22"/>
        </w:rPr>
      </w:pPr>
    </w:p>
    <w:p w:rsidR="0059772C" w:rsidRPr="00B369F4" w:rsidP="00D710F7" w14:paraId="3BA0A714" w14:textId="77777777">
      <w:pPr>
        <w:pStyle w:val="Style2"/>
      </w:pPr>
      <w:r>
        <w:t>TILLVERKNINGSSATSNUMMER</w:t>
      </w:r>
    </w:p>
    <w:p w:rsidR="0059772C" w:rsidRPr="00B369F4" w:rsidP="00F3719A" w14:paraId="1D367A11" w14:textId="77777777">
      <w:pPr>
        <w:spacing w:line="240" w:lineRule="auto"/>
        <w:rPr>
          <w:i/>
          <w:szCs w:val="22"/>
        </w:rPr>
      </w:pPr>
    </w:p>
    <w:p w:rsidR="0059772C" w:rsidRPr="00B369F4" w:rsidP="0059772C" w14:paraId="4DF5B132" w14:textId="77777777">
      <w:pPr>
        <w:spacing w:line="240" w:lineRule="auto"/>
        <w:rPr>
          <w:szCs w:val="22"/>
        </w:rPr>
      </w:pPr>
      <w:r w:rsidRPr="00B369F4">
        <w:t>Lot</w:t>
      </w:r>
    </w:p>
    <w:p w:rsidR="0059772C" w:rsidRPr="00B369F4" w:rsidP="0059772C" w14:paraId="659BAEE4" w14:textId="77777777">
      <w:pPr>
        <w:spacing w:line="240" w:lineRule="auto"/>
        <w:rPr>
          <w:szCs w:val="22"/>
        </w:rPr>
      </w:pPr>
    </w:p>
    <w:p w:rsidR="0059772C" w:rsidRPr="00B369F4" w:rsidP="0059772C" w14:paraId="209157F7" w14:textId="77777777">
      <w:pPr>
        <w:spacing w:line="240" w:lineRule="auto"/>
        <w:rPr>
          <w:szCs w:val="22"/>
        </w:rPr>
      </w:pPr>
    </w:p>
    <w:p w:rsidR="0059772C" w:rsidRPr="00B369F4" w:rsidP="00D710F7" w14:paraId="02E8713B" w14:textId="77777777">
      <w:pPr>
        <w:pStyle w:val="Style2"/>
      </w:pPr>
      <w:r w:rsidRPr="00B369F4">
        <w:t>ALLMÄN KLASSIFICERING FÖR FÖRSKRIVNING</w:t>
      </w:r>
    </w:p>
    <w:p w:rsidR="0059772C" w:rsidRPr="00B369F4" w:rsidP="0059772C" w14:paraId="2A4C9763" w14:textId="77777777">
      <w:pPr>
        <w:spacing w:line="240" w:lineRule="auto"/>
        <w:rPr>
          <w:i/>
          <w:szCs w:val="22"/>
        </w:rPr>
      </w:pPr>
    </w:p>
    <w:p w:rsidR="0059772C" w:rsidRPr="00B369F4" w:rsidP="0059772C" w14:paraId="57587839" w14:textId="77777777">
      <w:pPr>
        <w:spacing w:line="240" w:lineRule="auto"/>
        <w:rPr>
          <w:szCs w:val="22"/>
        </w:rPr>
      </w:pPr>
    </w:p>
    <w:p w:rsidR="0059772C" w:rsidRPr="00B369F4" w:rsidP="00D710F7" w14:paraId="78090995" w14:textId="77777777">
      <w:pPr>
        <w:pStyle w:val="Style2"/>
      </w:pPr>
      <w:r w:rsidRPr="00B369F4">
        <w:t>BRUKSANVISNING</w:t>
      </w:r>
    </w:p>
    <w:p w:rsidR="0059772C" w:rsidRPr="00B369F4" w:rsidP="0059772C" w14:paraId="0DC18208" w14:textId="77777777">
      <w:pPr>
        <w:spacing w:line="240" w:lineRule="auto"/>
        <w:rPr>
          <w:szCs w:val="22"/>
        </w:rPr>
      </w:pPr>
    </w:p>
    <w:p w:rsidR="0059772C" w:rsidRPr="00B369F4" w:rsidP="0059772C" w14:paraId="53A62BC5" w14:textId="77777777">
      <w:pPr>
        <w:spacing w:line="240" w:lineRule="auto"/>
        <w:rPr>
          <w:szCs w:val="22"/>
        </w:rPr>
      </w:pPr>
    </w:p>
    <w:p w:rsidR="0059772C" w:rsidRPr="00B369F4" w:rsidP="00D710F7" w14:paraId="28EA0D9E" w14:textId="77777777">
      <w:pPr>
        <w:pStyle w:val="Style2"/>
      </w:pPr>
      <w:r w:rsidRPr="00B369F4">
        <w:t>INFORMATION I PUNKTSKRIFT</w:t>
      </w:r>
    </w:p>
    <w:p w:rsidR="0059772C" w:rsidRPr="00B369F4" w:rsidP="0059772C" w14:paraId="36193333" w14:textId="77777777">
      <w:pPr>
        <w:spacing w:line="240" w:lineRule="auto"/>
        <w:rPr>
          <w:szCs w:val="22"/>
        </w:rPr>
      </w:pPr>
    </w:p>
    <w:p w:rsidR="0059772C" w:rsidRPr="00B369F4" w:rsidP="0059772C" w14:paraId="7FCE0C55" w14:textId="77777777">
      <w:pPr>
        <w:spacing w:line="240" w:lineRule="auto"/>
        <w:rPr>
          <w:szCs w:val="22"/>
          <w:shd w:val="clear" w:color="auto" w:fill="CCCCCC"/>
        </w:rPr>
      </w:pPr>
    </w:p>
    <w:p w:rsidR="0059772C" w:rsidRPr="00B369F4" w:rsidP="00D710F7" w14:paraId="1EBC0CCC" w14:textId="77777777">
      <w:pPr>
        <w:pStyle w:val="Style2"/>
        <w:rPr>
          <w:i/>
        </w:rPr>
      </w:pPr>
      <w:r w:rsidRPr="00B369F4">
        <w:t>UNIK IDENTITETSBETECKNING – TVÅDIMENSIONELL STRECKKOD</w:t>
      </w:r>
    </w:p>
    <w:p w:rsidR="0059772C" w:rsidRPr="00B369F4" w:rsidP="0059772C" w14:paraId="2F43A196" w14:textId="77777777">
      <w:pPr>
        <w:tabs>
          <w:tab w:val="clear" w:pos="567"/>
        </w:tabs>
        <w:spacing w:line="240" w:lineRule="auto"/>
      </w:pPr>
    </w:p>
    <w:p w:rsidR="0059772C" w:rsidRPr="00B369F4" w:rsidP="0059772C" w14:paraId="509AC92A" w14:textId="77777777">
      <w:pPr>
        <w:tabs>
          <w:tab w:val="clear" w:pos="567"/>
        </w:tabs>
        <w:spacing w:line="240" w:lineRule="auto"/>
      </w:pPr>
    </w:p>
    <w:p w:rsidR="0059772C" w:rsidRPr="00B369F4" w:rsidP="00D710F7" w14:paraId="5D2429A5" w14:textId="77777777">
      <w:pPr>
        <w:pStyle w:val="Style2"/>
        <w:rPr>
          <w:i/>
        </w:rPr>
      </w:pPr>
      <w:r w:rsidRPr="00B369F4">
        <w:t>UNIK IDENTITETSBETECKNING – I ETT FORMAT LÄSBART FÖR MÄNSKLIGT ÖGA</w:t>
      </w:r>
    </w:p>
    <w:p w:rsidR="0059772C" w:rsidRPr="00B369F4" w:rsidP="0059772C" w14:paraId="4F5E9387" w14:textId="77777777">
      <w:pPr>
        <w:tabs>
          <w:tab w:val="clear" w:pos="567"/>
        </w:tabs>
        <w:spacing w:line="240" w:lineRule="auto"/>
      </w:pPr>
    </w:p>
    <w:p w:rsidR="0059772C" w:rsidRPr="00B369F4" w:rsidP="0059772C" w14:paraId="7A4E9428" w14:textId="77777777">
      <w:pPr>
        <w:tabs>
          <w:tab w:val="clear" w:pos="567"/>
        </w:tabs>
        <w:spacing w:line="240" w:lineRule="auto"/>
        <w:rPr>
          <w:szCs w:val="22"/>
        </w:rPr>
      </w:pPr>
      <w:r w:rsidRPr="00B369F4">
        <w:br w:type="page"/>
      </w:r>
    </w:p>
    <w:p w:rsidR="0059772C" w:rsidRPr="00B369F4" w:rsidP="0059772C" w14:paraId="3396B4DF" w14:textId="77777777">
      <w:pPr>
        <w:pBdr>
          <w:top w:val="single" w:sz="4" w:space="1" w:color="auto"/>
          <w:left w:val="single" w:sz="4" w:space="4" w:color="auto"/>
          <w:bottom w:val="single" w:sz="4" w:space="1" w:color="auto"/>
          <w:right w:val="single" w:sz="4" w:space="4" w:color="auto"/>
        </w:pBdr>
        <w:spacing w:line="240" w:lineRule="auto"/>
        <w:rPr>
          <w:b/>
          <w:szCs w:val="22"/>
        </w:rPr>
      </w:pPr>
      <w:r w:rsidRPr="00B369F4">
        <w:rPr>
          <w:b/>
          <w:szCs w:val="22"/>
        </w:rPr>
        <w:t>UPPGIFTER SOM SKA FINNAS PÅ YTTRE FÖRPACKNINGEN</w:t>
      </w:r>
    </w:p>
    <w:p w:rsidR="00065397" w:rsidRPr="00B369F4" w:rsidP="0059772C" w14:paraId="37A5B00B" w14:textId="77777777">
      <w:pPr>
        <w:pBdr>
          <w:top w:val="single" w:sz="4" w:space="1" w:color="auto"/>
          <w:left w:val="single" w:sz="4" w:space="4" w:color="auto"/>
          <w:bottom w:val="single" w:sz="4" w:space="1" w:color="auto"/>
          <w:right w:val="single" w:sz="4" w:space="4" w:color="auto"/>
        </w:pBdr>
        <w:spacing w:line="240" w:lineRule="auto"/>
        <w:rPr>
          <w:b/>
          <w:szCs w:val="22"/>
        </w:rPr>
      </w:pPr>
    </w:p>
    <w:p w:rsidR="0059772C" w:rsidRPr="00B369F4" w:rsidP="0059772C" w14:paraId="6A5F7873"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B369F4">
        <w:rPr>
          <w:b/>
          <w:szCs w:val="22"/>
        </w:rPr>
        <w:t>KARTONG FÖR 400 MIKROGRAM</w:t>
      </w:r>
    </w:p>
    <w:p w:rsidR="0059772C" w:rsidRPr="00B369F4" w:rsidP="0059772C" w14:paraId="6B9CC78A" w14:textId="77777777">
      <w:pPr>
        <w:spacing w:line="240" w:lineRule="auto"/>
      </w:pPr>
    </w:p>
    <w:p w:rsidR="0059772C" w:rsidRPr="00B369F4" w:rsidP="0059772C" w14:paraId="789FEB52" w14:textId="77777777">
      <w:pPr>
        <w:spacing w:line="240" w:lineRule="auto"/>
        <w:rPr>
          <w:szCs w:val="22"/>
        </w:rPr>
      </w:pPr>
    </w:p>
    <w:p w:rsidR="0059772C" w:rsidRPr="00B369F4" w:rsidP="00D710F7" w14:paraId="2A13A21A" w14:textId="77777777">
      <w:pPr>
        <w:pStyle w:val="Style2"/>
        <w:numPr>
          <w:ilvl w:val="0"/>
          <w:numId w:val="10"/>
        </w:numPr>
      </w:pPr>
      <w:r w:rsidRPr="00B369F4">
        <w:t>LÄKEMEDLETS NAMN</w:t>
      </w:r>
    </w:p>
    <w:p w:rsidR="0059772C" w:rsidRPr="00B369F4" w:rsidP="00F3719A" w14:paraId="4E3E75EB" w14:textId="77777777">
      <w:pPr>
        <w:keepNext/>
        <w:spacing w:line="240" w:lineRule="auto"/>
        <w:rPr>
          <w:szCs w:val="22"/>
        </w:rPr>
      </w:pPr>
    </w:p>
    <w:p w:rsidR="0059772C" w:rsidRPr="00B369F4" w:rsidP="0059772C" w14:paraId="4D3E943C" w14:textId="77777777">
      <w:pPr>
        <w:widowControl w:val="0"/>
        <w:spacing w:line="240" w:lineRule="auto"/>
        <w:rPr>
          <w:szCs w:val="22"/>
        </w:rPr>
      </w:pPr>
      <w:r w:rsidRPr="00B369F4">
        <w:t>Bylvay 400 mikrogram hårda kapslar</w:t>
      </w:r>
    </w:p>
    <w:p w:rsidR="0059772C" w:rsidRPr="00B369F4" w:rsidP="0059772C" w14:paraId="74C98FCB" w14:textId="77777777">
      <w:pPr>
        <w:spacing w:line="240" w:lineRule="auto"/>
        <w:rPr>
          <w:szCs w:val="22"/>
        </w:rPr>
      </w:pPr>
      <w:r w:rsidRPr="00B369F4">
        <w:t>odevixibat</w:t>
      </w:r>
    </w:p>
    <w:p w:rsidR="0059772C" w:rsidRPr="00B369F4" w:rsidP="0059772C" w14:paraId="739E6251" w14:textId="77777777">
      <w:pPr>
        <w:spacing w:line="240" w:lineRule="auto"/>
        <w:rPr>
          <w:szCs w:val="22"/>
        </w:rPr>
      </w:pPr>
    </w:p>
    <w:p w:rsidR="0059772C" w:rsidRPr="00B369F4" w:rsidP="0059772C" w14:paraId="1E2EBC22" w14:textId="77777777">
      <w:pPr>
        <w:spacing w:line="240" w:lineRule="auto"/>
        <w:rPr>
          <w:szCs w:val="22"/>
        </w:rPr>
      </w:pPr>
    </w:p>
    <w:p w:rsidR="0059772C" w:rsidRPr="004A0E4A" w:rsidP="00D710F7" w14:paraId="01F41DD3" w14:textId="77777777">
      <w:pPr>
        <w:pStyle w:val="Style2"/>
        <w:rPr>
          <w:lang w:val="nb-NO"/>
        </w:rPr>
      </w:pPr>
      <w:r w:rsidRPr="004A0E4A">
        <w:rPr>
          <w:lang w:val="nb-NO"/>
        </w:rPr>
        <w:t>DEKLARATION AV AKTIV(A) SUBSTANS(ER)</w:t>
      </w:r>
    </w:p>
    <w:p w:rsidR="0059772C" w:rsidRPr="004A0E4A" w:rsidP="00F3719A" w14:paraId="0D28E758" w14:textId="77777777">
      <w:pPr>
        <w:keepNext/>
        <w:spacing w:line="240" w:lineRule="auto"/>
        <w:rPr>
          <w:szCs w:val="22"/>
          <w:lang w:val="nb-NO"/>
        </w:rPr>
      </w:pPr>
    </w:p>
    <w:p w:rsidR="0059772C" w:rsidRPr="00B369F4" w:rsidP="0059772C" w14:paraId="753FDD94" w14:textId="77777777">
      <w:pPr>
        <w:spacing w:line="240" w:lineRule="auto"/>
        <w:rPr>
          <w:szCs w:val="22"/>
        </w:rPr>
      </w:pPr>
      <w:r w:rsidRPr="00B369F4">
        <w:t>Varje hård kapsel innehåller 400 mikrogram odevixibat (som seskvihydrat).</w:t>
      </w:r>
    </w:p>
    <w:p w:rsidR="0059772C" w:rsidRPr="00B369F4" w:rsidP="0059772C" w14:paraId="2E2479F5" w14:textId="77777777">
      <w:pPr>
        <w:spacing w:line="240" w:lineRule="auto"/>
        <w:rPr>
          <w:szCs w:val="22"/>
        </w:rPr>
      </w:pPr>
    </w:p>
    <w:p w:rsidR="0059772C" w:rsidRPr="00B369F4" w:rsidP="0059772C" w14:paraId="486778A8" w14:textId="77777777">
      <w:pPr>
        <w:spacing w:line="240" w:lineRule="auto"/>
        <w:rPr>
          <w:szCs w:val="22"/>
        </w:rPr>
      </w:pPr>
    </w:p>
    <w:p w:rsidR="0059772C" w:rsidRPr="00B369F4" w:rsidP="00D710F7" w14:paraId="448C97E7" w14:textId="77777777">
      <w:pPr>
        <w:pStyle w:val="Style2"/>
      </w:pPr>
      <w:r w:rsidRPr="00B369F4">
        <w:t>FÖRTECKNING ÖVER HJÄLPÄMNEN</w:t>
      </w:r>
    </w:p>
    <w:p w:rsidR="0059772C" w:rsidRPr="00B369F4" w:rsidP="0059772C" w14:paraId="60AC4EB6" w14:textId="77777777">
      <w:pPr>
        <w:spacing w:line="240" w:lineRule="auto"/>
        <w:rPr>
          <w:szCs w:val="22"/>
        </w:rPr>
      </w:pPr>
    </w:p>
    <w:p w:rsidR="0059772C" w:rsidRPr="00B369F4" w:rsidP="0059772C" w14:paraId="4D547522" w14:textId="77777777">
      <w:pPr>
        <w:spacing w:line="240" w:lineRule="auto"/>
        <w:rPr>
          <w:szCs w:val="22"/>
        </w:rPr>
      </w:pPr>
    </w:p>
    <w:p w:rsidR="0059772C" w:rsidRPr="00B369F4" w:rsidP="00D710F7" w14:paraId="3C1E6B19" w14:textId="77777777">
      <w:pPr>
        <w:pStyle w:val="Style2"/>
      </w:pPr>
      <w:r w:rsidRPr="00B369F4">
        <w:t>LÄKEMEDELSFORM OCH FÖRPACKNINGSSTORLEK</w:t>
      </w:r>
    </w:p>
    <w:p w:rsidR="0059772C" w:rsidRPr="00B369F4" w:rsidP="00F3719A" w14:paraId="75FF7E70" w14:textId="77777777">
      <w:pPr>
        <w:keepNext/>
        <w:spacing w:line="240" w:lineRule="auto"/>
        <w:rPr>
          <w:szCs w:val="22"/>
        </w:rPr>
      </w:pPr>
    </w:p>
    <w:p w:rsidR="00F63305" w:rsidRPr="00B369F4" w:rsidP="0059772C" w14:paraId="65A27F27" w14:textId="77777777">
      <w:pPr>
        <w:spacing w:line="240" w:lineRule="auto"/>
        <w:rPr>
          <w:szCs w:val="22"/>
        </w:rPr>
      </w:pPr>
      <w:r w:rsidRPr="00B369F4">
        <w:rPr>
          <w:szCs w:val="22"/>
          <w:highlight w:val="lightGray"/>
        </w:rPr>
        <w:t>hård kapsel</w:t>
      </w:r>
    </w:p>
    <w:p w:rsidR="00F63305" w:rsidRPr="00B369F4" w:rsidP="0059772C" w14:paraId="25F4EDBC" w14:textId="77777777">
      <w:pPr>
        <w:spacing w:line="240" w:lineRule="auto"/>
        <w:rPr>
          <w:szCs w:val="22"/>
        </w:rPr>
      </w:pPr>
    </w:p>
    <w:p w:rsidR="0059772C" w:rsidRPr="00B369F4" w:rsidP="0059772C" w14:paraId="405114B9" w14:textId="77777777">
      <w:pPr>
        <w:spacing w:line="240" w:lineRule="auto"/>
        <w:rPr>
          <w:szCs w:val="22"/>
        </w:rPr>
      </w:pPr>
      <w:r w:rsidRPr="00B369F4">
        <w:t>30 hårda kapslar</w:t>
      </w:r>
    </w:p>
    <w:p w:rsidR="0059772C" w:rsidRPr="00B369F4" w:rsidP="0059772C" w14:paraId="0194C55E" w14:textId="77777777">
      <w:pPr>
        <w:spacing w:line="240" w:lineRule="auto"/>
        <w:rPr>
          <w:szCs w:val="22"/>
        </w:rPr>
      </w:pPr>
    </w:p>
    <w:p w:rsidR="0059772C" w:rsidRPr="00B369F4" w:rsidP="0059772C" w14:paraId="4364578D" w14:textId="77777777">
      <w:pPr>
        <w:spacing w:line="240" w:lineRule="auto"/>
        <w:rPr>
          <w:szCs w:val="22"/>
        </w:rPr>
      </w:pPr>
    </w:p>
    <w:p w:rsidR="0059772C" w:rsidRPr="00B369F4" w:rsidP="00D710F7" w14:paraId="7B7FA319" w14:textId="77777777">
      <w:pPr>
        <w:pStyle w:val="Style2"/>
      </w:pPr>
      <w:r w:rsidRPr="00B369F4">
        <w:t>ADMINISTRERINGSSÄTT OCH ADMINISTRERINGSVÄG</w:t>
      </w:r>
    </w:p>
    <w:p w:rsidR="0059772C" w:rsidRPr="00B369F4" w:rsidP="00F3719A" w14:paraId="6AA0EA72" w14:textId="77777777">
      <w:pPr>
        <w:keepNext/>
        <w:spacing w:line="240" w:lineRule="auto"/>
        <w:rPr>
          <w:szCs w:val="22"/>
        </w:rPr>
      </w:pPr>
    </w:p>
    <w:p w:rsidR="0059772C" w:rsidRPr="00B369F4" w:rsidP="0059772C" w14:paraId="3A4EF4B3" w14:textId="77777777">
      <w:pPr>
        <w:spacing w:line="240" w:lineRule="auto"/>
        <w:rPr>
          <w:szCs w:val="22"/>
        </w:rPr>
      </w:pPr>
      <w:r w:rsidRPr="00B369F4">
        <w:t>Läs bipacksedeln före användning.</w:t>
      </w:r>
    </w:p>
    <w:p w:rsidR="0059772C" w:rsidRPr="00B369F4" w:rsidP="0059772C" w14:paraId="020E5657" w14:textId="77777777">
      <w:pPr>
        <w:spacing w:line="240" w:lineRule="auto"/>
        <w:rPr>
          <w:szCs w:val="22"/>
        </w:rPr>
      </w:pPr>
      <w:r>
        <w:t>Ska sväljas</w:t>
      </w:r>
    </w:p>
    <w:p w:rsidR="0059772C" w:rsidRPr="00B369F4" w:rsidP="0059772C" w14:paraId="7B12FCE0" w14:textId="77777777">
      <w:pPr>
        <w:spacing w:line="240" w:lineRule="auto"/>
        <w:rPr>
          <w:szCs w:val="22"/>
        </w:rPr>
      </w:pPr>
    </w:p>
    <w:p w:rsidR="0059772C" w:rsidRPr="00B369F4" w:rsidP="0059772C" w14:paraId="227C2334" w14:textId="77777777">
      <w:pPr>
        <w:spacing w:line="240" w:lineRule="auto"/>
        <w:rPr>
          <w:szCs w:val="22"/>
        </w:rPr>
      </w:pPr>
    </w:p>
    <w:p w:rsidR="0059772C" w:rsidRPr="00B369F4" w:rsidP="00D710F7" w14:paraId="0F5F35D2" w14:textId="77777777">
      <w:pPr>
        <w:pStyle w:val="Style2"/>
      </w:pPr>
      <w:r w:rsidRPr="00B369F4">
        <w:t>SÄRSKILD VARNING OM ATT LÄKEMEDLET MÅSTE FÖRVARAS UTOM SYN- OCH RÄCKHÅLL FÖR BARN</w:t>
      </w:r>
    </w:p>
    <w:p w:rsidR="0059772C" w:rsidRPr="00B369F4" w:rsidP="00F3719A" w14:paraId="52A0680B" w14:textId="77777777">
      <w:pPr>
        <w:keepNext/>
        <w:spacing w:line="240" w:lineRule="auto"/>
        <w:rPr>
          <w:szCs w:val="22"/>
        </w:rPr>
      </w:pPr>
    </w:p>
    <w:p w:rsidR="0059772C" w:rsidRPr="00B369F4" w:rsidP="0059772C" w14:paraId="6EC45505" w14:textId="77777777">
      <w:pPr>
        <w:spacing w:line="240" w:lineRule="auto"/>
        <w:rPr>
          <w:szCs w:val="22"/>
        </w:rPr>
      </w:pPr>
      <w:r w:rsidRPr="00B369F4">
        <w:t>Förvaras utom syn- och räckhåll för barn.</w:t>
      </w:r>
    </w:p>
    <w:p w:rsidR="0059772C" w:rsidRPr="00B369F4" w:rsidP="0059772C" w14:paraId="7CFE97A6" w14:textId="77777777">
      <w:pPr>
        <w:spacing w:line="240" w:lineRule="auto"/>
        <w:rPr>
          <w:szCs w:val="22"/>
        </w:rPr>
      </w:pPr>
    </w:p>
    <w:p w:rsidR="0059772C" w:rsidRPr="00B369F4" w:rsidP="0059772C" w14:paraId="4E0CBECE" w14:textId="77777777">
      <w:pPr>
        <w:spacing w:line="240" w:lineRule="auto"/>
        <w:rPr>
          <w:szCs w:val="22"/>
        </w:rPr>
      </w:pPr>
    </w:p>
    <w:p w:rsidR="0059772C" w:rsidRPr="00B369F4" w:rsidP="00D710F7" w14:paraId="5A00B648" w14:textId="77777777">
      <w:pPr>
        <w:pStyle w:val="Style2"/>
      </w:pPr>
      <w:r w:rsidRPr="00B369F4">
        <w:t>ÖVRIGA SÄRSKILDA VARNINGAR OM SÅ ÄR NÖDVÄNDIGT</w:t>
      </w:r>
    </w:p>
    <w:p w:rsidR="0059772C" w:rsidRPr="00B369F4" w:rsidP="0059772C" w14:paraId="685DD300" w14:textId="77777777">
      <w:pPr>
        <w:tabs>
          <w:tab w:val="left" w:pos="749"/>
        </w:tabs>
        <w:spacing w:line="240" w:lineRule="auto"/>
      </w:pPr>
    </w:p>
    <w:p w:rsidR="0059772C" w:rsidRPr="00B369F4" w:rsidP="0059772C" w14:paraId="7274A7F3" w14:textId="77777777">
      <w:pPr>
        <w:tabs>
          <w:tab w:val="left" w:pos="749"/>
        </w:tabs>
        <w:spacing w:line="240" w:lineRule="auto"/>
      </w:pPr>
    </w:p>
    <w:p w:rsidR="0059772C" w:rsidRPr="00B369F4" w:rsidP="00D710F7" w14:paraId="005C0646" w14:textId="77777777">
      <w:pPr>
        <w:pStyle w:val="Style2"/>
      </w:pPr>
      <w:r w:rsidRPr="00B369F4">
        <w:t>UTGÅNGSDATUM</w:t>
      </w:r>
    </w:p>
    <w:p w:rsidR="0059772C" w:rsidRPr="00B369F4" w:rsidP="00F3719A" w14:paraId="65695B9B" w14:textId="77777777">
      <w:pPr>
        <w:keepNext/>
        <w:spacing w:line="240" w:lineRule="auto"/>
      </w:pPr>
    </w:p>
    <w:p w:rsidR="0059772C" w:rsidRPr="00B369F4" w:rsidP="0059772C" w14:paraId="15EC41A6" w14:textId="77777777">
      <w:pPr>
        <w:spacing w:line="240" w:lineRule="auto"/>
      </w:pPr>
      <w:r>
        <w:t>EXP</w:t>
      </w:r>
    </w:p>
    <w:p w:rsidR="0059772C" w:rsidRPr="00B369F4" w:rsidP="0059772C" w14:paraId="239F343B" w14:textId="77777777">
      <w:pPr>
        <w:spacing w:line="240" w:lineRule="auto"/>
        <w:rPr>
          <w:szCs w:val="22"/>
        </w:rPr>
      </w:pPr>
    </w:p>
    <w:p w:rsidR="0059772C" w:rsidRPr="00B369F4" w:rsidP="0059772C" w14:paraId="2DA37461" w14:textId="77777777">
      <w:pPr>
        <w:spacing w:line="240" w:lineRule="auto"/>
        <w:rPr>
          <w:szCs w:val="22"/>
        </w:rPr>
      </w:pPr>
    </w:p>
    <w:p w:rsidR="0059772C" w:rsidRPr="00B369F4" w:rsidP="00D710F7" w14:paraId="72B488DF" w14:textId="77777777">
      <w:pPr>
        <w:pStyle w:val="Style2"/>
      </w:pPr>
      <w:r w:rsidRPr="00B369F4">
        <w:t>SÄRSKILDA FÖRVARINGSANVISNINGAR</w:t>
      </w:r>
    </w:p>
    <w:p w:rsidR="0059772C" w:rsidRPr="00B369F4" w:rsidP="00F3719A" w14:paraId="12F3D8D6" w14:textId="77777777">
      <w:pPr>
        <w:keepNext/>
        <w:spacing w:line="240" w:lineRule="auto"/>
        <w:rPr>
          <w:szCs w:val="22"/>
        </w:rPr>
      </w:pPr>
    </w:p>
    <w:p w:rsidR="005F6EAA" w:rsidRPr="00B369F4" w:rsidP="005F6EAA" w14:paraId="2FD24D1B" w14:textId="77777777">
      <w:pPr>
        <w:spacing w:line="240" w:lineRule="auto"/>
      </w:pPr>
      <w:r w:rsidRPr="00B369F4">
        <w:t>Förvaras i originalförpackningen. Ljuskänsligt.</w:t>
      </w:r>
      <w:r w:rsidR="002B2462">
        <w:t xml:space="preserve"> </w:t>
      </w:r>
      <w:r w:rsidR="002B2462">
        <w:rPr>
          <w:noProof/>
        </w:rPr>
        <w:t>Förvaras vid högst 25 </w:t>
      </w:r>
      <w:r w:rsidRPr="009E5562" w:rsidR="002B2462">
        <w:rPr>
          <w:rFonts w:ascii="Symbol" w:hAnsi="Symbol"/>
          <w:noProof/>
        </w:rPr>
        <w:sym w:font="Symbol" w:char="F0B0"/>
      </w:r>
      <w:r w:rsidRPr="009E5562" w:rsidR="002B2462">
        <w:rPr>
          <w:noProof/>
        </w:rPr>
        <w:t>C</w:t>
      </w:r>
      <w:r w:rsidR="002B2462">
        <w:rPr>
          <w:noProof/>
        </w:rPr>
        <w:t>.</w:t>
      </w:r>
    </w:p>
    <w:p w:rsidR="0059772C" w:rsidRPr="00B369F4" w:rsidP="0059772C" w14:paraId="31E4C39A" w14:textId="77777777">
      <w:pPr>
        <w:spacing w:line="240" w:lineRule="auto"/>
        <w:ind w:left="567" w:hanging="567"/>
        <w:rPr>
          <w:szCs w:val="22"/>
        </w:rPr>
      </w:pPr>
    </w:p>
    <w:p w:rsidR="000413DB" w:rsidRPr="00B369F4" w:rsidP="0059772C" w14:paraId="3030A6AA" w14:textId="77777777">
      <w:pPr>
        <w:spacing w:line="240" w:lineRule="auto"/>
        <w:ind w:left="567" w:hanging="567"/>
        <w:rPr>
          <w:szCs w:val="22"/>
        </w:rPr>
      </w:pPr>
    </w:p>
    <w:p w:rsidR="0059772C" w:rsidRPr="00B369F4" w:rsidP="00D710F7" w14:paraId="557698AE" w14:textId="77777777">
      <w:pPr>
        <w:pStyle w:val="Style2"/>
      </w:pPr>
      <w:r w:rsidRPr="00B369F4">
        <w:t>SÄRSKILDA FÖRSIKTIGHETSÅTGÄRDER FÖR DESTRUKTION AV EJ ANVÄNT LÄKEMEDEL OCH AVFALL I FÖREKOMMANDE FALL</w:t>
      </w:r>
    </w:p>
    <w:p w:rsidR="0059772C" w:rsidRPr="00B369F4" w:rsidP="0059772C" w14:paraId="41CC2BA5" w14:textId="77777777">
      <w:pPr>
        <w:spacing w:line="240" w:lineRule="auto"/>
        <w:rPr>
          <w:szCs w:val="22"/>
        </w:rPr>
      </w:pPr>
    </w:p>
    <w:p w:rsidR="0059772C" w:rsidRPr="00B369F4" w:rsidP="0059772C" w14:paraId="50B32A03" w14:textId="77777777">
      <w:pPr>
        <w:spacing w:line="240" w:lineRule="auto"/>
        <w:rPr>
          <w:szCs w:val="22"/>
        </w:rPr>
      </w:pPr>
    </w:p>
    <w:p w:rsidR="0059772C" w:rsidRPr="00B369F4" w:rsidP="00D710F7" w14:paraId="045FA377" w14:textId="77777777">
      <w:pPr>
        <w:pStyle w:val="Style2"/>
      </w:pPr>
      <w:r w:rsidRPr="00B369F4">
        <w:t>INNEHAVARE AV GODKÄNNANDE FÖR FÖRSÄLJNING (NAMN OCH ADRESS)</w:t>
      </w:r>
    </w:p>
    <w:p w:rsidR="0059772C" w:rsidRPr="00B369F4" w:rsidP="0059772C" w14:paraId="640EAEB2" w14:textId="77777777">
      <w:pPr>
        <w:keepNext/>
        <w:keepLines/>
        <w:spacing w:line="240" w:lineRule="auto"/>
        <w:rPr>
          <w:szCs w:val="22"/>
        </w:rPr>
      </w:pPr>
    </w:p>
    <w:p w:rsidR="00C05AC0" w:rsidRPr="004B7C71" w:rsidP="00C05AC0" w14:paraId="2250D1C9" w14:textId="77777777">
      <w:pPr>
        <w:keepNext/>
        <w:spacing w:line="240" w:lineRule="auto"/>
        <w:rPr>
          <w:szCs w:val="22"/>
          <w:lang w:val="fr-FR"/>
        </w:rPr>
      </w:pPr>
      <w:r w:rsidRPr="004B7C71">
        <w:rPr>
          <w:szCs w:val="22"/>
          <w:lang w:val="fr-FR"/>
        </w:rPr>
        <w:t>Ipsen Pharma</w:t>
      </w:r>
    </w:p>
    <w:p w:rsidR="00C05AC0" w:rsidRPr="004B7C71" w:rsidP="00C05AC0" w14:paraId="118CCDCF" w14:textId="77777777">
      <w:pPr>
        <w:keepNext/>
        <w:spacing w:line="240" w:lineRule="auto"/>
        <w:rPr>
          <w:szCs w:val="22"/>
          <w:lang w:val="fr-FR"/>
        </w:rPr>
      </w:pPr>
      <w:r w:rsidRPr="004B7C71">
        <w:rPr>
          <w:szCs w:val="22"/>
          <w:lang w:val="fr-FR"/>
        </w:rPr>
        <w:t>65 quai Georges Gorse</w:t>
      </w:r>
    </w:p>
    <w:p w:rsidR="00C05AC0" w:rsidRPr="004B7C71" w:rsidP="00C05AC0" w14:paraId="61C0441B" w14:textId="77777777">
      <w:pPr>
        <w:keepNext/>
        <w:spacing w:line="240" w:lineRule="auto"/>
        <w:rPr>
          <w:szCs w:val="22"/>
          <w:lang w:val="fr-FR"/>
        </w:rPr>
      </w:pPr>
      <w:r w:rsidRPr="004B7C71">
        <w:rPr>
          <w:szCs w:val="22"/>
          <w:lang w:val="fr-FR"/>
        </w:rPr>
        <w:t>92100 Boulogne-Billancourt</w:t>
      </w:r>
    </w:p>
    <w:p w:rsidR="0059772C" w:rsidRPr="00B369F4" w:rsidP="0059772C" w14:paraId="2801ABB5" w14:textId="77777777">
      <w:pPr>
        <w:keepNext/>
        <w:keepLines/>
        <w:spacing w:line="240" w:lineRule="auto"/>
        <w:rPr>
          <w:szCs w:val="22"/>
        </w:rPr>
      </w:pPr>
      <w:r w:rsidRPr="00600867">
        <w:rPr>
          <w:szCs w:val="22"/>
        </w:rPr>
        <w:t>Fran</w:t>
      </w:r>
      <w:r>
        <w:rPr>
          <w:szCs w:val="22"/>
        </w:rPr>
        <w:t>krike</w:t>
      </w:r>
    </w:p>
    <w:p w:rsidR="0059772C" w:rsidRPr="00B369F4" w:rsidP="0059772C" w14:paraId="632507CF" w14:textId="77777777">
      <w:pPr>
        <w:keepNext/>
        <w:keepLines/>
        <w:spacing w:line="240" w:lineRule="auto"/>
        <w:rPr>
          <w:szCs w:val="22"/>
        </w:rPr>
      </w:pPr>
    </w:p>
    <w:p w:rsidR="0059772C" w:rsidRPr="00B369F4" w:rsidP="0059772C" w14:paraId="1EA96DDD" w14:textId="77777777">
      <w:pPr>
        <w:spacing w:line="240" w:lineRule="auto"/>
        <w:rPr>
          <w:szCs w:val="22"/>
        </w:rPr>
      </w:pPr>
    </w:p>
    <w:p w:rsidR="0059772C" w:rsidRPr="00B369F4" w:rsidP="00D710F7" w14:paraId="64E86CB5" w14:textId="77777777">
      <w:pPr>
        <w:pStyle w:val="Style2"/>
      </w:pPr>
      <w:r w:rsidRPr="00B369F4">
        <w:t>NUMMER PÅ GODKÄNNANDE FÖR FÖRSÄLJNING</w:t>
      </w:r>
    </w:p>
    <w:p w:rsidR="0059772C" w:rsidRPr="00B369F4" w:rsidP="00F3719A" w14:paraId="439F4926" w14:textId="77777777">
      <w:pPr>
        <w:keepNext/>
        <w:spacing w:line="240" w:lineRule="auto"/>
        <w:rPr>
          <w:szCs w:val="22"/>
        </w:rPr>
      </w:pPr>
    </w:p>
    <w:p w:rsidR="006044EF" w:rsidP="006044EF" w14:paraId="50C61823" w14:textId="77777777">
      <w:pPr>
        <w:spacing w:line="240" w:lineRule="auto"/>
        <w:rPr>
          <w:szCs w:val="22"/>
        </w:rPr>
      </w:pPr>
      <w:r w:rsidRPr="006044EF">
        <w:rPr>
          <w:szCs w:val="22"/>
        </w:rPr>
        <w:t>EU/1/21/1566/00</w:t>
      </w:r>
      <w:r>
        <w:rPr>
          <w:szCs w:val="22"/>
        </w:rPr>
        <w:t>2</w:t>
      </w:r>
    </w:p>
    <w:p w:rsidR="0059772C" w:rsidRPr="00B369F4" w:rsidP="0059772C" w14:paraId="5A98CEAE" w14:textId="77777777">
      <w:pPr>
        <w:spacing w:line="240" w:lineRule="auto"/>
        <w:rPr>
          <w:szCs w:val="22"/>
        </w:rPr>
      </w:pPr>
    </w:p>
    <w:p w:rsidR="0059772C" w:rsidRPr="00B369F4" w:rsidP="0059772C" w14:paraId="333DCC7E" w14:textId="77777777">
      <w:pPr>
        <w:spacing w:line="240" w:lineRule="auto"/>
        <w:rPr>
          <w:szCs w:val="22"/>
        </w:rPr>
      </w:pPr>
    </w:p>
    <w:p w:rsidR="0059772C" w:rsidRPr="00B369F4" w:rsidP="00D710F7" w14:paraId="64DACB19" w14:textId="77777777">
      <w:pPr>
        <w:pStyle w:val="Style2"/>
      </w:pPr>
      <w:r>
        <w:t>TILLVERKNINGSSATSNUMMER</w:t>
      </w:r>
    </w:p>
    <w:p w:rsidR="0059772C" w:rsidRPr="00B369F4" w:rsidP="0059772C" w14:paraId="38AE694E" w14:textId="77777777">
      <w:pPr>
        <w:spacing w:line="240" w:lineRule="auto"/>
        <w:rPr>
          <w:i/>
          <w:szCs w:val="22"/>
        </w:rPr>
      </w:pPr>
    </w:p>
    <w:p w:rsidR="0059772C" w:rsidRPr="00B369F4" w:rsidP="0059772C" w14:paraId="160AAC68" w14:textId="77777777">
      <w:pPr>
        <w:spacing w:line="240" w:lineRule="auto"/>
        <w:rPr>
          <w:szCs w:val="22"/>
        </w:rPr>
      </w:pPr>
      <w:r w:rsidRPr="00B369F4">
        <w:t>Lot</w:t>
      </w:r>
    </w:p>
    <w:p w:rsidR="0059772C" w:rsidRPr="00B369F4" w:rsidP="0059772C" w14:paraId="3284C7CE" w14:textId="77777777">
      <w:pPr>
        <w:spacing w:line="240" w:lineRule="auto"/>
        <w:rPr>
          <w:szCs w:val="22"/>
        </w:rPr>
      </w:pPr>
    </w:p>
    <w:p w:rsidR="0059772C" w:rsidRPr="00B369F4" w:rsidP="0059772C" w14:paraId="2AF20241" w14:textId="77777777">
      <w:pPr>
        <w:spacing w:line="240" w:lineRule="auto"/>
        <w:rPr>
          <w:szCs w:val="22"/>
        </w:rPr>
      </w:pPr>
    </w:p>
    <w:p w:rsidR="0059772C" w:rsidRPr="00B369F4" w:rsidP="00D710F7" w14:paraId="214D37FB" w14:textId="77777777">
      <w:pPr>
        <w:pStyle w:val="Style2"/>
      </w:pPr>
      <w:r w:rsidRPr="00B369F4">
        <w:t>ALLMÄN KLASSIFICERING FÖR FÖRSKRIVNING</w:t>
      </w:r>
    </w:p>
    <w:p w:rsidR="0059772C" w:rsidRPr="00B369F4" w:rsidP="0059772C" w14:paraId="2A694CC9" w14:textId="77777777">
      <w:pPr>
        <w:spacing w:line="240" w:lineRule="auto"/>
        <w:rPr>
          <w:i/>
          <w:szCs w:val="22"/>
        </w:rPr>
      </w:pPr>
    </w:p>
    <w:p w:rsidR="0059772C" w:rsidRPr="00B369F4" w:rsidP="0059772C" w14:paraId="24B38221" w14:textId="77777777">
      <w:pPr>
        <w:spacing w:line="240" w:lineRule="auto"/>
        <w:rPr>
          <w:szCs w:val="22"/>
        </w:rPr>
      </w:pPr>
    </w:p>
    <w:p w:rsidR="0059772C" w:rsidRPr="00B369F4" w:rsidP="00D710F7" w14:paraId="1593EDEE" w14:textId="77777777">
      <w:pPr>
        <w:pStyle w:val="Style2"/>
      </w:pPr>
      <w:r w:rsidRPr="00B369F4">
        <w:t>BRUKSANVISNING</w:t>
      </w:r>
    </w:p>
    <w:p w:rsidR="0059772C" w:rsidRPr="00B369F4" w:rsidP="0059772C" w14:paraId="671B70F1" w14:textId="77777777">
      <w:pPr>
        <w:spacing w:line="240" w:lineRule="auto"/>
        <w:rPr>
          <w:szCs w:val="22"/>
        </w:rPr>
      </w:pPr>
    </w:p>
    <w:p w:rsidR="0059772C" w:rsidRPr="00B369F4" w:rsidP="0059772C" w14:paraId="22C8B135" w14:textId="77777777">
      <w:pPr>
        <w:spacing w:line="240" w:lineRule="auto"/>
        <w:rPr>
          <w:szCs w:val="22"/>
        </w:rPr>
      </w:pPr>
    </w:p>
    <w:p w:rsidR="0059772C" w:rsidRPr="00B369F4" w:rsidP="00D710F7" w14:paraId="08430810" w14:textId="77777777">
      <w:pPr>
        <w:pStyle w:val="Style2"/>
      </w:pPr>
      <w:r w:rsidRPr="00B369F4">
        <w:t>INFORMATION I PUNKTSKRIFT</w:t>
      </w:r>
    </w:p>
    <w:p w:rsidR="0059772C" w:rsidRPr="00B369F4" w:rsidP="00F3719A" w14:paraId="0E98FE12" w14:textId="77777777">
      <w:pPr>
        <w:keepNext/>
        <w:spacing w:line="240" w:lineRule="auto"/>
        <w:rPr>
          <w:szCs w:val="22"/>
        </w:rPr>
      </w:pPr>
    </w:p>
    <w:p w:rsidR="0059772C" w:rsidRPr="00B369F4" w:rsidP="0059772C" w14:paraId="1E57AB1E" w14:textId="77777777">
      <w:pPr>
        <w:spacing w:line="240" w:lineRule="auto"/>
        <w:rPr>
          <w:szCs w:val="22"/>
          <w:shd w:val="clear" w:color="auto" w:fill="CCCCCC"/>
        </w:rPr>
      </w:pPr>
      <w:r w:rsidRPr="00B369F4">
        <w:rPr>
          <w:szCs w:val="22"/>
          <w:shd w:val="clear" w:color="auto" w:fill="CCCCCC"/>
        </w:rPr>
        <w:t>Bylvay 400 mikrogram</w:t>
      </w:r>
    </w:p>
    <w:p w:rsidR="0059772C" w:rsidRPr="00B369F4" w:rsidP="0059772C" w14:paraId="244C68AE" w14:textId="77777777">
      <w:pPr>
        <w:spacing w:line="240" w:lineRule="auto"/>
        <w:rPr>
          <w:szCs w:val="22"/>
          <w:shd w:val="clear" w:color="auto" w:fill="CCCCCC"/>
        </w:rPr>
      </w:pPr>
    </w:p>
    <w:p w:rsidR="0059772C" w:rsidRPr="00B369F4" w:rsidP="0059772C" w14:paraId="22589954" w14:textId="77777777">
      <w:pPr>
        <w:spacing w:line="240" w:lineRule="auto"/>
        <w:rPr>
          <w:szCs w:val="22"/>
          <w:shd w:val="clear" w:color="auto" w:fill="CCCCCC"/>
        </w:rPr>
      </w:pPr>
    </w:p>
    <w:p w:rsidR="0059772C" w:rsidRPr="00B369F4" w:rsidP="00D710F7" w14:paraId="3BFEF53F" w14:textId="77777777">
      <w:pPr>
        <w:pStyle w:val="Style2"/>
        <w:rPr>
          <w:i/>
        </w:rPr>
      </w:pPr>
      <w:r w:rsidRPr="00B369F4">
        <w:t>UNIK IDENTITETSBETECKNING – TVÅDIMENSIONELL STRECKKOD</w:t>
      </w:r>
    </w:p>
    <w:p w:rsidR="0059772C" w:rsidRPr="00B369F4" w:rsidP="00F3719A" w14:paraId="3F134189" w14:textId="77777777">
      <w:pPr>
        <w:keepNext/>
        <w:tabs>
          <w:tab w:val="clear" w:pos="567"/>
        </w:tabs>
        <w:spacing w:line="240" w:lineRule="auto"/>
      </w:pPr>
    </w:p>
    <w:p w:rsidR="0059772C" w:rsidRPr="00B369F4" w:rsidP="0059772C" w14:paraId="60C601D4" w14:textId="77777777">
      <w:pPr>
        <w:spacing w:line="240" w:lineRule="auto"/>
        <w:rPr>
          <w:szCs w:val="22"/>
          <w:shd w:val="clear" w:color="auto" w:fill="CCCCCC"/>
        </w:rPr>
      </w:pPr>
      <w:r w:rsidRPr="00B369F4">
        <w:rPr>
          <w:highlight w:val="lightGray"/>
        </w:rPr>
        <w:t>Tvådimensionell streckkod som innehåller den unika identitetsbeteckningen.</w:t>
      </w:r>
    </w:p>
    <w:p w:rsidR="0059772C" w:rsidRPr="00B369F4" w:rsidP="0059772C" w14:paraId="274112C9" w14:textId="77777777">
      <w:pPr>
        <w:tabs>
          <w:tab w:val="clear" w:pos="567"/>
        </w:tabs>
        <w:spacing w:line="240" w:lineRule="auto"/>
      </w:pPr>
    </w:p>
    <w:p w:rsidR="0059772C" w:rsidRPr="00B369F4" w:rsidP="0059772C" w14:paraId="067A6AA9" w14:textId="77777777">
      <w:pPr>
        <w:tabs>
          <w:tab w:val="clear" w:pos="567"/>
        </w:tabs>
        <w:spacing w:line="240" w:lineRule="auto"/>
      </w:pPr>
    </w:p>
    <w:p w:rsidR="0059772C" w:rsidRPr="00B369F4" w:rsidP="00D710F7" w14:paraId="215A8D5E" w14:textId="77777777">
      <w:pPr>
        <w:pStyle w:val="Style2"/>
        <w:rPr>
          <w:i/>
        </w:rPr>
      </w:pPr>
      <w:r w:rsidRPr="00B369F4">
        <w:t>UNIK IDENTITETSBETECKNING – I ETT FORMAT LÄSBART FÖR MÄNSKLIGT ÖGA</w:t>
      </w:r>
    </w:p>
    <w:p w:rsidR="0059772C" w:rsidRPr="00B369F4" w:rsidP="00F3719A" w14:paraId="29EE1CED" w14:textId="77777777">
      <w:pPr>
        <w:keepNext/>
        <w:tabs>
          <w:tab w:val="clear" w:pos="567"/>
        </w:tabs>
        <w:spacing w:line="240" w:lineRule="auto"/>
      </w:pPr>
    </w:p>
    <w:p w:rsidR="0059772C" w:rsidRPr="00B369F4" w:rsidP="0059772C" w14:paraId="2ED87868" w14:textId="77777777">
      <w:pPr>
        <w:rPr>
          <w:szCs w:val="22"/>
        </w:rPr>
      </w:pPr>
      <w:r w:rsidRPr="00B369F4">
        <w:t>PC</w:t>
      </w:r>
    </w:p>
    <w:p w:rsidR="0059772C" w:rsidRPr="00B369F4" w:rsidP="0059772C" w14:paraId="418FEC1F" w14:textId="77777777">
      <w:pPr>
        <w:rPr>
          <w:szCs w:val="22"/>
        </w:rPr>
      </w:pPr>
      <w:r w:rsidRPr="00B369F4">
        <w:t>SN</w:t>
      </w:r>
    </w:p>
    <w:p w:rsidR="000D117A" w:rsidRPr="00B369F4" w:rsidP="0059772C" w14:paraId="49623FE5" w14:textId="77777777">
      <w:pPr>
        <w:rPr>
          <w:szCs w:val="22"/>
        </w:rPr>
      </w:pPr>
      <w:r w:rsidRPr="00B369F4">
        <w:t>NN</w:t>
      </w:r>
    </w:p>
    <w:p w:rsidR="0059772C" w:rsidRPr="00B369F4" w:rsidP="0059772C" w14:paraId="593A1DD7" w14:textId="77777777">
      <w:pPr>
        <w:spacing w:line="240" w:lineRule="auto"/>
        <w:rPr>
          <w:szCs w:val="22"/>
        </w:rPr>
      </w:pPr>
      <w:r w:rsidRPr="00B369F4">
        <w:br w:type="page"/>
      </w:r>
    </w:p>
    <w:p w:rsidR="0059772C" w:rsidRPr="00B369F4" w:rsidP="0059772C" w14:paraId="25979F4B" w14:textId="77777777">
      <w:pPr>
        <w:pBdr>
          <w:top w:val="single" w:sz="4" w:space="1" w:color="auto"/>
          <w:left w:val="single" w:sz="4" w:space="4" w:color="auto"/>
          <w:bottom w:val="single" w:sz="4" w:space="1" w:color="auto"/>
          <w:right w:val="single" w:sz="4" w:space="4" w:color="auto"/>
        </w:pBdr>
        <w:spacing w:line="240" w:lineRule="auto"/>
        <w:rPr>
          <w:b/>
          <w:szCs w:val="22"/>
        </w:rPr>
      </w:pPr>
      <w:r w:rsidRPr="00B369F4">
        <w:rPr>
          <w:b/>
          <w:szCs w:val="22"/>
        </w:rPr>
        <w:t>UPPGIFTER SOM SKA FINNAS PÅ INNERFÖRPACKNINGEN</w:t>
      </w:r>
    </w:p>
    <w:p w:rsidR="00D74A92" w:rsidP="0059772C" w14:paraId="44C6C01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p>
    <w:p w:rsidR="0059772C" w:rsidRPr="00B369F4" w:rsidP="0059772C" w14:paraId="17C3DC8B"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szCs w:val="22"/>
        </w:rPr>
        <w:t>BURK</w:t>
      </w:r>
      <w:r w:rsidRPr="00B369F4" w:rsidR="00937D3A">
        <w:rPr>
          <w:b/>
          <w:szCs w:val="22"/>
        </w:rPr>
        <w:t>ETIKETT FÖR 400 MIKROGRAM</w:t>
      </w:r>
    </w:p>
    <w:p w:rsidR="0059772C" w:rsidRPr="00B369F4" w:rsidP="0059772C" w14:paraId="4FF07E16" w14:textId="77777777">
      <w:pPr>
        <w:spacing w:line="240" w:lineRule="auto"/>
      </w:pPr>
    </w:p>
    <w:p w:rsidR="0059772C" w:rsidRPr="00B369F4" w:rsidP="0059772C" w14:paraId="5821F7AB" w14:textId="77777777">
      <w:pPr>
        <w:spacing w:line="240" w:lineRule="auto"/>
        <w:rPr>
          <w:szCs w:val="22"/>
        </w:rPr>
      </w:pPr>
    </w:p>
    <w:p w:rsidR="0059772C" w:rsidRPr="00B369F4" w:rsidP="00D710F7" w14:paraId="2A27479E" w14:textId="77777777">
      <w:pPr>
        <w:pStyle w:val="Style2"/>
        <w:numPr>
          <w:ilvl w:val="0"/>
          <w:numId w:val="11"/>
        </w:numPr>
      </w:pPr>
      <w:r w:rsidRPr="00B369F4">
        <w:t>LÄKEMEDLETS NAMN</w:t>
      </w:r>
    </w:p>
    <w:p w:rsidR="0059772C" w:rsidRPr="00B369F4" w:rsidP="00F3719A" w14:paraId="3FF352D6" w14:textId="77777777">
      <w:pPr>
        <w:keepNext/>
        <w:spacing w:line="240" w:lineRule="auto"/>
        <w:rPr>
          <w:szCs w:val="22"/>
        </w:rPr>
      </w:pPr>
    </w:p>
    <w:p w:rsidR="0059772C" w:rsidRPr="00B369F4" w:rsidP="0059772C" w14:paraId="74BDBECB" w14:textId="77777777">
      <w:pPr>
        <w:widowControl w:val="0"/>
        <w:spacing w:line="240" w:lineRule="auto"/>
        <w:rPr>
          <w:szCs w:val="22"/>
        </w:rPr>
      </w:pPr>
      <w:r w:rsidRPr="00B369F4">
        <w:t>Bylvay 400 mikrogram hårda kapslar</w:t>
      </w:r>
    </w:p>
    <w:p w:rsidR="0059772C" w:rsidRPr="00B369F4" w:rsidP="0059772C" w14:paraId="2E4D76E5" w14:textId="77777777">
      <w:pPr>
        <w:spacing w:line="240" w:lineRule="auto"/>
        <w:rPr>
          <w:b/>
          <w:szCs w:val="22"/>
        </w:rPr>
      </w:pPr>
      <w:r w:rsidRPr="00B369F4">
        <w:t>odevixibat</w:t>
      </w:r>
    </w:p>
    <w:p w:rsidR="0059772C" w:rsidRPr="00B369F4" w:rsidP="0059772C" w14:paraId="6CD7007C" w14:textId="77777777">
      <w:pPr>
        <w:spacing w:line="240" w:lineRule="auto"/>
        <w:rPr>
          <w:szCs w:val="22"/>
        </w:rPr>
      </w:pPr>
    </w:p>
    <w:p w:rsidR="0059772C" w:rsidRPr="00B369F4" w:rsidP="0059772C" w14:paraId="0F3A9853" w14:textId="77777777">
      <w:pPr>
        <w:spacing w:line="240" w:lineRule="auto"/>
        <w:rPr>
          <w:szCs w:val="22"/>
        </w:rPr>
      </w:pPr>
    </w:p>
    <w:p w:rsidR="0059772C" w:rsidRPr="004A0E4A" w:rsidP="00D710F7" w14:paraId="55F2649E" w14:textId="77777777">
      <w:pPr>
        <w:pStyle w:val="Style2"/>
        <w:rPr>
          <w:lang w:val="nb-NO"/>
        </w:rPr>
      </w:pPr>
      <w:r w:rsidRPr="004A0E4A">
        <w:rPr>
          <w:lang w:val="nb-NO"/>
        </w:rPr>
        <w:t>DEKLARATION AV AKTIV(A) SUBSTANS(ER)</w:t>
      </w:r>
    </w:p>
    <w:p w:rsidR="0059772C" w:rsidRPr="004A0E4A" w:rsidP="0059772C" w14:paraId="4F0AF1A4" w14:textId="77777777">
      <w:pPr>
        <w:spacing w:line="240" w:lineRule="auto"/>
        <w:rPr>
          <w:szCs w:val="22"/>
          <w:lang w:val="nb-NO"/>
        </w:rPr>
      </w:pPr>
    </w:p>
    <w:p w:rsidR="0059772C" w:rsidRPr="00B369F4" w:rsidP="0059772C" w14:paraId="71E4FE29" w14:textId="77777777">
      <w:pPr>
        <w:spacing w:line="240" w:lineRule="auto"/>
        <w:rPr>
          <w:szCs w:val="22"/>
        </w:rPr>
      </w:pPr>
      <w:r w:rsidRPr="00B369F4">
        <w:t>Varje hård kapsel innehåller 400 mikrogram odevixibat (som seskvihydrat).</w:t>
      </w:r>
    </w:p>
    <w:p w:rsidR="0059772C" w:rsidRPr="00B369F4" w:rsidP="0059772C" w14:paraId="78F76613" w14:textId="77777777">
      <w:pPr>
        <w:spacing w:line="240" w:lineRule="auto"/>
        <w:rPr>
          <w:szCs w:val="22"/>
        </w:rPr>
      </w:pPr>
    </w:p>
    <w:p w:rsidR="0059772C" w:rsidRPr="00B369F4" w:rsidP="0059772C" w14:paraId="4613D86B" w14:textId="77777777">
      <w:pPr>
        <w:spacing w:line="240" w:lineRule="auto"/>
        <w:rPr>
          <w:szCs w:val="22"/>
        </w:rPr>
      </w:pPr>
    </w:p>
    <w:p w:rsidR="0059772C" w:rsidRPr="00B369F4" w:rsidP="00D710F7" w14:paraId="026261E8" w14:textId="77777777">
      <w:pPr>
        <w:pStyle w:val="Style2"/>
      </w:pPr>
      <w:r w:rsidRPr="00B369F4">
        <w:t>FÖRTECKNING ÖVER HJÄLPÄMNEN</w:t>
      </w:r>
    </w:p>
    <w:p w:rsidR="0059772C" w:rsidRPr="00B369F4" w:rsidP="0059772C" w14:paraId="1352BD60" w14:textId="77777777">
      <w:pPr>
        <w:spacing w:line="240" w:lineRule="auto"/>
        <w:rPr>
          <w:szCs w:val="22"/>
        </w:rPr>
      </w:pPr>
    </w:p>
    <w:p w:rsidR="0059772C" w:rsidRPr="00B369F4" w:rsidP="0059772C" w14:paraId="6837D947" w14:textId="77777777">
      <w:pPr>
        <w:spacing w:line="240" w:lineRule="auto"/>
        <w:rPr>
          <w:szCs w:val="22"/>
        </w:rPr>
      </w:pPr>
    </w:p>
    <w:p w:rsidR="0059772C" w:rsidRPr="00B369F4" w:rsidP="00D710F7" w14:paraId="41975BA0" w14:textId="77777777">
      <w:pPr>
        <w:pStyle w:val="Style2"/>
      </w:pPr>
      <w:r w:rsidRPr="00B369F4">
        <w:t>LÄKEMEDELSFORM OCH FÖRPACKNINGSSTORLEK</w:t>
      </w:r>
    </w:p>
    <w:p w:rsidR="0059772C" w:rsidRPr="00B369F4" w:rsidP="00F3719A" w14:paraId="66A2D301" w14:textId="77777777">
      <w:pPr>
        <w:keepNext/>
        <w:spacing w:line="240" w:lineRule="auto"/>
        <w:rPr>
          <w:szCs w:val="22"/>
        </w:rPr>
      </w:pPr>
    </w:p>
    <w:p w:rsidR="00F63305" w:rsidRPr="00B369F4" w:rsidP="0059772C" w14:paraId="0F85AAF4" w14:textId="77777777">
      <w:pPr>
        <w:spacing w:line="240" w:lineRule="auto"/>
        <w:rPr>
          <w:szCs w:val="22"/>
        </w:rPr>
      </w:pPr>
      <w:r w:rsidRPr="00B369F4">
        <w:rPr>
          <w:szCs w:val="22"/>
          <w:highlight w:val="lightGray"/>
        </w:rPr>
        <w:t>hård kapsel</w:t>
      </w:r>
    </w:p>
    <w:p w:rsidR="00F63305" w:rsidRPr="00B369F4" w:rsidP="0059772C" w14:paraId="15FC0119" w14:textId="77777777">
      <w:pPr>
        <w:spacing w:line="240" w:lineRule="auto"/>
        <w:rPr>
          <w:szCs w:val="22"/>
        </w:rPr>
      </w:pPr>
    </w:p>
    <w:p w:rsidR="0059772C" w:rsidRPr="00B369F4" w:rsidP="0059772C" w14:paraId="7FC2E73B" w14:textId="77777777">
      <w:pPr>
        <w:spacing w:line="240" w:lineRule="auto"/>
        <w:rPr>
          <w:szCs w:val="22"/>
        </w:rPr>
      </w:pPr>
      <w:r w:rsidRPr="00B369F4">
        <w:t>30 hårda kapslar</w:t>
      </w:r>
    </w:p>
    <w:p w:rsidR="0059772C" w:rsidRPr="00B369F4" w:rsidP="0059772C" w14:paraId="732DC9C0" w14:textId="77777777">
      <w:pPr>
        <w:spacing w:line="240" w:lineRule="auto"/>
        <w:rPr>
          <w:szCs w:val="22"/>
        </w:rPr>
      </w:pPr>
    </w:p>
    <w:p w:rsidR="0059772C" w:rsidRPr="00B369F4" w:rsidP="0059772C" w14:paraId="3EA1CCC0" w14:textId="77777777">
      <w:pPr>
        <w:spacing w:line="240" w:lineRule="auto"/>
        <w:rPr>
          <w:szCs w:val="22"/>
        </w:rPr>
      </w:pPr>
    </w:p>
    <w:p w:rsidR="0059772C" w:rsidRPr="00B369F4" w:rsidP="00D710F7" w14:paraId="6038C148" w14:textId="77777777">
      <w:pPr>
        <w:pStyle w:val="Style2"/>
      </w:pPr>
      <w:r w:rsidRPr="00B369F4">
        <w:t>ADMINISTRERINGSSÄTT OCH ADMINISTRERINGSVÄG</w:t>
      </w:r>
    </w:p>
    <w:p w:rsidR="0059772C" w:rsidRPr="00B369F4" w:rsidP="00F3719A" w14:paraId="7C5BD7B2" w14:textId="77777777">
      <w:pPr>
        <w:keepNext/>
        <w:spacing w:line="240" w:lineRule="auto"/>
        <w:rPr>
          <w:szCs w:val="22"/>
        </w:rPr>
      </w:pPr>
    </w:p>
    <w:p w:rsidR="0059772C" w:rsidRPr="00B369F4" w:rsidP="0059772C" w14:paraId="6A6EC11F" w14:textId="77777777">
      <w:pPr>
        <w:spacing w:line="240" w:lineRule="auto"/>
        <w:rPr>
          <w:szCs w:val="22"/>
        </w:rPr>
      </w:pPr>
      <w:r w:rsidRPr="00B369F4">
        <w:t>Läs bipacksedeln före användning.</w:t>
      </w:r>
    </w:p>
    <w:p w:rsidR="0059772C" w:rsidRPr="00B369F4" w:rsidP="0059772C" w14:paraId="35F3AD09" w14:textId="77777777">
      <w:pPr>
        <w:spacing w:line="240" w:lineRule="auto"/>
        <w:rPr>
          <w:szCs w:val="22"/>
        </w:rPr>
      </w:pPr>
      <w:r>
        <w:t>Ska sväljas</w:t>
      </w:r>
    </w:p>
    <w:p w:rsidR="0059772C" w:rsidRPr="00B369F4" w:rsidP="0059772C" w14:paraId="604205E3" w14:textId="77777777">
      <w:pPr>
        <w:spacing w:line="240" w:lineRule="auto"/>
        <w:rPr>
          <w:szCs w:val="22"/>
        </w:rPr>
      </w:pPr>
    </w:p>
    <w:p w:rsidR="0059772C" w:rsidRPr="00B369F4" w:rsidP="0059772C" w14:paraId="5FE8CA93" w14:textId="77777777">
      <w:pPr>
        <w:spacing w:line="240" w:lineRule="auto"/>
        <w:rPr>
          <w:szCs w:val="22"/>
        </w:rPr>
      </w:pPr>
    </w:p>
    <w:p w:rsidR="0059772C" w:rsidRPr="00B369F4" w:rsidP="00D710F7" w14:paraId="00B065F0" w14:textId="77777777">
      <w:pPr>
        <w:pStyle w:val="Style2"/>
      </w:pPr>
      <w:r w:rsidRPr="00B369F4">
        <w:t>SÄRSKILD VARNING OM ATT LÄKEMEDLET MÅSTE FÖRVARAS UTOM SYN- OCH RÄCKHÅLL FÖR BARN</w:t>
      </w:r>
    </w:p>
    <w:p w:rsidR="0059772C" w:rsidRPr="00B369F4" w:rsidP="00F3719A" w14:paraId="0A435752" w14:textId="77777777">
      <w:pPr>
        <w:keepNext/>
        <w:spacing w:line="240" w:lineRule="auto"/>
        <w:rPr>
          <w:szCs w:val="22"/>
        </w:rPr>
      </w:pPr>
    </w:p>
    <w:p w:rsidR="0059772C" w:rsidRPr="00B369F4" w:rsidP="0059772C" w14:paraId="5479A1EE" w14:textId="77777777">
      <w:pPr>
        <w:spacing w:line="240" w:lineRule="auto"/>
        <w:rPr>
          <w:szCs w:val="22"/>
        </w:rPr>
      </w:pPr>
      <w:r w:rsidRPr="00B369F4">
        <w:t>Förvaras utom syn- och räckhåll för barn.</w:t>
      </w:r>
    </w:p>
    <w:p w:rsidR="0059772C" w:rsidRPr="00B369F4" w:rsidP="0059772C" w14:paraId="59461531" w14:textId="77777777">
      <w:pPr>
        <w:spacing w:line="240" w:lineRule="auto"/>
        <w:rPr>
          <w:szCs w:val="22"/>
        </w:rPr>
      </w:pPr>
    </w:p>
    <w:p w:rsidR="0059772C" w:rsidRPr="00B369F4" w:rsidP="0059772C" w14:paraId="70A7E658" w14:textId="77777777">
      <w:pPr>
        <w:spacing w:line="240" w:lineRule="auto"/>
        <w:rPr>
          <w:szCs w:val="22"/>
        </w:rPr>
      </w:pPr>
    </w:p>
    <w:p w:rsidR="0059772C" w:rsidRPr="00B369F4" w:rsidP="00D710F7" w14:paraId="743CAD3C" w14:textId="77777777">
      <w:pPr>
        <w:pStyle w:val="Style2"/>
      </w:pPr>
      <w:r w:rsidRPr="00B369F4">
        <w:t>ÖVRIGA SÄRSKILDA VARNINGAR OM SÅ ÄR NÖDVÄNDIGT</w:t>
      </w:r>
    </w:p>
    <w:p w:rsidR="0059772C" w:rsidRPr="00B369F4" w:rsidP="0059772C" w14:paraId="56CECCF5" w14:textId="77777777">
      <w:pPr>
        <w:tabs>
          <w:tab w:val="left" w:pos="749"/>
        </w:tabs>
        <w:spacing w:line="240" w:lineRule="auto"/>
      </w:pPr>
    </w:p>
    <w:p w:rsidR="0059772C" w:rsidRPr="00B369F4" w:rsidP="0059772C" w14:paraId="5699BE13" w14:textId="77777777">
      <w:pPr>
        <w:tabs>
          <w:tab w:val="left" w:pos="749"/>
        </w:tabs>
        <w:spacing w:line="240" w:lineRule="auto"/>
      </w:pPr>
    </w:p>
    <w:p w:rsidR="0059772C" w:rsidRPr="00B369F4" w:rsidP="00D710F7" w14:paraId="631DCE65" w14:textId="77777777">
      <w:pPr>
        <w:pStyle w:val="Style2"/>
      </w:pPr>
      <w:r w:rsidRPr="00B369F4">
        <w:t>UTGÅNGSDATUM</w:t>
      </w:r>
    </w:p>
    <w:p w:rsidR="0059772C" w:rsidRPr="00B369F4" w:rsidP="00F3719A" w14:paraId="0983DD53" w14:textId="77777777">
      <w:pPr>
        <w:keepNext/>
        <w:spacing w:line="240" w:lineRule="auto"/>
      </w:pPr>
    </w:p>
    <w:p w:rsidR="0059772C" w:rsidRPr="00B369F4" w:rsidP="0059772C" w14:paraId="22CE6A75" w14:textId="77777777">
      <w:pPr>
        <w:spacing w:line="240" w:lineRule="auto"/>
      </w:pPr>
      <w:r>
        <w:t>EXP</w:t>
      </w:r>
    </w:p>
    <w:p w:rsidR="0059772C" w:rsidRPr="00B369F4" w:rsidP="0059772C" w14:paraId="63D6D1E9" w14:textId="77777777">
      <w:pPr>
        <w:spacing w:line="240" w:lineRule="auto"/>
        <w:rPr>
          <w:szCs w:val="22"/>
        </w:rPr>
      </w:pPr>
    </w:p>
    <w:p w:rsidR="0059772C" w:rsidRPr="00B369F4" w:rsidP="0059772C" w14:paraId="433FB574" w14:textId="77777777">
      <w:pPr>
        <w:spacing w:line="240" w:lineRule="auto"/>
        <w:rPr>
          <w:szCs w:val="22"/>
        </w:rPr>
      </w:pPr>
    </w:p>
    <w:p w:rsidR="0059772C" w:rsidRPr="00B369F4" w:rsidP="00D710F7" w14:paraId="7E210CDC" w14:textId="77777777">
      <w:pPr>
        <w:pStyle w:val="Style2"/>
      </w:pPr>
      <w:r w:rsidRPr="00B369F4">
        <w:t>SÄRSKILDA FÖRVARINGSANVISNINGAR</w:t>
      </w:r>
    </w:p>
    <w:p w:rsidR="0059772C" w:rsidRPr="00B369F4" w:rsidP="00F3719A" w14:paraId="54F75F70" w14:textId="77777777">
      <w:pPr>
        <w:keepNext/>
        <w:spacing w:line="240" w:lineRule="auto"/>
        <w:rPr>
          <w:szCs w:val="22"/>
        </w:rPr>
      </w:pPr>
    </w:p>
    <w:p w:rsidR="005F6EAA" w:rsidRPr="00B369F4" w:rsidP="005F6EAA" w14:paraId="31152DEB" w14:textId="77777777">
      <w:pPr>
        <w:spacing w:line="240" w:lineRule="auto"/>
      </w:pPr>
      <w:r w:rsidRPr="00B369F4">
        <w:t>Förvaras i originalförpackningen. Ljuskänsligt.</w:t>
      </w:r>
      <w:r w:rsidR="002B2462">
        <w:t xml:space="preserve"> </w:t>
      </w:r>
      <w:r w:rsidR="002B2462">
        <w:rPr>
          <w:noProof/>
        </w:rPr>
        <w:t>Förvaras vid högst 25 </w:t>
      </w:r>
      <w:r w:rsidRPr="009E5562" w:rsidR="002B2462">
        <w:rPr>
          <w:rFonts w:ascii="Symbol" w:hAnsi="Symbol"/>
          <w:noProof/>
        </w:rPr>
        <w:sym w:font="Symbol" w:char="F0B0"/>
      </w:r>
      <w:r w:rsidRPr="009E5562" w:rsidR="002B2462">
        <w:rPr>
          <w:noProof/>
        </w:rPr>
        <w:t>C</w:t>
      </w:r>
      <w:r w:rsidR="002B2462">
        <w:rPr>
          <w:noProof/>
        </w:rPr>
        <w:t>.</w:t>
      </w:r>
    </w:p>
    <w:p w:rsidR="005F6EAA" w:rsidRPr="00B369F4" w:rsidP="0059772C" w14:paraId="148F6F3C" w14:textId="77777777">
      <w:pPr>
        <w:spacing w:line="240" w:lineRule="auto"/>
        <w:rPr>
          <w:szCs w:val="22"/>
        </w:rPr>
      </w:pPr>
    </w:p>
    <w:p w:rsidR="0059772C" w:rsidRPr="00B369F4" w:rsidP="0059772C" w14:paraId="5DAB029F" w14:textId="77777777">
      <w:pPr>
        <w:spacing w:line="240" w:lineRule="auto"/>
        <w:ind w:left="567" w:hanging="567"/>
        <w:rPr>
          <w:szCs w:val="22"/>
        </w:rPr>
      </w:pPr>
    </w:p>
    <w:p w:rsidR="0059772C" w:rsidRPr="00B369F4" w:rsidP="00D710F7" w14:paraId="049085F3" w14:textId="77777777">
      <w:pPr>
        <w:pStyle w:val="Style2"/>
      </w:pPr>
      <w:r w:rsidRPr="00B369F4">
        <w:t>SÄRSKILDA FÖRSIKTIGHETSÅTGÄRDER FÖR DESTRUKTION AV EJ ANVÄNT LÄKEMEDEL OCH AVFALL I FÖREKOMMANDE FALL</w:t>
      </w:r>
    </w:p>
    <w:p w:rsidR="0059772C" w:rsidRPr="00B369F4" w:rsidP="0059772C" w14:paraId="376F7C3E" w14:textId="77777777">
      <w:pPr>
        <w:spacing w:line="240" w:lineRule="auto"/>
        <w:rPr>
          <w:szCs w:val="22"/>
        </w:rPr>
      </w:pPr>
    </w:p>
    <w:p w:rsidR="0059772C" w:rsidRPr="00B369F4" w:rsidP="0059772C" w14:paraId="4AFE1C82" w14:textId="77777777">
      <w:pPr>
        <w:spacing w:line="240" w:lineRule="auto"/>
        <w:rPr>
          <w:szCs w:val="22"/>
        </w:rPr>
      </w:pPr>
    </w:p>
    <w:p w:rsidR="0059772C" w:rsidRPr="00B369F4" w:rsidP="00D710F7" w14:paraId="119873BB" w14:textId="77777777">
      <w:pPr>
        <w:pStyle w:val="Style2"/>
      </w:pPr>
      <w:r w:rsidRPr="00B369F4">
        <w:t>INNEHAVARE AV GODKÄNNANDE FÖR FÖRSÄLJNING (NAMN OCH ADRESS)</w:t>
      </w:r>
    </w:p>
    <w:p w:rsidR="0059772C" w:rsidRPr="00B369F4" w:rsidP="0059772C" w14:paraId="209C91DF" w14:textId="77777777">
      <w:pPr>
        <w:keepNext/>
        <w:keepLines/>
        <w:spacing w:line="240" w:lineRule="auto"/>
        <w:rPr>
          <w:szCs w:val="22"/>
        </w:rPr>
      </w:pPr>
    </w:p>
    <w:p w:rsidR="00C05AC0" w:rsidRPr="004B7C71" w:rsidP="00C05AC0" w14:paraId="3194CFAF" w14:textId="77777777">
      <w:pPr>
        <w:keepNext/>
        <w:spacing w:line="240" w:lineRule="auto"/>
        <w:rPr>
          <w:szCs w:val="22"/>
          <w:lang w:val="fr-FR"/>
        </w:rPr>
      </w:pPr>
      <w:r w:rsidRPr="004B7C71">
        <w:rPr>
          <w:szCs w:val="22"/>
          <w:lang w:val="fr-FR"/>
        </w:rPr>
        <w:t>Ipsen Pharma</w:t>
      </w:r>
    </w:p>
    <w:p w:rsidR="00C05AC0" w:rsidRPr="004B7C71" w:rsidP="00C05AC0" w14:paraId="34F044D7" w14:textId="77777777">
      <w:pPr>
        <w:keepNext/>
        <w:spacing w:line="240" w:lineRule="auto"/>
        <w:rPr>
          <w:szCs w:val="22"/>
          <w:lang w:val="fr-FR"/>
        </w:rPr>
      </w:pPr>
      <w:r w:rsidRPr="004B7C71">
        <w:rPr>
          <w:szCs w:val="22"/>
          <w:lang w:val="fr-FR"/>
        </w:rPr>
        <w:t>65 quai Georges Gorse</w:t>
      </w:r>
    </w:p>
    <w:p w:rsidR="00C05AC0" w:rsidRPr="004B7C71" w:rsidP="00C05AC0" w14:paraId="008DC4E6" w14:textId="77777777">
      <w:pPr>
        <w:keepNext/>
        <w:spacing w:line="240" w:lineRule="auto"/>
        <w:rPr>
          <w:szCs w:val="22"/>
          <w:lang w:val="fr-FR"/>
        </w:rPr>
      </w:pPr>
      <w:r w:rsidRPr="004B7C71">
        <w:rPr>
          <w:szCs w:val="22"/>
          <w:lang w:val="fr-FR"/>
        </w:rPr>
        <w:t>92100 Boulogne-Billancourt</w:t>
      </w:r>
    </w:p>
    <w:p w:rsidR="0059772C" w:rsidRPr="00B369F4" w:rsidP="0059772C" w14:paraId="59C76865" w14:textId="77777777">
      <w:pPr>
        <w:keepNext/>
        <w:keepLines/>
        <w:spacing w:line="240" w:lineRule="auto"/>
        <w:rPr>
          <w:szCs w:val="22"/>
        </w:rPr>
      </w:pPr>
      <w:r w:rsidRPr="00600867">
        <w:rPr>
          <w:szCs w:val="22"/>
        </w:rPr>
        <w:t>Fran</w:t>
      </w:r>
      <w:r>
        <w:rPr>
          <w:szCs w:val="22"/>
        </w:rPr>
        <w:t>krike</w:t>
      </w:r>
    </w:p>
    <w:p w:rsidR="0059772C" w:rsidRPr="00B369F4" w:rsidP="0059772C" w14:paraId="51FCD76A" w14:textId="77777777">
      <w:pPr>
        <w:spacing w:line="240" w:lineRule="auto"/>
        <w:rPr>
          <w:szCs w:val="22"/>
        </w:rPr>
      </w:pPr>
    </w:p>
    <w:p w:rsidR="0059772C" w:rsidRPr="00B369F4" w:rsidP="0059772C" w14:paraId="6BE0D1F3" w14:textId="77777777">
      <w:pPr>
        <w:spacing w:line="240" w:lineRule="auto"/>
        <w:rPr>
          <w:szCs w:val="22"/>
        </w:rPr>
      </w:pPr>
    </w:p>
    <w:p w:rsidR="0059772C" w:rsidRPr="00B369F4" w:rsidP="00D710F7" w14:paraId="2AE34C51" w14:textId="77777777">
      <w:pPr>
        <w:pStyle w:val="Style2"/>
      </w:pPr>
      <w:r w:rsidRPr="00B369F4">
        <w:t>NUMMER PÅ GODKÄNNANDE FÖR FÖRSÄLJNING</w:t>
      </w:r>
    </w:p>
    <w:p w:rsidR="0059772C" w:rsidRPr="00B369F4" w:rsidP="00F3719A" w14:paraId="6CF38EC6" w14:textId="77777777">
      <w:pPr>
        <w:keepNext/>
        <w:spacing w:line="240" w:lineRule="auto"/>
        <w:rPr>
          <w:szCs w:val="22"/>
        </w:rPr>
      </w:pPr>
    </w:p>
    <w:p w:rsidR="006044EF" w:rsidP="006044EF" w14:paraId="56B9297B" w14:textId="77777777">
      <w:pPr>
        <w:spacing w:line="240" w:lineRule="auto"/>
        <w:rPr>
          <w:szCs w:val="22"/>
        </w:rPr>
      </w:pPr>
      <w:r w:rsidRPr="006044EF">
        <w:rPr>
          <w:szCs w:val="22"/>
        </w:rPr>
        <w:t>EU/1/21/1566/00</w:t>
      </w:r>
      <w:r>
        <w:rPr>
          <w:szCs w:val="22"/>
        </w:rPr>
        <w:t>2</w:t>
      </w:r>
    </w:p>
    <w:p w:rsidR="0059772C" w:rsidRPr="00B369F4" w:rsidP="0059772C" w14:paraId="18792EB9" w14:textId="77777777">
      <w:pPr>
        <w:spacing w:line="240" w:lineRule="auto"/>
        <w:rPr>
          <w:szCs w:val="22"/>
        </w:rPr>
      </w:pPr>
    </w:p>
    <w:p w:rsidR="0059772C" w:rsidRPr="00B369F4" w:rsidP="0059772C" w14:paraId="7C023D47" w14:textId="77777777">
      <w:pPr>
        <w:spacing w:line="240" w:lineRule="auto"/>
        <w:rPr>
          <w:szCs w:val="22"/>
        </w:rPr>
      </w:pPr>
    </w:p>
    <w:p w:rsidR="0059772C" w:rsidRPr="00B369F4" w:rsidP="00D710F7" w14:paraId="7CF5D755" w14:textId="77777777">
      <w:pPr>
        <w:pStyle w:val="Style2"/>
      </w:pPr>
      <w:r>
        <w:t>TILLVERKNINGSSATSNUMMER</w:t>
      </w:r>
    </w:p>
    <w:p w:rsidR="0059772C" w:rsidRPr="00B369F4" w:rsidP="00F3719A" w14:paraId="7E52D288" w14:textId="77777777">
      <w:pPr>
        <w:keepNext/>
        <w:spacing w:line="240" w:lineRule="auto"/>
        <w:rPr>
          <w:i/>
          <w:szCs w:val="22"/>
        </w:rPr>
      </w:pPr>
    </w:p>
    <w:p w:rsidR="0059772C" w:rsidRPr="00B369F4" w:rsidP="0059772C" w14:paraId="4A63B8F2" w14:textId="77777777">
      <w:pPr>
        <w:spacing w:line="240" w:lineRule="auto"/>
        <w:rPr>
          <w:szCs w:val="22"/>
        </w:rPr>
      </w:pPr>
      <w:r w:rsidRPr="00B369F4">
        <w:t>Lot</w:t>
      </w:r>
    </w:p>
    <w:p w:rsidR="0059772C" w:rsidRPr="00B369F4" w:rsidP="0059772C" w14:paraId="6EBAFA65" w14:textId="77777777">
      <w:pPr>
        <w:spacing w:line="240" w:lineRule="auto"/>
        <w:rPr>
          <w:szCs w:val="22"/>
        </w:rPr>
      </w:pPr>
    </w:p>
    <w:p w:rsidR="0059772C" w:rsidRPr="00B369F4" w:rsidP="0059772C" w14:paraId="1624F6C5" w14:textId="77777777">
      <w:pPr>
        <w:spacing w:line="240" w:lineRule="auto"/>
        <w:rPr>
          <w:szCs w:val="22"/>
        </w:rPr>
      </w:pPr>
    </w:p>
    <w:p w:rsidR="0059772C" w:rsidRPr="00B369F4" w:rsidP="00D710F7" w14:paraId="231BA3A2" w14:textId="77777777">
      <w:pPr>
        <w:pStyle w:val="Style2"/>
      </w:pPr>
      <w:r w:rsidRPr="00B369F4">
        <w:t>ALLMÄN KLASSIFICERING FÖR FÖRSKRIVNING</w:t>
      </w:r>
    </w:p>
    <w:p w:rsidR="0059772C" w:rsidRPr="00B369F4" w:rsidP="0059772C" w14:paraId="76613CF0" w14:textId="77777777">
      <w:pPr>
        <w:spacing w:line="240" w:lineRule="auto"/>
        <w:rPr>
          <w:i/>
          <w:szCs w:val="22"/>
        </w:rPr>
      </w:pPr>
    </w:p>
    <w:p w:rsidR="0059772C" w:rsidRPr="00B369F4" w:rsidP="0059772C" w14:paraId="0B6BC125" w14:textId="77777777">
      <w:pPr>
        <w:spacing w:line="240" w:lineRule="auto"/>
        <w:rPr>
          <w:szCs w:val="22"/>
        </w:rPr>
      </w:pPr>
    </w:p>
    <w:p w:rsidR="0059772C" w:rsidRPr="00B369F4" w:rsidP="00D710F7" w14:paraId="3FDD68F4" w14:textId="77777777">
      <w:pPr>
        <w:pStyle w:val="Style2"/>
      </w:pPr>
      <w:r w:rsidRPr="00B369F4">
        <w:t>BRUKSANVISNING</w:t>
      </w:r>
    </w:p>
    <w:p w:rsidR="0059772C" w:rsidRPr="00B369F4" w:rsidP="0059772C" w14:paraId="2C10418B" w14:textId="77777777">
      <w:pPr>
        <w:spacing w:line="240" w:lineRule="auto"/>
        <w:rPr>
          <w:szCs w:val="22"/>
        </w:rPr>
      </w:pPr>
    </w:p>
    <w:p w:rsidR="0059772C" w:rsidRPr="00B369F4" w:rsidP="0059772C" w14:paraId="06AF305D" w14:textId="77777777">
      <w:pPr>
        <w:spacing w:line="240" w:lineRule="auto"/>
        <w:rPr>
          <w:szCs w:val="22"/>
        </w:rPr>
      </w:pPr>
    </w:p>
    <w:p w:rsidR="0059772C" w:rsidRPr="00B369F4" w:rsidP="00D710F7" w14:paraId="09DF227A" w14:textId="77777777">
      <w:pPr>
        <w:pStyle w:val="Style2"/>
      </w:pPr>
      <w:r w:rsidRPr="00B369F4">
        <w:t>INFORMATION I PUNKTSKRIFT</w:t>
      </w:r>
    </w:p>
    <w:p w:rsidR="0059772C" w:rsidRPr="00B369F4" w:rsidP="0059772C" w14:paraId="503A48C2" w14:textId="77777777">
      <w:pPr>
        <w:spacing w:line="240" w:lineRule="auto"/>
        <w:rPr>
          <w:szCs w:val="22"/>
        </w:rPr>
      </w:pPr>
    </w:p>
    <w:p w:rsidR="0059772C" w:rsidRPr="00B369F4" w:rsidP="0059772C" w14:paraId="67061B48" w14:textId="77777777">
      <w:pPr>
        <w:spacing w:line="240" w:lineRule="auto"/>
        <w:rPr>
          <w:szCs w:val="22"/>
          <w:shd w:val="clear" w:color="auto" w:fill="CCCCCC"/>
        </w:rPr>
      </w:pPr>
    </w:p>
    <w:p w:rsidR="0059772C" w:rsidRPr="00B369F4" w:rsidP="00D710F7" w14:paraId="70518D11" w14:textId="77777777">
      <w:pPr>
        <w:pStyle w:val="Style2"/>
        <w:rPr>
          <w:i/>
        </w:rPr>
      </w:pPr>
      <w:r w:rsidRPr="00B369F4">
        <w:t>UNIK IDENTITETSBETECKNING – TVÅDIMENSIONELL STRECKKOD</w:t>
      </w:r>
    </w:p>
    <w:p w:rsidR="0059772C" w:rsidRPr="00B369F4" w:rsidP="0059772C" w14:paraId="039DC54F" w14:textId="77777777">
      <w:pPr>
        <w:tabs>
          <w:tab w:val="clear" w:pos="567"/>
        </w:tabs>
        <w:spacing w:line="240" w:lineRule="auto"/>
      </w:pPr>
    </w:p>
    <w:p w:rsidR="0059772C" w:rsidRPr="00B369F4" w:rsidP="0059772C" w14:paraId="56A70C30" w14:textId="77777777">
      <w:pPr>
        <w:tabs>
          <w:tab w:val="clear" w:pos="567"/>
        </w:tabs>
        <w:spacing w:line="240" w:lineRule="auto"/>
      </w:pPr>
    </w:p>
    <w:p w:rsidR="0059772C" w:rsidRPr="00B369F4" w:rsidP="00D710F7" w14:paraId="618B78E2" w14:textId="77777777">
      <w:pPr>
        <w:pStyle w:val="Style2"/>
        <w:rPr>
          <w:i/>
        </w:rPr>
      </w:pPr>
      <w:r w:rsidRPr="00B369F4">
        <w:t>UNIK IDENTITETSBETECKNING – I ETT FORMAT LÄSBART FÖR MÄNSKLIGT ÖGA</w:t>
      </w:r>
    </w:p>
    <w:p w:rsidR="0059772C" w:rsidRPr="00B369F4" w:rsidP="0059772C" w14:paraId="3EA96213" w14:textId="77777777">
      <w:pPr>
        <w:tabs>
          <w:tab w:val="clear" w:pos="567"/>
        </w:tabs>
        <w:spacing w:line="240" w:lineRule="auto"/>
      </w:pPr>
    </w:p>
    <w:p w:rsidR="0059772C" w:rsidRPr="00B369F4" w:rsidP="0059772C" w14:paraId="032442EE" w14:textId="77777777">
      <w:pPr>
        <w:spacing w:line="240" w:lineRule="auto"/>
        <w:ind w:right="113"/>
      </w:pPr>
    </w:p>
    <w:p w:rsidR="0059772C" w:rsidRPr="00B369F4" w:rsidP="0059772C" w14:paraId="212857A4" w14:textId="77777777">
      <w:pPr>
        <w:tabs>
          <w:tab w:val="clear" w:pos="567"/>
        </w:tabs>
        <w:spacing w:line="240" w:lineRule="auto"/>
        <w:rPr>
          <w:szCs w:val="22"/>
        </w:rPr>
      </w:pPr>
      <w:r w:rsidRPr="00B369F4">
        <w:br w:type="page"/>
      </w:r>
    </w:p>
    <w:p w:rsidR="0059772C" w:rsidRPr="00B369F4" w:rsidP="0059772C" w14:paraId="23B6E462" w14:textId="77777777">
      <w:pPr>
        <w:pBdr>
          <w:top w:val="single" w:sz="4" w:space="1" w:color="auto"/>
          <w:left w:val="single" w:sz="4" w:space="4" w:color="auto"/>
          <w:bottom w:val="single" w:sz="4" w:space="1" w:color="auto"/>
          <w:right w:val="single" w:sz="4" w:space="4" w:color="auto"/>
        </w:pBdr>
        <w:spacing w:line="240" w:lineRule="auto"/>
        <w:rPr>
          <w:b/>
          <w:szCs w:val="22"/>
        </w:rPr>
      </w:pPr>
      <w:r w:rsidRPr="00B369F4">
        <w:rPr>
          <w:b/>
          <w:szCs w:val="22"/>
        </w:rPr>
        <w:t>UPPGIFTER SOM SKA FINNAS PÅ YTTRE FÖRPACKNINGEN</w:t>
      </w:r>
    </w:p>
    <w:p w:rsidR="00D74A92" w:rsidP="0059772C" w14:paraId="3A6437C1"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p>
    <w:p w:rsidR="0059772C" w:rsidRPr="00B369F4" w:rsidP="0059772C" w14:paraId="31BBAAC6"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B369F4">
        <w:rPr>
          <w:b/>
          <w:szCs w:val="22"/>
        </w:rPr>
        <w:t>KARTONG FÖR 600 MIKROGRAM</w:t>
      </w:r>
    </w:p>
    <w:p w:rsidR="0059772C" w:rsidRPr="00B369F4" w:rsidP="0059772C" w14:paraId="07934899" w14:textId="77777777">
      <w:pPr>
        <w:spacing w:line="240" w:lineRule="auto"/>
      </w:pPr>
    </w:p>
    <w:p w:rsidR="0059772C" w:rsidRPr="00B369F4" w:rsidP="0059772C" w14:paraId="3854C0D1" w14:textId="77777777">
      <w:pPr>
        <w:spacing w:line="240" w:lineRule="auto"/>
        <w:rPr>
          <w:szCs w:val="22"/>
        </w:rPr>
      </w:pPr>
    </w:p>
    <w:p w:rsidR="0059772C" w:rsidRPr="00B369F4" w:rsidP="00D710F7" w14:paraId="2675E459" w14:textId="77777777">
      <w:pPr>
        <w:pStyle w:val="Style2"/>
        <w:numPr>
          <w:ilvl w:val="0"/>
          <w:numId w:val="12"/>
        </w:numPr>
      </w:pPr>
      <w:r w:rsidRPr="00B369F4">
        <w:t>LÄKEMEDLETS NAMN</w:t>
      </w:r>
    </w:p>
    <w:p w:rsidR="0059772C" w:rsidRPr="00B369F4" w:rsidP="00F3719A" w14:paraId="13C5FCAE" w14:textId="77777777">
      <w:pPr>
        <w:keepNext/>
        <w:spacing w:line="240" w:lineRule="auto"/>
        <w:rPr>
          <w:szCs w:val="22"/>
        </w:rPr>
      </w:pPr>
    </w:p>
    <w:p w:rsidR="0059772C" w:rsidRPr="00B369F4" w:rsidP="0059772C" w14:paraId="2D7B6A97" w14:textId="77777777">
      <w:pPr>
        <w:widowControl w:val="0"/>
        <w:spacing w:line="240" w:lineRule="auto"/>
        <w:rPr>
          <w:szCs w:val="22"/>
        </w:rPr>
      </w:pPr>
      <w:r w:rsidRPr="00B369F4">
        <w:t>Bylvay 600 mikrogram hårda kapslar</w:t>
      </w:r>
    </w:p>
    <w:p w:rsidR="0059772C" w:rsidRPr="00B369F4" w:rsidP="0059772C" w14:paraId="72B4F25A" w14:textId="77777777">
      <w:pPr>
        <w:spacing w:line="240" w:lineRule="auto"/>
        <w:rPr>
          <w:b/>
          <w:szCs w:val="22"/>
        </w:rPr>
      </w:pPr>
      <w:r w:rsidRPr="00B369F4">
        <w:t>odevixibat</w:t>
      </w:r>
    </w:p>
    <w:p w:rsidR="0059772C" w:rsidRPr="00B369F4" w:rsidP="0059772C" w14:paraId="22C25C2F" w14:textId="77777777">
      <w:pPr>
        <w:spacing w:line="240" w:lineRule="auto"/>
        <w:rPr>
          <w:szCs w:val="22"/>
        </w:rPr>
      </w:pPr>
    </w:p>
    <w:p w:rsidR="0059772C" w:rsidRPr="00B369F4" w:rsidP="0059772C" w14:paraId="155749B9" w14:textId="77777777">
      <w:pPr>
        <w:spacing w:line="240" w:lineRule="auto"/>
        <w:rPr>
          <w:szCs w:val="22"/>
        </w:rPr>
      </w:pPr>
    </w:p>
    <w:p w:rsidR="0059772C" w:rsidRPr="004A0E4A" w:rsidP="00D710F7" w14:paraId="50B3FF18" w14:textId="77777777">
      <w:pPr>
        <w:pStyle w:val="Style2"/>
        <w:rPr>
          <w:lang w:val="nb-NO"/>
        </w:rPr>
      </w:pPr>
      <w:r w:rsidRPr="004A0E4A">
        <w:rPr>
          <w:lang w:val="nb-NO"/>
        </w:rPr>
        <w:t>DEKLARATION AV AKTIV(A) SUBSTANS(ER)</w:t>
      </w:r>
    </w:p>
    <w:p w:rsidR="0059772C" w:rsidRPr="004A0E4A" w:rsidP="00F3719A" w14:paraId="244E2119" w14:textId="77777777">
      <w:pPr>
        <w:keepNext/>
        <w:spacing w:line="240" w:lineRule="auto"/>
        <w:rPr>
          <w:szCs w:val="22"/>
          <w:lang w:val="nb-NO"/>
        </w:rPr>
      </w:pPr>
    </w:p>
    <w:p w:rsidR="0059772C" w:rsidRPr="00B369F4" w:rsidP="0059772C" w14:paraId="64588CB4" w14:textId="77777777">
      <w:pPr>
        <w:spacing w:line="240" w:lineRule="auto"/>
        <w:rPr>
          <w:szCs w:val="22"/>
        </w:rPr>
      </w:pPr>
      <w:r w:rsidRPr="00B369F4">
        <w:t>Varje hård kapsel innehåller 600 mikrogram odevixibat (som seskvihydrat).</w:t>
      </w:r>
    </w:p>
    <w:p w:rsidR="0059772C" w:rsidRPr="00B369F4" w:rsidP="0059772C" w14:paraId="341AC050" w14:textId="77777777">
      <w:pPr>
        <w:spacing w:line="240" w:lineRule="auto"/>
        <w:rPr>
          <w:szCs w:val="22"/>
        </w:rPr>
      </w:pPr>
    </w:p>
    <w:p w:rsidR="0059772C" w:rsidRPr="00B369F4" w:rsidP="0059772C" w14:paraId="01509EA0" w14:textId="77777777">
      <w:pPr>
        <w:spacing w:line="240" w:lineRule="auto"/>
        <w:rPr>
          <w:szCs w:val="22"/>
        </w:rPr>
      </w:pPr>
    </w:p>
    <w:p w:rsidR="0059772C" w:rsidRPr="00B369F4" w:rsidP="00D710F7" w14:paraId="0CE20046" w14:textId="77777777">
      <w:pPr>
        <w:pStyle w:val="Style2"/>
      </w:pPr>
      <w:r w:rsidRPr="00B369F4">
        <w:t>FÖRTECKNING ÖVER HJÄLPÄMNEN</w:t>
      </w:r>
    </w:p>
    <w:p w:rsidR="0059772C" w:rsidRPr="00B369F4" w:rsidP="0059772C" w14:paraId="55312DFC" w14:textId="77777777">
      <w:pPr>
        <w:spacing w:line="240" w:lineRule="auto"/>
        <w:rPr>
          <w:szCs w:val="22"/>
        </w:rPr>
      </w:pPr>
    </w:p>
    <w:p w:rsidR="0059772C" w:rsidRPr="00B369F4" w:rsidP="0059772C" w14:paraId="5ABDF67F" w14:textId="77777777">
      <w:pPr>
        <w:spacing w:line="240" w:lineRule="auto"/>
        <w:rPr>
          <w:szCs w:val="22"/>
        </w:rPr>
      </w:pPr>
    </w:p>
    <w:p w:rsidR="0059772C" w:rsidRPr="00B369F4" w:rsidP="00D710F7" w14:paraId="44A6557B" w14:textId="77777777">
      <w:pPr>
        <w:pStyle w:val="Style2"/>
      </w:pPr>
      <w:r w:rsidRPr="00B369F4">
        <w:t>LÄKEMEDELSFORM OCH FÖRPACKNINGSSTORLEK</w:t>
      </w:r>
    </w:p>
    <w:p w:rsidR="0059772C" w:rsidRPr="00B369F4" w:rsidP="00F3719A" w14:paraId="3C2A2660" w14:textId="77777777">
      <w:pPr>
        <w:keepNext/>
        <w:spacing w:line="240" w:lineRule="auto"/>
        <w:rPr>
          <w:szCs w:val="22"/>
        </w:rPr>
      </w:pPr>
    </w:p>
    <w:p w:rsidR="00F63305" w:rsidRPr="00B369F4" w:rsidP="0059772C" w14:paraId="380F10C9" w14:textId="77777777">
      <w:pPr>
        <w:spacing w:line="240" w:lineRule="auto"/>
        <w:rPr>
          <w:szCs w:val="22"/>
        </w:rPr>
      </w:pPr>
      <w:r w:rsidRPr="00B369F4">
        <w:rPr>
          <w:szCs w:val="22"/>
          <w:highlight w:val="lightGray"/>
        </w:rPr>
        <w:t>hård kapsel</w:t>
      </w:r>
    </w:p>
    <w:p w:rsidR="00F63305" w:rsidRPr="00B369F4" w:rsidP="0059772C" w14:paraId="3503B5AE" w14:textId="77777777">
      <w:pPr>
        <w:spacing w:line="240" w:lineRule="auto"/>
        <w:rPr>
          <w:szCs w:val="22"/>
        </w:rPr>
      </w:pPr>
    </w:p>
    <w:p w:rsidR="0059772C" w:rsidRPr="00B369F4" w:rsidP="0059772C" w14:paraId="6A5D92B3" w14:textId="77777777">
      <w:pPr>
        <w:spacing w:line="240" w:lineRule="auto"/>
        <w:rPr>
          <w:szCs w:val="22"/>
        </w:rPr>
      </w:pPr>
      <w:r w:rsidRPr="00B369F4">
        <w:t>30 hårda kapslar</w:t>
      </w:r>
    </w:p>
    <w:p w:rsidR="0059772C" w:rsidRPr="00B369F4" w:rsidP="0059772C" w14:paraId="22D1C99A" w14:textId="77777777">
      <w:pPr>
        <w:spacing w:line="240" w:lineRule="auto"/>
        <w:rPr>
          <w:szCs w:val="22"/>
        </w:rPr>
      </w:pPr>
    </w:p>
    <w:p w:rsidR="0059772C" w:rsidRPr="00B369F4" w:rsidP="0059772C" w14:paraId="652FD3FD" w14:textId="77777777">
      <w:pPr>
        <w:spacing w:line="240" w:lineRule="auto"/>
        <w:rPr>
          <w:szCs w:val="22"/>
        </w:rPr>
      </w:pPr>
    </w:p>
    <w:p w:rsidR="0059772C" w:rsidRPr="00B369F4" w:rsidP="00D710F7" w14:paraId="76E46FD7" w14:textId="77777777">
      <w:pPr>
        <w:pStyle w:val="Style2"/>
      </w:pPr>
      <w:r w:rsidRPr="00B369F4">
        <w:t>ADMINISTRERINGSSÄTT OCH ADMINISTRERINGSVÄG</w:t>
      </w:r>
    </w:p>
    <w:p w:rsidR="0059772C" w:rsidRPr="00B369F4" w:rsidP="00F3719A" w14:paraId="34A390A1" w14:textId="77777777">
      <w:pPr>
        <w:keepNext/>
        <w:spacing w:line="240" w:lineRule="auto"/>
        <w:rPr>
          <w:szCs w:val="22"/>
        </w:rPr>
      </w:pPr>
    </w:p>
    <w:p w:rsidR="0059772C" w:rsidRPr="00B369F4" w:rsidP="0059772C" w14:paraId="01F03E58" w14:textId="77777777">
      <w:pPr>
        <w:spacing w:line="240" w:lineRule="auto"/>
        <w:rPr>
          <w:szCs w:val="22"/>
        </w:rPr>
      </w:pPr>
      <w:r w:rsidRPr="00B369F4">
        <w:t>Läs bipacksedeln före användning.</w:t>
      </w:r>
    </w:p>
    <w:p w:rsidR="0059772C" w:rsidRPr="00B369F4" w:rsidP="0059772C" w14:paraId="78945EE0" w14:textId="77777777">
      <w:pPr>
        <w:spacing w:line="240" w:lineRule="auto"/>
        <w:rPr>
          <w:szCs w:val="22"/>
        </w:rPr>
      </w:pPr>
      <w:r>
        <w:t>Ska sväljas</w:t>
      </w:r>
    </w:p>
    <w:p w:rsidR="0059772C" w:rsidRPr="00B369F4" w:rsidP="0059772C" w14:paraId="6F08BE52" w14:textId="77777777">
      <w:pPr>
        <w:spacing w:line="240" w:lineRule="auto"/>
        <w:rPr>
          <w:szCs w:val="22"/>
        </w:rPr>
      </w:pPr>
    </w:p>
    <w:p w:rsidR="0059772C" w:rsidRPr="00B369F4" w:rsidP="0059772C" w14:paraId="3D7A45CD" w14:textId="77777777">
      <w:pPr>
        <w:spacing w:line="240" w:lineRule="auto"/>
        <w:rPr>
          <w:szCs w:val="22"/>
        </w:rPr>
      </w:pPr>
    </w:p>
    <w:p w:rsidR="0059772C" w:rsidRPr="00B369F4" w:rsidP="00D710F7" w14:paraId="16D4A69D" w14:textId="77777777">
      <w:pPr>
        <w:pStyle w:val="Style2"/>
      </w:pPr>
      <w:r w:rsidRPr="00B369F4">
        <w:t>SÄRSKILD VARNING OM ATT LÄKEMEDLET MÅSTE FÖRVARAS UTOM SYN- OCH RÄCKHÅLL FÖR BARN</w:t>
      </w:r>
    </w:p>
    <w:p w:rsidR="0059772C" w:rsidRPr="00B369F4" w:rsidP="00F3719A" w14:paraId="7708800A" w14:textId="77777777">
      <w:pPr>
        <w:keepNext/>
        <w:spacing w:line="240" w:lineRule="auto"/>
        <w:rPr>
          <w:szCs w:val="22"/>
        </w:rPr>
      </w:pPr>
    </w:p>
    <w:p w:rsidR="0059772C" w:rsidRPr="00B369F4" w:rsidP="0059772C" w14:paraId="1C2509E1" w14:textId="77777777">
      <w:pPr>
        <w:spacing w:line="240" w:lineRule="auto"/>
        <w:rPr>
          <w:szCs w:val="22"/>
        </w:rPr>
      </w:pPr>
      <w:r w:rsidRPr="00B369F4">
        <w:t>Förvaras utom syn- och räckhåll för barn.</w:t>
      </w:r>
    </w:p>
    <w:p w:rsidR="0059772C" w:rsidRPr="00B369F4" w:rsidP="0059772C" w14:paraId="53F8B529" w14:textId="77777777">
      <w:pPr>
        <w:spacing w:line="240" w:lineRule="auto"/>
        <w:rPr>
          <w:szCs w:val="22"/>
        </w:rPr>
      </w:pPr>
    </w:p>
    <w:p w:rsidR="0059772C" w:rsidRPr="00B369F4" w:rsidP="0059772C" w14:paraId="074AB71F" w14:textId="77777777">
      <w:pPr>
        <w:spacing w:line="240" w:lineRule="auto"/>
        <w:rPr>
          <w:szCs w:val="22"/>
        </w:rPr>
      </w:pPr>
    </w:p>
    <w:p w:rsidR="0059772C" w:rsidRPr="00B369F4" w:rsidP="00D710F7" w14:paraId="585FCFD7" w14:textId="77777777">
      <w:pPr>
        <w:pStyle w:val="Style2"/>
      </w:pPr>
      <w:r w:rsidRPr="00B369F4">
        <w:t>ÖVRIGA SÄRSKILDA VARNINGAR OM SÅ ÄR NÖDVÄNDIGT</w:t>
      </w:r>
    </w:p>
    <w:p w:rsidR="0059772C" w:rsidRPr="00B369F4" w:rsidP="0059772C" w14:paraId="6EB5520E" w14:textId="77777777">
      <w:pPr>
        <w:tabs>
          <w:tab w:val="left" w:pos="749"/>
        </w:tabs>
        <w:spacing w:line="240" w:lineRule="auto"/>
      </w:pPr>
    </w:p>
    <w:p w:rsidR="0059772C" w:rsidRPr="00B369F4" w:rsidP="0059772C" w14:paraId="3D19D2F4" w14:textId="77777777">
      <w:pPr>
        <w:tabs>
          <w:tab w:val="left" w:pos="749"/>
        </w:tabs>
        <w:spacing w:line="240" w:lineRule="auto"/>
      </w:pPr>
    </w:p>
    <w:p w:rsidR="0059772C" w:rsidRPr="00B369F4" w:rsidP="00D710F7" w14:paraId="22BEBBD3" w14:textId="77777777">
      <w:pPr>
        <w:pStyle w:val="Style2"/>
      </w:pPr>
      <w:r w:rsidRPr="00B369F4">
        <w:t>UTGÅNGSDATUM</w:t>
      </w:r>
    </w:p>
    <w:p w:rsidR="0059772C" w:rsidRPr="00B369F4" w:rsidP="00F3719A" w14:paraId="0A3857AF" w14:textId="77777777">
      <w:pPr>
        <w:keepNext/>
        <w:spacing w:line="240" w:lineRule="auto"/>
      </w:pPr>
    </w:p>
    <w:p w:rsidR="0059772C" w:rsidRPr="00B369F4" w:rsidP="0059772C" w14:paraId="2E8899BC" w14:textId="77777777">
      <w:pPr>
        <w:spacing w:line="240" w:lineRule="auto"/>
      </w:pPr>
      <w:r>
        <w:t>EXP</w:t>
      </w:r>
    </w:p>
    <w:p w:rsidR="0059772C" w:rsidRPr="00B369F4" w:rsidP="0059772C" w14:paraId="497E8DE0" w14:textId="77777777">
      <w:pPr>
        <w:spacing w:line="240" w:lineRule="auto"/>
        <w:rPr>
          <w:szCs w:val="22"/>
        </w:rPr>
      </w:pPr>
    </w:p>
    <w:p w:rsidR="0059772C" w:rsidRPr="00B369F4" w:rsidP="0059772C" w14:paraId="17159648" w14:textId="77777777">
      <w:pPr>
        <w:spacing w:line="240" w:lineRule="auto"/>
        <w:rPr>
          <w:szCs w:val="22"/>
        </w:rPr>
      </w:pPr>
    </w:p>
    <w:p w:rsidR="0059772C" w:rsidRPr="00B369F4" w:rsidP="00D710F7" w14:paraId="3232FBB5" w14:textId="77777777">
      <w:pPr>
        <w:pStyle w:val="Style2"/>
      </w:pPr>
      <w:r w:rsidRPr="00B369F4">
        <w:t>SÄRSKILDA FÖRVARINGSANVISNINGAR</w:t>
      </w:r>
    </w:p>
    <w:p w:rsidR="002673E6" w:rsidRPr="00B369F4" w:rsidP="00F3719A" w14:paraId="68EF2764" w14:textId="77777777">
      <w:pPr>
        <w:keepNext/>
        <w:spacing w:line="240" w:lineRule="auto"/>
      </w:pPr>
    </w:p>
    <w:p w:rsidR="002673E6" w:rsidRPr="00B369F4" w:rsidP="002673E6" w14:paraId="39C722F6" w14:textId="77777777">
      <w:pPr>
        <w:spacing w:line="240" w:lineRule="auto"/>
      </w:pPr>
      <w:r w:rsidRPr="00B369F4">
        <w:t>Förvaras i originalförpackningen. Ljuskänsligt.</w:t>
      </w:r>
      <w:r w:rsidR="002B2462">
        <w:t xml:space="preserve"> </w:t>
      </w:r>
      <w:r w:rsidR="002B2462">
        <w:rPr>
          <w:noProof/>
        </w:rPr>
        <w:t>Förvaras vid högst 25 </w:t>
      </w:r>
      <w:r w:rsidRPr="009E5562" w:rsidR="002B2462">
        <w:rPr>
          <w:rFonts w:ascii="Symbol" w:hAnsi="Symbol"/>
          <w:noProof/>
        </w:rPr>
        <w:sym w:font="Symbol" w:char="F0B0"/>
      </w:r>
      <w:r w:rsidRPr="009E5562" w:rsidR="002B2462">
        <w:rPr>
          <w:noProof/>
        </w:rPr>
        <w:t>C</w:t>
      </w:r>
      <w:r w:rsidR="002B2462">
        <w:rPr>
          <w:noProof/>
        </w:rPr>
        <w:t>.</w:t>
      </w:r>
    </w:p>
    <w:p w:rsidR="0059772C" w:rsidRPr="00B369F4" w:rsidP="0059772C" w14:paraId="279505F8" w14:textId="77777777">
      <w:pPr>
        <w:spacing w:line="240" w:lineRule="auto"/>
        <w:rPr>
          <w:szCs w:val="22"/>
        </w:rPr>
      </w:pPr>
    </w:p>
    <w:p w:rsidR="0059772C" w:rsidRPr="00B369F4" w:rsidP="0059772C" w14:paraId="1B12C354" w14:textId="77777777">
      <w:pPr>
        <w:spacing w:line="240" w:lineRule="auto"/>
        <w:ind w:left="567" w:hanging="567"/>
        <w:rPr>
          <w:szCs w:val="22"/>
        </w:rPr>
      </w:pPr>
    </w:p>
    <w:p w:rsidR="0059772C" w:rsidRPr="00B369F4" w:rsidP="00D710F7" w14:paraId="39DC24E3" w14:textId="77777777">
      <w:pPr>
        <w:pStyle w:val="Style2"/>
      </w:pPr>
      <w:r w:rsidRPr="00B369F4">
        <w:t>SÄRSKILDA FÖRSIKTIGHETSÅTGÄRDER FÖR DESTRUKTION AV EJ ANVÄNT LÄKEMEDEL OCH AVFALL I FÖREKOMMANDE FALL</w:t>
      </w:r>
    </w:p>
    <w:p w:rsidR="0059772C" w:rsidRPr="00B369F4" w:rsidP="0059772C" w14:paraId="4D7FFB38" w14:textId="77777777">
      <w:pPr>
        <w:spacing w:line="240" w:lineRule="auto"/>
        <w:rPr>
          <w:szCs w:val="22"/>
        </w:rPr>
      </w:pPr>
    </w:p>
    <w:p w:rsidR="0059772C" w:rsidRPr="00B369F4" w:rsidP="0059772C" w14:paraId="41D57C9E" w14:textId="77777777">
      <w:pPr>
        <w:spacing w:line="240" w:lineRule="auto"/>
        <w:rPr>
          <w:szCs w:val="22"/>
        </w:rPr>
      </w:pPr>
    </w:p>
    <w:p w:rsidR="0059772C" w:rsidRPr="00B369F4" w:rsidP="00D710F7" w14:paraId="361A9B1B" w14:textId="77777777">
      <w:pPr>
        <w:pStyle w:val="Style2"/>
      </w:pPr>
      <w:r w:rsidRPr="00B369F4">
        <w:t>INNEHAVARE AV GODKÄNNANDE FÖR FÖRSÄLJNING (NAMN OCH ADRESS)</w:t>
      </w:r>
    </w:p>
    <w:p w:rsidR="0059772C" w:rsidRPr="00B369F4" w:rsidP="0059772C" w14:paraId="35BD2F41" w14:textId="77777777">
      <w:pPr>
        <w:keepNext/>
        <w:keepLines/>
        <w:spacing w:line="240" w:lineRule="auto"/>
        <w:rPr>
          <w:szCs w:val="22"/>
        </w:rPr>
      </w:pPr>
    </w:p>
    <w:p w:rsidR="00C05AC0" w:rsidRPr="004B7C71" w:rsidP="00C05AC0" w14:paraId="35CA9F4A" w14:textId="77777777">
      <w:pPr>
        <w:keepNext/>
        <w:spacing w:line="240" w:lineRule="auto"/>
        <w:rPr>
          <w:szCs w:val="22"/>
          <w:lang w:val="fr-FR"/>
        </w:rPr>
      </w:pPr>
      <w:r w:rsidRPr="004B7C71">
        <w:rPr>
          <w:szCs w:val="22"/>
          <w:lang w:val="fr-FR"/>
        </w:rPr>
        <w:t>Ipsen Pharma</w:t>
      </w:r>
    </w:p>
    <w:p w:rsidR="00C05AC0" w:rsidRPr="004B7C71" w:rsidP="00C05AC0" w14:paraId="394DA915" w14:textId="77777777">
      <w:pPr>
        <w:keepNext/>
        <w:spacing w:line="240" w:lineRule="auto"/>
        <w:rPr>
          <w:szCs w:val="22"/>
          <w:lang w:val="fr-FR"/>
        </w:rPr>
      </w:pPr>
      <w:r w:rsidRPr="004B7C71">
        <w:rPr>
          <w:szCs w:val="22"/>
          <w:lang w:val="fr-FR"/>
        </w:rPr>
        <w:t>65 quai Georges Gorse</w:t>
      </w:r>
    </w:p>
    <w:p w:rsidR="00C05AC0" w:rsidRPr="004B7C71" w:rsidP="00C05AC0" w14:paraId="735C643E" w14:textId="77777777">
      <w:pPr>
        <w:keepNext/>
        <w:spacing w:line="240" w:lineRule="auto"/>
        <w:rPr>
          <w:szCs w:val="22"/>
          <w:lang w:val="fr-FR"/>
        </w:rPr>
      </w:pPr>
      <w:r w:rsidRPr="004B7C71">
        <w:rPr>
          <w:szCs w:val="22"/>
          <w:lang w:val="fr-FR"/>
        </w:rPr>
        <w:t>92100 Boulogne-Billancourt</w:t>
      </w:r>
    </w:p>
    <w:p w:rsidR="0059772C" w:rsidRPr="00B369F4" w:rsidP="0059772C" w14:paraId="3A7E81A7" w14:textId="77777777">
      <w:pPr>
        <w:keepNext/>
        <w:keepLines/>
        <w:spacing w:line="240" w:lineRule="auto"/>
        <w:rPr>
          <w:szCs w:val="22"/>
        </w:rPr>
      </w:pPr>
      <w:r w:rsidRPr="00600867">
        <w:rPr>
          <w:szCs w:val="22"/>
        </w:rPr>
        <w:t>Fran</w:t>
      </w:r>
      <w:r>
        <w:rPr>
          <w:szCs w:val="22"/>
        </w:rPr>
        <w:t>krike</w:t>
      </w:r>
    </w:p>
    <w:p w:rsidR="0059772C" w:rsidRPr="00B369F4" w:rsidP="0059772C" w14:paraId="2240C97F" w14:textId="77777777">
      <w:pPr>
        <w:spacing w:line="240" w:lineRule="auto"/>
        <w:rPr>
          <w:szCs w:val="22"/>
        </w:rPr>
      </w:pPr>
    </w:p>
    <w:p w:rsidR="0059772C" w:rsidRPr="00B369F4" w:rsidP="0059772C" w14:paraId="2A7EE135" w14:textId="77777777">
      <w:pPr>
        <w:spacing w:line="240" w:lineRule="auto"/>
        <w:rPr>
          <w:szCs w:val="22"/>
        </w:rPr>
      </w:pPr>
    </w:p>
    <w:p w:rsidR="0059772C" w:rsidRPr="00B369F4" w:rsidP="00D710F7" w14:paraId="60928073" w14:textId="77777777">
      <w:pPr>
        <w:pStyle w:val="Style2"/>
      </w:pPr>
      <w:r w:rsidRPr="00B369F4">
        <w:t>NUMMER PÅ GODKÄNNANDE FÖR FÖRSÄLJNING</w:t>
      </w:r>
    </w:p>
    <w:p w:rsidR="0059772C" w:rsidRPr="00B369F4" w:rsidP="00F3719A" w14:paraId="6F569F94" w14:textId="77777777">
      <w:pPr>
        <w:keepNext/>
        <w:spacing w:line="240" w:lineRule="auto"/>
        <w:rPr>
          <w:szCs w:val="22"/>
        </w:rPr>
      </w:pPr>
    </w:p>
    <w:p w:rsidR="006044EF" w:rsidP="006044EF" w14:paraId="6934EEDE" w14:textId="77777777">
      <w:pPr>
        <w:spacing w:line="240" w:lineRule="auto"/>
        <w:rPr>
          <w:szCs w:val="22"/>
        </w:rPr>
      </w:pPr>
      <w:r w:rsidRPr="006044EF">
        <w:rPr>
          <w:szCs w:val="22"/>
        </w:rPr>
        <w:t>EU/1/21/1566/00</w:t>
      </w:r>
      <w:r>
        <w:rPr>
          <w:szCs w:val="22"/>
        </w:rPr>
        <w:t>3</w:t>
      </w:r>
    </w:p>
    <w:p w:rsidR="0059772C" w:rsidRPr="00B369F4" w:rsidP="0059772C" w14:paraId="2EBCAF77" w14:textId="77777777">
      <w:pPr>
        <w:spacing w:line="240" w:lineRule="auto"/>
        <w:rPr>
          <w:szCs w:val="22"/>
        </w:rPr>
      </w:pPr>
    </w:p>
    <w:p w:rsidR="0059772C" w:rsidRPr="00B369F4" w:rsidP="0059772C" w14:paraId="17A42287" w14:textId="77777777">
      <w:pPr>
        <w:spacing w:line="240" w:lineRule="auto"/>
        <w:rPr>
          <w:szCs w:val="22"/>
        </w:rPr>
      </w:pPr>
    </w:p>
    <w:p w:rsidR="0059772C" w:rsidRPr="00B369F4" w:rsidP="00D710F7" w14:paraId="0ECD54A9" w14:textId="77777777">
      <w:pPr>
        <w:pStyle w:val="Style2"/>
      </w:pPr>
      <w:r>
        <w:t>TILLVERKNINGSSATSNUMMER</w:t>
      </w:r>
    </w:p>
    <w:p w:rsidR="0059772C" w:rsidRPr="00B369F4" w:rsidP="00F3719A" w14:paraId="76359309" w14:textId="77777777">
      <w:pPr>
        <w:keepNext/>
        <w:spacing w:line="240" w:lineRule="auto"/>
        <w:rPr>
          <w:i/>
          <w:szCs w:val="22"/>
        </w:rPr>
      </w:pPr>
    </w:p>
    <w:p w:rsidR="0059772C" w:rsidRPr="00B369F4" w:rsidP="0059772C" w14:paraId="0056B097" w14:textId="77777777">
      <w:pPr>
        <w:spacing w:line="240" w:lineRule="auto"/>
        <w:rPr>
          <w:szCs w:val="22"/>
        </w:rPr>
      </w:pPr>
      <w:r w:rsidRPr="00B369F4">
        <w:t>Lot</w:t>
      </w:r>
    </w:p>
    <w:p w:rsidR="0059772C" w:rsidRPr="00B369F4" w:rsidP="0059772C" w14:paraId="18C14F20" w14:textId="77777777">
      <w:pPr>
        <w:spacing w:line="240" w:lineRule="auto"/>
        <w:rPr>
          <w:szCs w:val="22"/>
        </w:rPr>
      </w:pPr>
    </w:p>
    <w:p w:rsidR="0059772C" w:rsidRPr="00B369F4" w:rsidP="0059772C" w14:paraId="4B052FEE" w14:textId="77777777">
      <w:pPr>
        <w:spacing w:line="240" w:lineRule="auto"/>
        <w:rPr>
          <w:szCs w:val="22"/>
        </w:rPr>
      </w:pPr>
    </w:p>
    <w:p w:rsidR="0059772C" w:rsidRPr="00B369F4" w:rsidP="00D710F7" w14:paraId="210C933D" w14:textId="77777777">
      <w:pPr>
        <w:pStyle w:val="Style2"/>
      </w:pPr>
      <w:r w:rsidRPr="00B369F4">
        <w:t>ALLMÄN KLASSIFICERING FÖR FÖRSKRIVNING</w:t>
      </w:r>
    </w:p>
    <w:p w:rsidR="0059772C" w:rsidRPr="00B369F4" w:rsidP="0059772C" w14:paraId="7A7945AD" w14:textId="77777777">
      <w:pPr>
        <w:spacing w:line="240" w:lineRule="auto"/>
        <w:rPr>
          <w:i/>
          <w:szCs w:val="22"/>
        </w:rPr>
      </w:pPr>
    </w:p>
    <w:p w:rsidR="0059772C" w:rsidRPr="00B369F4" w:rsidP="0059772C" w14:paraId="1972F8BC" w14:textId="77777777">
      <w:pPr>
        <w:spacing w:line="240" w:lineRule="auto"/>
        <w:rPr>
          <w:szCs w:val="22"/>
        </w:rPr>
      </w:pPr>
    </w:p>
    <w:p w:rsidR="0059772C" w:rsidRPr="00B369F4" w:rsidP="00D710F7" w14:paraId="6ABCF393" w14:textId="77777777">
      <w:pPr>
        <w:pStyle w:val="Style2"/>
      </w:pPr>
      <w:r w:rsidRPr="00B369F4">
        <w:t>BRUKSANVISNING</w:t>
      </w:r>
    </w:p>
    <w:p w:rsidR="0059772C" w:rsidRPr="00B369F4" w:rsidP="0059772C" w14:paraId="6DD93FD7" w14:textId="77777777">
      <w:pPr>
        <w:spacing w:line="240" w:lineRule="auto"/>
        <w:rPr>
          <w:szCs w:val="22"/>
        </w:rPr>
      </w:pPr>
    </w:p>
    <w:p w:rsidR="0059772C" w:rsidRPr="00B369F4" w:rsidP="0059772C" w14:paraId="42731B75" w14:textId="77777777">
      <w:pPr>
        <w:spacing w:line="240" w:lineRule="auto"/>
        <w:rPr>
          <w:szCs w:val="22"/>
        </w:rPr>
      </w:pPr>
    </w:p>
    <w:p w:rsidR="0059772C" w:rsidRPr="00B369F4" w:rsidP="00D710F7" w14:paraId="54F13730" w14:textId="77777777">
      <w:pPr>
        <w:pStyle w:val="Style2"/>
      </w:pPr>
      <w:r w:rsidRPr="00B369F4">
        <w:t>INFORMATION I PUNKTSKRIFT</w:t>
      </w:r>
    </w:p>
    <w:p w:rsidR="0059772C" w:rsidRPr="00B369F4" w:rsidP="00F3719A" w14:paraId="44DF048E" w14:textId="77777777">
      <w:pPr>
        <w:keepNext/>
        <w:spacing w:line="240" w:lineRule="auto"/>
        <w:rPr>
          <w:szCs w:val="22"/>
        </w:rPr>
      </w:pPr>
    </w:p>
    <w:p w:rsidR="0059772C" w:rsidRPr="00B369F4" w:rsidP="0059772C" w14:paraId="3ABE8671" w14:textId="77777777">
      <w:pPr>
        <w:spacing w:line="240" w:lineRule="auto"/>
        <w:rPr>
          <w:szCs w:val="22"/>
          <w:shd w:val="clear" w:color="auto" w:fill="CCCCCC"/>
        </w:rPr>
      </w:pPr>
      <w:r w:rsidRPr="00B369F4">
        <w:rPr>
          <w:szCs w:val="22"/>
          <w:shd w:val="clear" w:color="auto" w:fill="CCCCCC"/>
        </w:rPr>
        <w:t>Bylvay 600 mikrogram</w:t>
      </w:r>
    </w:p>
    <w:p w:rsidR="0059772C" w:rsidRPr="00B369F4" w:rsidP="0059772C" w14:paraId="3A386223" w14:textId="77777777">
      <w:pPr>
        <w:spacing w:line="240" w:lineRule="auto"/>
        <w:rPr>
          <w:szCs w:val="22"/>
          <w:shd w:val="clear" w:color="auto" w:fill="CCCCCC"/>
        </w:rPr>
      </w:pPr>
    </w:p>
    <w:p w:rsidR="0059772C" w:rsidRPr="00B369F4" w:rsidP="0059772C" w14:paraId="20199E53" w14:textId="77777777">
      <w:pPr>
        <w:spacing w:line="240" w:lineRule="auto"/>
        <w:rPr>
          <w:szCs w:val="22"/>
          <w:shd w:val="clear" w:color="auto" w:fill="CCCCCC"/>
        </w:rPr>
      </w:pPr>
    </w:p>
    <w:p w:rsidR="0059772C" w:rsidRPr="00B369F4" w:rsidP="00D710F7" w14:paraId="11DBA62E" w14:textId="77777777">
      <w:pPr>
        <w:pStyle w:val="Style2"/>
        <w:rPr>
          <w:i/>
        </w:rPr>
      </w:pPr>
      <w:r w:rsidRPr="00B369F4">
        <w:t>UNIK IDENTITETSBETECKNING – TVÅDIMENSIONELL STRECKKOD</w:t>
      </w:r>
    </w:p>
    <w:p w:rsidR="0059772C" w:rsidRPr="00B369F4" w:rsidP="00F3719A" w14:paraId="3282E5E3" w14:textId="77777777">
      <w:pPr>
        <w:keepNext/>
        <w:tabs>
          <w:tab w:val="clear" w:pos="567"/>
        </w:tabs>
        <w:spacing w:line="240" w:lineRule="auto"/>
      </w:pPr>
    </w:p>
    <w:p w:rsidR="0059772C" w:rsidRPr="00B369F4" w:rsidP="0059772C" w14:paraId="62BA11A0" w14:textId="77777777">
      <w:pPr>
        <w:spacing w:line="240" w:lineRule="auto"/>
        <w:rPr>
          <w:szCs w:val="22"/>
          <w:shd w:val="clear" w:color="auto" w:fill="CCCCCC"/>
        </w:rPr>
      </w:pPr>
      <w:r w:rsidRPr="00B369F4">
        <w:rPr>
          <w:highlight w:val="lightGray"/>
        </w:rPr>
        <w:t>Tvådimensionell streckkod som innehåller den unika identitetsbeteckningen.</w:t>
      </w:r>
    </w:p>
    <w:p w:rsidR="0059772C" w:rsidRPr="00B369F4" w:rsidP="0059772C" w14:paraId="17431100" w14:textId="77777777">
      <w:pPr>
        <w:tabs>
          <w:tab w:val="clear" w:pos="567"/>
        </w:tabs>
        <w:spacing w:line="240" w:lineRule="auto"/>
      </w:pPr>
    </w:p>
    <w:p w:rsidR="0059772C" w:rsidRPr="00B369F4" w:rsidP="0059772C" w14:paraId="02EFF9BB" w14:textId="77777777">
      <w:pPr>
        <w:tabs>
          <w:tab w:val="clear" w:pos="567"/>
        </w:tabs>
        <w:spacing w:line="240" w:lineRule="auto"/>
      </w:pPr>
    </w:p>
    <w:p w:rsidR="0059772C" w:rsidRPr="00B369F4" w:rsidP="00D710F7" w14:paraId="4B4C2E69" w14:textId="77777777">
      <w:pPr>
        <w:pStyle w:val="Style2"/>
        <w:rPr>
          <w:i/>
        </w:rPr>
      </w:pPr>
      <w:r w:rsidRPr="00B369F4">
        <w:t>UNIK IDENTITETSBETECKNING – I ETT FORMAT LÄSBART FÖR MÄNSKLIGT ÖGA</w:t>
      </w:r>
    </w:p>
    <w:p w:rsidR="0059772C" w:rsidRPr="00B369F4" w:rsidP="00F3719A" w14:paraId="449D43D2" w14:textId="77777777">
      <w:pPr>
        <w:keepNext/>
        <w:tabs>
          <w:tab w:val="clear" w:pos="567"/>
        </w:tabs>
        <w:spacing w:line="240" w:lineRule="auto"/>
      </w:pPr>
    </w:p>
    <w:p w:rsidR="0059772C" w:rsidRPr="00B369F4" w:rsidP="0059772C" w14:paraId="603F9951" w14:textId="77777777">
      <w:pPr>
        <w:rPr>
          <w:szCs w:val="22"/>
        </w:rPr>
      </w:pPr>
      <w:r w:rsidRPr="00B369F4">
        <w:t>PC</w:t>
      </w:r>
    </w:p>
    <w:p w:rsidR="0059772C" w:rsidRPr="00B369F4" w:rsidP="0059772C" w14:paraId="02E9A3F4" w14:textId="77777777">
      <w:pPr>
        <w:rPr>
          <w:szCs w:val="22"/>
        </w:rPr>
      </w:pPr>
      <w:r w:rsidRPr="00B369F4">
        <w:t>SN</w:t>
      </w:r>
    </w:p>
    <w:p w:rsidR="000D117A" w:rsidRPr="00B369F4" w:rsidP="0059772C" w14:paraId="58436DDA" w14:textId="77777777">
      <w:pPr>
        <w:rPr>
          <w:szCs w:val="22"/>
        </w:rPr>
      </w:pPr>
      <w:r w:rsidRPr="00B369F4">
        <w:t>NN</w:t>
      </w:r>
    </w:p>
    <w:p w:rsidR="0059772C" w:rsidRPr="00B369F4" w:rsidP="0059772C" w14:paraId="2DDA3677" w14:textId="77777777">
      <w:pPr>
        <w:spacing w:line="240" w:lineRule="auto"/>
        <w:rPr>
          <w:szCs w:val="22"/>
        </w:rPr>
      </w:pPr>
      <w:r w:rsidRPr="00B369F4">
        <w:br w:type="page"/>
      </w:r>
    </w:p>
    <w:p w:rsidR="0059772C" w:rsidRPr="00B369F4" w:rsidP="0059772C" w14:paraId="27683DC9" w14:textId="77777777">
      <w:pPr>
        <w:pBdr>
          <w:top w:val="single" w:sz="4" w:space="1" w:color="auto"/>
          <w:left w:val="single" w:sz="4" w:space="4" w:color="auto"/>
          <w:bottom w:val="single" w:sz="4" w:space="1" w:color="auto"/>
          <w:right w:val="single" w:sz="4" w:space="4" w:color="auto"/>
        </w:pBdr>
        <w:spacing w:line="240" w:lineRule="auto"/>
        <w:rPr>
          <w:b/>
          <w:szCs w:val="22"/>
        </w:rPr>
      </w:pPr>
      <w:r w:rsidRPr="00B369F4">
        <w:rPr>
          <w:b/>
          <w:szCs w:val="22"/>
        </w:rPr>
        <w:t>UPPGIFTER SOM SKA FINNAS PÅ INNERFÖRPACKNINGEN</w:t>
      </w:r>
    </w:p>
    <w:p w:rsidR="0058001A" w:rsidP="0059772C" w14:paraId="65171797"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p>
    <w:p w:rsidR="0059772C" w:rsidRPr="00B369F4" w:rsidP="0059772C" w14:paraId="41F0F850"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szCs w:val="22"/>
        </w:rPr>
        <w:t>BURK</w:t>
      </w:r>
      <w:r w:rsidRPr="00B369F4" w:rsidR="00937D3A">
        <w:rPr>
          <w:b/>
          <w:szCs w:val="22"/>
        </w:rPr>
        <w:t>ETIKETT FÖR 600 MIKROGRAM</w:t>
      </w:r>
    </w:p>
    <w:p w:rsidR="0059772C" w:rsidRPr="00B369F4" w:rsidP="0059772C" w14:paraId="5472E396" w14:textId="77777777">
      <w:pPr>
        <w:spacing w:line="240" w:lineRule="auto"/>
      </w:pPr>
    </w:p>
    <w:p w:rsidR="0059772C" w:rsidRPr="00B369F4" w:rsidP="0059772C" w14:paraId="5691D91E" w14:textId="77777777">
      <w:pPr>
        <w:spacing w:line="240" w:lineRule="auto"/>
        <w:rPr>
          <w:szCs w:val="22"/>
        </w:rPr>
      </w:pPr>
    </w:p>
    <w:p w:rsidR="0059772C" w:rsidRPr="00B369F4" w:rsidP="00D710F7" w14:paraId="344335C1" w14:textId="77777777">
      <w:pPr>
        <w:pStyle w:val="Style2"/>
        <w:numPr>
          <w:ilvl w:val="0"/>
          <w:numId w:val="13"/>
        </w:numPr>
      </w:pPr>
      <w:r w:rsidRPr="00B369F4">
        <w:t>LÄKEMEDLETS NAMN</w:t>
      </w:r>
    </w:p>
    <w:p w:rsidR="0059772C" w:rsidRPr="00B369F4" w:rsidP="00F3719A" w14:paraId="11720F7F" w14:textId="77777777">
      <w:pPr>
        <w:keepNext/>
        <w:spacing w:line="240" w:lineRule="auto"/>
        <w:rPr>
          <w:szCs w:val="22"/>
        </w:rPr>
      </w:pPr>
    </w:p>
    <w:p w:rsidR="0059772C" w:rsidRPr="00B369F4" w:rsidP="0059772C" w14:paraId="5FC94191" w14:textId="77777777">
      <w:pPr>
        <w:widowControl w:val="0"/>
        <w:spacing w:line="240" w:lineRule="auto"/>
        <w:rPr>
          <w:szCs w:val="22"/>
        </w:rPr>
      </w:pPr>
      <w:r w:rsidRPr="00B369F4">
        <w:t>Bylvay 600 mikrogram hårda kapslar</w:t>
      </w:r>
    </w:p>
    <w:p w:rsidR="0059772C" w:rsidRPr="00B369F4" w:rsidP="0059772C" w14:paraId="46E54DFD" w14:textId="77777777">
      <w:pPr>
        <w:spacing w:line="240" w:lineRule="auto"/>
        <w:rPr>
          <w:b/>
          <w:szCs w:val="22"/>
        </w:rPr>
      </w:pPr>
      <w:r w:rsidRPr="00B369F4">
        <w:t>odevixibat</w:t>
      </w:r>
    </w:p>
    <w:p w:rsidR="0059772C" w:rsidRPr="00B369F4" w:rsidP="0059772C" w14:paraId="65EDB57B" w14:textId="77777777">
      <w:pPr>
        <w:spacing w:line="240" w:lineRule="auto"/>
        <w:rPr>
          <w:szCs w:val="22"/>
        </w:rPr>
      </w:pPr>
    </w:p>
    <w:p w:rsidR="0059772C" w:rsidRPr="00B369F4" w:rsidP="0059772C" w14:paraId="6B580FF7" w14:textId="77777777">
      <w:pPr>
        <w:spacing w:line="240" w:lineRule="auto"/>
        <w:rPr>
          <w:szCs w:val="22"/>
        </w:rPr>
      </w:pPr>
    </w:p>
    <w:p w:rsidR="0059772C" w:rsidRPr="004A0E4A" w:rsidP="00D710F7" w14:paraId="2C69603B" w14:textId="77777777">
      <w:pPr>
        <w:pStyle w:val="Style2"/>
        <w:rPr>
          <w:lang w:val="nb-NO"/>
        </w:rPr>
      </w:pPr>
      <w:r w:rsidRPr="004A0E4A">
        <w:rPr>
          <w:lang w:val="nb-NO"/>
        </w:rPr>
        <w:t>DEKLARATION AV AKTIV(A) SUBSTANS(ER)</w:t>
      </w:r>
    </w:p>
    <w:p w:rsidR="0059772C" w:rsidRPr="004A0E4A" w:rsidP="00F3719A" w14:paraId="619D87AE" w14:textId="77777777">
      <w:pPr>
        <w:keepNext/>
        <w:spacing w:line="240" w:lineRule="auto"/>
        <w:rPr>
          <w:szCs w:val="22"/>
          <w:lang w:val="nb-NO"/>
        </w:rPr>
      </w:pPr>
    </w:p>
    <w:p w:rsidR="0059772C" w:rsidRPr="00B369F4" w:rsidP="0059772C" w14:paraId="736B0CA7" w14:textId="77777777">
      <w:pPr>
        <w:spacing w:line="240" w:lineRule="auto"/>
        <w:rPr>
          <w:szCs w:val="22"/>
        </w:rPr>
      </w:pPr>
      <w:r w:rsidRPr="00B369F4">
        <w:t>Varje hård kapsel innehåller 600 mikrogram odevixibat (som seskvihydrat).</w:t>
      </w:r>
    </w:p>
    <w:p w:rsidR="0059772C" w:rsidRPr="00B369F4" w:rsidP="0059772C" w14:paraId="6CD158D4" w14:textId="77777777">
      <w:pPr>
        <w:spacing w:line="240" w:lineRule="auto"/>
        <w:rPr>
          <w:szCs w:val="22"/>
        </w:rPr>
      </w:pPr>
    </w:p>
    <w:p w:rsidR="0059772C" w:rsidRPr="00B369F4" w:rsidP="0059772C" w14:paraId="3649A817" w14:textId="77777777">
      <w:pPr>
        <w:spacing w:line="240" w:lineRule="auto"/>
        <w:rPr>
          <w:szCs w:val="22"/>
        </w:rPr>
      </w:pPr>
    </w:p>
    <w:p w:rsidR="0059772C" w:rsidRPr="00B369F4" w:rsidP="00D710F7" w14:paraId="42C24390" w14:textId="77777777">
      <w:pPr>
        <w:pStyle w:val="Style2"/>
      </w:pPr>
      <w:r w:rsidRPr="00B369F4">
        <w:t>FÖRTECKNING ÖVER HJÄLPÄMNEN</w:t>
      </w:r>
    </w:p>
    <w:p w:rsidR="0059772C" w:rsidRPr="00B369F4" w:rsidP="0059772C" w14:paraId="31A6B08C" w14:textId="77777777">
      <w:pPr>
        <w:spacing w:line="240" w:lineRule="auto"/>
        <w:rPr>
          <w:szCs w:val="22"/>
        </w:rPr>
      </w:pPr>
    </w:p>
    <w:p w:rsidR="0059772C" w:rsidRPr="00B369F4" w:rsidP="0059772C" w14:paraId="62CFBE67" w14:textId="77777777">
      <w:pPr>
        <w:spacing w:line="240" w:lineRule="auto"/>
        <w:rPr>
          <w:szCs w:val="22"/>
        </w:rPr>
      </w:pPr>
    </w:p>
    <w:p w:rsidR="0059772C" w:rsidRPr="00B369F4" w:rsidP="00D710F7" w14:paraId="56C86390" w14:textId="77777777">
      <w:pPr>
        <w:pStyle w:val="Style2"/>
      </w:pPr>
      <w:r w:rsidRPr="00B369F4">
        <w:t>LÄKEMEDELSFORM OCH FÖRPACKNINGSSTORLEK</w:t>
      </w:r>
    </w:p>
    <w:p w:rsidR="0059772C" w:rsidRPr="00B369F4" w:rsidP="00F3719A" w14:paraId="60A06599" w14:textId="77777777">
      <w:pPr>
        <w:keepNext/>
        <w:spacing w:line="240" w:lineRule="auto"/>
        <w:rPr>
          <w:szCs w:val="22"/>
        </w:rPr>
      </w:pPr>
    </w:p>
    <w:p w:rsidR="00F63305" w:rsidRPr="00B369F4" w:rsidP="0059772C" w14:paraId="04669A11" w14:textId="77777777">
      <w:pPr>
        <w:spacing w:line="240" w:lineRule="auto"/>
        <w:rPr>
          <w:szCs w:val="22"/>
        </w:rPr>
      </w:pPr>
      <w:r w:rsidRPr="00B369F4">
        <w:rPr>
          <w:szCs w:val="22"/>
          <w:highlight w:val="lightGray"/>
        </w:rPr>
        <w:t>hård kapsel</w:t>
      </w:r>
    </w:p>
    <w:p w:rsidR="00F63305" w:rsidRPr="00B369F4" w:rsidP="0059772C" w14:paraId="6F313ED6" w14:textId="77777777">
      <w:pPr>
        <w:spacing w:line="240" w:lineRule="auto"/>
        <w:rPr>
          <w:szCs w:val="22"/>
        </w:rPr>
      </w:pPr>
    </w:p>
    <w:p w:rsidR="0059772C" w:rsidRPr="00B369F4" w:rsidP="0059772C" w14:paraId="4F448E94" w14:textId="77777777">
      <w:pPr>
        <w:spacing w:line="240" w:lineRule="auto"/>
        <w:rPr>
          <w:szCs w:val="22"/>
        </w:rPr>
      </w:pPr>
      <w:r w:rsidRPr="00B369F4">
        <w:t>30 hårda kapslar</w:t>
      </w:r>
    </w:p>
    <w:p w:rsidR="0059772C" w:rsidRPr="00B369F4" w:rsidP="0059772C" w14:paraId="141EA0E8" w14:textId="77777777">
      <w:pPr>
        <w:spacing w:line="240" w:lineRule="auto"/>
        <w:rPr>
          <w:szCs w:val="22"/>
        </w:rPr>
      </w:pPr>
    </w:p>
    <w:p w:rsidR="0059772C" w:rsidRPr="00B369F4" w:rsidP="0059772C" w14:paraId="760F8F4A" w14:textId="77777777">
      <w:pPr>
        <w:spacing w:line="240" w:lineRule="auto"/>
        <w:rPr>
          <w:szCs w:val="22"/>
        </w:rPr>
      </w:pPr>
    </w:p>
    <w:p w:rsidR="0059772C" w:rsidRPr="00B369F4" w:rsidP="00D710F7" w14:paraId="4DF8EDC3" w14:textId="77777777">
      <w:pPr>
        <w:pStyle w:val="Style2"/>
      </w:pPr>
      <w:r w:rsidRPr="00B369F4">
        <w:t>ADMINISTRERINGSSÄTT OCH ADMINISTRERINGSVÄG</w:t>
      </w:r>
    </w:p>
    <w:p w:rsidR="0059772C" w:rsidRPr="00B369F4" w:rsidP="00F3719A" w14:paraId="61C6309F" w14:textId="77777777">
      <w:pPr>
        <w:keepNext/>
        <w:spacing w:line="240" w:lineRule="auto"/>
        <w:rPr>
          <w:szCs w:val="22"/>
        </w:rPr>
      </w:pPr>
    </w:p>
    <w:p w:rsidR="0059772C" w:rsidRPr="00B369F4" w:rsidP="0059772C" w14:paraId="0B443B5A" w14:textId="77777777">
      <w:pPr>
        <w:spacing w:line="240" w:lineRule="auto"/>
        <w:rPr>
          <w:szCs w:val="22"/>
        </w:rPr>
      </w:pPr>
      <w:r w:rsidRPr="00B369F4">
        <w:t>Läs bipacksedeln före användning.</w:t>
      </w:r>
    </w:p>
    <w:p w:rsidR="0059772C" w:rsidRPr="00B369F4" w:rsidP="0059772C" w14:paraId="53A59B46" w14:textId="77777777">
      <w:pPr>
        <w:spacing w:line="240" w:lineRule="auto"/>
        <w:rPr>
          <w:szCs w:val="22"/>
        </w:rPr>
      </w:pPr>
      <w:r>
        <w:t>Ska sväljas</w:t>
      </w:r>
    </w:p>
    <w:p w:rsidR="0059772C" w:rsidRPr="00B369F4" w:rsidP="0059772C" w14:paraId="1342B362" w14:textId="77777777">
      <w:pPr>
        <w:spacing w:line="240" w:lineRule="auto"/>
        <w:rPr>
          <w:szCs w:val="22"/>
        </w:rPr>
      </w:pPr>
    </w:p>
    <w:p w:rsidR="0059772C" w:rsidRPr="00B369F4" w:rsidP="0059772C" w14:paraId="00E8801C" w14:textId="77777777">
      <w:pPr>
        <w:spacing w:line="240" w:lineRule="auto"/>
        <w:rPr>
          <w:szCs w:val="22"/>
        </w:rPr>
      </w:pPr>
    </w:p>
    <w:p w:rsidR="0059772C" w:rsidRPr="00B369F4" w:rsidP="00D710F7" w14:paraId="72876CEA" w14:textId="77777777">
      <w:pPr>
        <w:pStyle w:val="Style2"/>
      </w:pPr>
      <w:r w:rsidRPr="00B369F4">
        <w:t>SÄRSKILD VARNING OM ATT LÄKEMEDLET MÅSTE FÖRVARAS UTOM SYN- OCH RÄCKHÅLL FÖR BARN</w:t>
      </w:r>
    </w:p>
    <w:p w:rsidR="0059772C" w:rsidRPr="00B369F4" w:rsidP="00F3719A" w14:paraId="506A366F" w14:textId="77777777">
      <w:pPr>
        <w:keepNext/>
        <w:spacing w:line="240" w:lineRule="auto"/>
        <w:rPr>
          <w:szCs w:val="22"/>
        </w:rPr>
      </w:pPr>
    </w:p>
    <w:p w:rsidR="0059772C" w:rsidRPr="00B369F4" w:rsidP="0059772C" w14:paraId="15B71539" w14:textId="77777777">
      <w:pPr>
        <w:spacing w:line="240" w:lineRule="auto"/>
        <w:rPr>
          <w:szCs w:val="22"/>
        </w:rPr>
      </w:pPr>
      <w:r w:rsidRPr="00B369F4">
        <w:t>Förvaras utom syn- och räckhåll för barn.</w:t>
      </w:r>
    </w:p>
    <w:p w:rsidR="0059772C" w:rsidRPr="00B369F4" w:rsidP="0059772C" w14:paraId="2BB5D777" w14:textId="77777777">
      <w:pPr>
        <w:spacing w:line="240" w:lineRule="auto"/>
        <w:rPr>
          <w:szCs w:val="22"/>
        </w:rPr>
      </w:pPr>
    </w:p>
    <w:p w:rsidR="0059772C" w:rsidRPr="00B369F4" w:rsidP="0059772C" w14:paraId="7A17CD10" w14:textId="77777777">
      <w:pPr>
        <w:spacing w:line="240" w:lineRule="auto"/>
        <w:rPr>
          <w:szCs w:val="22"/>
        </w:rPr>
      </w:pPr>
    </w:p>
    <w:p w:rsidR="0059772C" w:rsidRPr="00B369F4" w:rsidP="00D710F7" w14:paraId="7E22E109" w14:textId="77777777">
      <w:pPr>
        <w:pStyle w:val="Style2"/>
      </w:pPr>
      <w:r w:rsidRPr="00B369F4">
        <w:t>ÖVRIGA SÄRSKILDA VARNINGAR OM SÅ ÄR NÖDVÄNDIGT</w:t>
      </w:r>
    </w:p>
    <w:p w:rsidR="0059772C" w:rsidRPr="00B369F4" w:rsidP="0059772C" w14:paraId="1B200AC9" w14:textId="77777777">
      <w:pPr>
        <w:tabs>
          <w:tab w:val="left" w:pos="749"/>
        </w:tabs>
        <w:spacing w:line="240" w:lineRule="auto"/>
      </w:pPr>
    </w:p>
    <w:p w:rsidR="0059772C" w:rsidRPr="00B369F4" w:rsidP="0059772C" w14:paraId="374A85E1" w14:textId="77777777">
      <w:pPr>
        <w:tabs>
          <w:tab w:val="left" w:pos="749"/>
        </w:tabs>
        <w:spacing w:line="240" w:lineRule="auto"/>
      </w:pPr>
    </w:p>
    <w:p w:rsidR="0059772C" w:rsidRPr="00B369F4" w:rsidP="00D710F7" w14:paraId="40FEDFCE" w14:textId="77777777">
      <w:pPr>
        <w:pStyle w:val="Style2"/>
      </w:pPr>
      <w:r w:rsidRPr="00B369F4">
        <w:t>UTGÅNGSDATUM</w:t>
      </w:r>
    </w:p>
    <w:p w:rsidR="0059772C" w:rsidRPr="00B369F4" w:rsidP="00F3719A" w14:paraId="0CDCBE3A" w14:textId="77777777">
      <w:pPr>
        <w:keepNext/>
        <w:spacing w:line="240" w:lineRule="auto"/>
      </w:pPr>
    </w:p>
    <w:p w:rsidR="0059772C" w:rsidRPr="00B369F4" w:rsidP="0059772C" w14:paraId="0B7A6920" w14:textId="77777777">
      <w:pPr>
        <w:spacing w:line="240" w:lineRule="auto"/>
      </w:pPr>
      <w:r>
        <w:t>EXP</w:t>
      </w:r>
    </w:p>
    <w:p w:rsidR="0059772C" w:rsidRPr="00B369F4" w:rsidP="0059772C" w14:paraId="721FB0FC" w14:textId="77777777">
      <w:pPr>
        <w:spacing w:line="240" w:lineRule="auto"/>
        <w:rPr>
          <w:szCs w:val="22"/>
        </w:rPr>
      </w:pPr>
    </w:p>
    <w:p w:rsidR="0059772C" w:rsidRPr="00B369F4" w:rsidP="0059772C" w14:paraId="44D5B4E0" w14:textId="77777777">
      <w:pPr>
        <w:spacing w:line="240" w:lineRule="auto"/>
        <w:rPr>
          <w:szCs w:val="22"/>
        </w:rPr>
      </w:pPr>
    </w:p>
    <w:p w:rsidR="0059772C" w:rsidRPr="00B369F4" w:rsidP="00D710F7" w14:paraId="5588BCA1" w14:textId="77777777">
      <w:pPr>
        <w:pStyle w:val="Style2"/>
      </w:pPr>
      <w:r w:rsidRPr="00B369F4">
        <w:t>SÄRSKILDA FÖRVARINGSANVISNINGAR</w:t>
      </w:r>
    </w:p>
    <w:p w:rsidR="002673E6" w:rsidRPr="00B369F4" w:rsidP="00F3719A" w14:paraId="79B962B9" w14:textId="77777777">
      <w:pPr>
        <w:keepNext/>
        <w:spacing w:line="240" w:lineRule="auto"/>
      </w:pPr>
      <w:bookmarkStart w:id="410" w:name="_Hlk71039970"/>
    </w:p>
    <w:p w:rsidR="002673E6" w:rsidRPr="00B369F4" w:rsidP="002673E6" w14:paraId="580D452C" w14:textId="77777777">
      <w:pPr>
        <w:spacing w:line="240" w:lineRule="auto"/>
      </w:pPr>
      <w:r w:rsidRPr="00B369F4">
        <w:t>Förvaras i originalförpackningen. Ljuskänsligt.</w:t>
      </w:r>
      <w:r w:rsidRPr="002B2462" w:rsidR="002B2462">
        <w:rPr>
          <w:noProof/>
        </w:rPr>
        <w:t xml:space="preserve"> </w:t>
      </w:r>
      <w:r w:rsidR="002B2462">
        <w:rPr>
          <w:noProof/>
        </w:rPr>
        <w:t>Förvaras vid högst 25 </w:t>
      </w:r>
      <w:r w:rsidRPr="009E5562" w:rsidR="002B2462">
        <w:rPr>
          <w:rFonts w:ascii="Symbol" w:hAnsi="Symbol"/>
          <w:noProof/>
        </w:rPr>
        <w:sym w:font="Symbol" w:char="F0B0"/>
      </w:r>
      <w:r w:rsidRPr="009E5562" w:rsidR="002B2462">
        <w:rPr>
          <w:noProof/>
        </w:rPr>
        <w:t>C</w:t>
      </w:r>
      <w:r w:rsidR="002B2462">
        <w:rPr>
          <w:noProof/>
        </w:rPr>
        <w:t>.</w:t>
      </w:r>
    </w:p>
    <w:bookmarkEnd w:id="410"/>
    <w:p w:rsidR="0059772C" w:rsidRPr="00B369F4" w:rsidP="0059772C" w14:paraId="10238D77" w14:textId="77777777">
      <w:pPr>
        <w:spacing w:line="240" w:lineRule="auto"/>
        <w:rPr>
          <w:szCs w:val="22"/>
        </w:rPr>
      </w:pPr>
    </w:p>
    <w:p w:rsidR="0059772C" w:rsidRPr="00B369F4" w:rsidP="0059772C" w14:paraId="3EF6D7F6" w14:textId="77777777">
      <w:pPr>
        <w:spacing w:line="240" w:lineRule="auto"/>
        <w:ind w:left="567" w:hanging="567"/>
        <w:rPr>
          <w:szCs w:val="22"/>
        </w:rPr>
      </w:pPr>
    </w:p>
    <w:p w:rsidR="0059772C" w:rsidRPr="00B369F4" w:rsidP="00D710F7" w14:paraId="1EC7C805" w14:textId="77777777">
      <w:pPr>
        <w:pStyle w:val="Style2"/>
      </w:pPr>
      <w:r w:rsidRPr="00B369F4">
        <w:t>SÄRSKILDA FÖRSIKTIGHETSÅTGÄRDER FÖR DESTRUKTION AV EJ ANVÄNT LÄKEMEDEL OCH AVFALL I FÖREKOMMANDE FALL</w:t>
      </w:r>
    </w:p>
    <w:p w:rsidR="0059772C" w:rsidRPr="00B369F4" w:rsidP="0059772C" w14:paraId="71511E83" w14:textId="77777777">
      <w:pPr>
        <w:spacing w:line="240" w:lineRule="auto"/>
        <w:rPr>
          <w:szCs w:val="22"/>
        </w:rPr>
      </w:pPr>
    </w:p>
    <w:p w:rsidR="0059772C" w:rsidRPr="00B369F4" w:rsidP="0059772C" w14:paraId="500C785B" w14:textId="77777777">
      <w:pPr>
        <w:spacing w:line="240" w:lineRule="auto"/>
        <w:rPr>
          <w:szCs w:val="22"/>
        </w:rPr>
      </w:pPr>
    </w:p>
    <w:p w:rsidR="0059772C" w:rsidRPr="00B369F4" w:rsidP="00D710F7" w14:paraId="09722323" w14:textId="77777777">
      <w:pPr>
        <w:pStyle w:val="Style2"/>
      </w:pPr>
      <w:r w:rsidRPr="00B369F4">
        <w:t>INNEHAVARE AV GODKÄNNANDE FÖR FÖRSÄLJNING (NAMN OCH ADRESS)</w:t>
      </w:r>
    </w:p>
    <w:p w:rsidR="0059772C" w:rsidRPr="00B369F4" w:rsidP="0059772C" w14:paraId="7ABAB4A7" w14:textId="77777777">
      <w:pPr>
        <w:keepNext/>
        <w:keepLines/>
        <w:spacing w:line="240" w:lineRule="auto"/>
        <w:rPr>
          <w:szCs w:val="22"/>
        </w:rPr>
      </w:pPr>
    </w:p>
    <w:p w:rsidR="00C05AC0" w:rsidRPr="004B7C71" w:rsidP="00C05AC0" w14:paraId="67B15AAF" w14:textId="77777777">
      <w:pPr>
        <w:keepNext/>
        <w:spacing w:line="240" w:lineRule="auto"/>
        <w:rPr>
          <w:szCs w:val="22"/>
          <w:lang w:val="fr-FR"/>
        </w:rPr>
      </w:pPr>
      <w:r w:rsidRPr="004B7C71">
        <w:rPr>
          <w:szCs w:val="22"/>
          <w:lang w:val="fr-FR"/>
        </w:rPr>
        <w:t>Ipsen Pharma</w:t>
      </w:r>
    </w:p>
    <w:p w:rsidR="00C05AC0" w:rsidRPr="004B7C71" w:rsidP="00C05AC0" w14:paraId="19F0DAB2" w14:textId="77777777">
      <w:pPr>
        <w:keepNext/>
        <w:spacing w:line="240" w:lineRule="auto"/>
        <w:rPr>
          <w:szCs w:val="22"/>
          <w:lang w:val="fr-FR"/>
        </w:rPr>
      </w:pPr>
      <w:r w:rsidRPr="004B7C71">
        <w:rPr>
          <w:szCs w:val="22"/>
          <w:lang w:val="fr-FR"/>
        </w:rPr>
        <w:t>65 quai Georges Gorse</w:t>
      </w:r>
    </w:p>
    <w:p w:rsidR="00C05AC0" w:rsidRPr="004B7C71" w:rsidP="00C05AC0" w14:paraId="4802A073" w14:textId="77777777">
      <w:pPr>
        <w:keepNext/>
        <w:spacing w:line="240" w:lineRule="auto"/>
        <w:rPr>
          <w:szCs w:val="22"/>
          <w:lang w:val="fr-FR"/>
        </w:rPr>
      </w:pPr>
      <w:r w:rsidRPr="004B7C71">
        <w:rPr>
          <w:szCs w:val="22"/>
          <w:lang w:val="fr-FR"/>
        </w:rPr>
        <w:t>92100 Boulogne-Billancourt</w:t>
      </w:r>
    </w:p>
    <w:p w:rsidR="0059772C" w:rsidRPr="00B369F4" w:rsidP="0059772C" w14:paraId="27D2480D" w14:textId="77777777">
      <w:pPr>
        <w:keepNext/>
        <w:keepLines/>
        <w:spacing w:line="240" w:lineRule="auto"/>
        <w:rPr>
          <w:szCs w:val="22"/>
        </w:rPr>
      </w:pPr>
      <w:r w:rsidRPr="00600867">
        <w:rPr>
          <w:szCs w:val="22"/>
        </w:rPr>
        <w:t>Fran</w:t>
      </w:r>
      <w:r>
        <w:rPr>
          <w:szCs w:val="22"/>
        </w:rPr>
        <w:t>krike</w:t>
      </w:r>
    </w:p>
    <w:p w:rsidR="0059772C" w:rsidRPr="00B369F4" w:rsidP="0059772C" w14:paraId="4922E042" w14:textId="77777777">
      <w:pPr>
        <w:spacing w:line="240" w:lineRule="auto"/>
        <w:rPr>
          <w:szCs w:val="22"/>
        </w:rPr>
      </w:pPr>
    </w:p>
    <w:p w:rsidR="0059772C" w:rsidRPr="00B369F4" w:rsidP="0059772C" w14:paraId="5A020D08" w14:textId="77777777">
      <w:pPr>
        <w:spacing w:line="240" w:lineRule="auto"/>
        <w:rPr>
          <w:szCs w:val="22"/>
        </w:rPr>
      </w:pPr>
    </w:p>
    <w:p w:rsidR="0059772C" w:rsidRPr="00B369F4" w:rsidP="00D710F7" w14:paraId="1BBAC992" w14:textId="77777777">
      <w:pPr>
        <w:pStyle w:val="Style2"/>
      </w:pPr>
      <w:r w:rsidRPr="00B369F4">
        <w:t>NUMMER PÅ GODKÄNNANDE FÖR FÖRSÄLJNING</w:t>
      </w:r>
    </w:p>
    <w:p w:rsidR="0059772C" w:rsidRPr="00B369F4" w:rsidP="00F3719A" w14:paraId="67D39B76" w14:textId="77777777">
      <w:pPr>
        <w:keepNext/>
        <w:spacing w:line="240" w:lineRule="auto"/>
        <w:rPr>
          <w:szCs w:val="22"/>
        </w:rPr>
      </w:pPr>
    </w:p>
    <w:p w:rsidR="006044EF" w:rsidP="006044EF" w14:paraId="3BFFEB43" w14:textId="77777777">
      <w:pPr>
        <w:spacing w:line="240" w:lineRule="auto"/>
        <w:rPr>
          <w:szCs w:val="22"/>
        </w:rPr>
      </w:pPr>
      <w:r w:rsidRPr="006044EF">
        <w:rPr>
          <w:szCs w:val="22"/>
        </w:rPr>
        <w:t>EU/1/21/1566/00</w:t>
      </w:r>
      <w:r>
        <w:rPr>
          <w:szCs w:val="22"/>
        </w:rPr>
        <w:t>3</w:t>
      </w:r>
    </w:p>
    <w:p w:rsidR="0059772C" w:rsidRPr="00B369F4" w:rsidP="0059772C" w14:paraId="63F14AAB" w14:textId="77777777">
      <w:pPr>
        <w:spacing w:line="240" w:lineRule="auto"/>
        <w:rPr>
          <w:szCs w:val="22"/>
        </w:rPr>
      </w:pPr>
    </w:p>
    <w:p w:rsidR="0059772C" w:rsidRPr="00B369F4" w:rsidP="0059772C" w14:paraId="3ACA8073" w14:textId="77777777">
      <w:pPr>
        <w:spacing w:line="240" w:lineRule="auto"/>
        <w:rPr>
          <w:szCs w:val="22"/>
        </w:rPr>
      </w:pPr>
    </w:p>
    <w:p w:rsidR="0059772C" w:rsidRPr="00B369F4" w:rsidP="00D710F7" w14:paraId="05AE9F10" w14:textId="77777777">
      <w:pPr>
        <w:pStyle w:val="Style2"/>
      </w:pPr>
      <w:r>
        <w:t>TILLVERKNINGSSATSNUMMER</w:t>
      </w:r>
    </w:p>
    <w:p w:rsidR="0059772C" w:rsidRPr="00B369F4" w:rsidP="00F3719A" w14:paraId="1718CFC7" w14:textId="77777777">
      <w:pPr>
        <w:keepNext/>
        <w:spacing w:line="240" w:lineRule="auto"/>
        <w:rPr>
          <w:i/>
          <w:szCs w:val="22"/>
        </w:rPr>
      </w:pPr>
    </w:p>
    <w:p w:rsidR="0059772C" w:rsidRPr="00B369F4" w:rsidP="0059772C" w14:paraId="2DE7CA27" w14:textId="77777777">
      <w:pPr>
        <w:spacing w:line="240" w:lineRule="auto"/>
        <w:rPr>
          <w:szCs w:val="22"/>
        </w:rPr>
      </w:pPr>
      <w:r w:rsidRPr="00B369F4">
        <w:t>Lot</w:t>
      </w:r>
    </w:p>
    <w:p w:rsidR="0059772C" w:rsidRPr="00B369F4" w:rsidP="0059772C" w14:paraId="3043113C" w14:textId="77777777">
      <w:pPr>
        <w:spacing w:line="240" w:lineRule="auto"/>
        <w:rPr>
          <w:szCs w:val="22"/>
        </w:rPr>
      </w:pPr>
    </w:p>
    <w:p w:rsidR="0059772C" w:rsidRPr="00B369F4" w:rsidP="0059772C" w14:paraId="17F90730" w14:textId="77777777">
      <w:pPr>
        <w:spacing w:line="240" w:lineRule="auto"/>
        <w:rPr>
          <w:szCs w:val="22"/>
        </w:rPr>
      </w:pPr>
    </w:p>
    <w:p w:rsidR="0059772C" w:rsidRPr="00B369F4" w:rsidP="00D710F7" w14:paraId="47956E7D" w14:textId="77777777">
      <w:pPr>
        <w:pStyle w:val="Style2"/>
      </w:pPr>
      <w:r w:rsidRPr="00B369F4">
        <w:t>ALLMÄN KLASSIFICERING FÖR FÖRSKRIVNING</w:t>
      </w:r>
    </w:p>
    <w:p w:rsidR="0059772C" w:rsidRPr="00B369F4" w:rsidP="0059772C" w14:paraId="4ABC9823" w14:textId="77777777">
      <w:pPr>
        <w:spacing w:line="240" w:lineRule="auto"/>
        <w:rPr>
          <w:i/>
          <w:szCs w:val="22"/>
        </w:rPr>
      </w:pPr>
    </w:p>
    <w:p w:rsidR="0059772C" w:rsidRPr="00B369F4" w:rsidP="0059772C" w14:paraId="402551AE" w14:textId="77777777">
      <w:pPr>
        <w:spacing w:line="240" w:lineRule="auto"/>
        <w:rPr>
          <w:szCs w:val="22"/>
        </w:rPr>
      </w:pPr>
    </w:p>
    <w:p w:rsidR="0059772C" w:rsidRPr="00B369F4" w:rsidP="00D710F7" w14:paraId="72BB4751" w14:textId="77777777">
      <w:pPr>
        <w:pStyle w:val="Style2"/>
      </w:pPr>
      <w:r w:rsidRPr="00B369F4">
        <w:t>BRUKSANVISNING</w:t>
      </w:r>
    </w:p>
    <w:p w:rsidR="0059772C" w:rsidRPr="00B369F4" w:rsidP="0059772C" w14:paraId="15ABD6BB" w14:textId="77777777">
      <w:pPr>
        <w:spacing w:line="240" w:lineRule="auto"/>
        <w:rPr>
          <w:szCs w:val="22"/>
        </w:rPr>
      </w:pPr>
    </w:p>
    <w:p w:rsidR="0059772C" w:rsidRPr="00B369F4" w:rsidP="0059772C" w14:paraId="7C597169" w14:textId="77777777">
      <w:pPr>
        <w:spacing w:line="240" w:lineRule="auto"/>
        <w:rPr>
          <w:szCs w:val="22"/>
        </w:rPr>
      </w:pPr>
    </w:p>
    <w:p w:rsidR="0059772C" w:rsidRPr="00B369F4" w:rsidP="00D710F7" w14:paraId="0E60D32A" w14:textId="77777777">
      <w:pPr>
        <w:pStyle w:val="Style2"/>
      </w:pPr>
      <w:r w:rsidRPr="00B369F4">
        <w:t>INFORMATION I PUNKTSKRIFT</w:t>
      </w:r>
    </w:p>
    <w:p w:rsidR="0059772C" w:rsidRPr="00B369F4" w:rsidP="0059772C" w14:paraId="3391BC37" w14:textId="77777777">
      <w:pPr>
        <w:spacing w:line="240" w:lineRule="auto"/>
        <w:rPr>
          <w:szCs w:val="22"/>
        </w:rPr>
      </w:pPr>
    </w:p>
    <w:p w:rsidR="0059772C" w:rsidRPr="00B369F4" w:rsidP="0059772C" w14:paraId="78EE482B" w14:textId="77777777">
      <w:pPr>
        <w:spacing w:line="240" w:lineRule="auto"/>
        <w:rPr>
          <w:szCs w:val="22"/>
          <w:shd w:val="clear" w:color="auto" w:fill="CCCCCC"/>
        </w:rPr>
      </w:pPr>
    </w:p>
    <w:p w:rsidR="0059772C" w:rsidRPr="00B369F4" w:rsidP="00D710F7" w14:paraId="685390AE" w14:textId="77777777">
      <w:pPr>
        <w:pStyle w:val="Style2"/>
        <w:rPr>
          <w:i/>
        </w:rPr>
      </w:pPr>
      <w:r w:rsidRPr="00B369F4">
        <w:t>UNIK IDENTITETSBETECKNING – TVÅDIMENSIONELL STRECKKOD</w:t>
      </w:r>
    </w:p>
    <w:p w:rsidR="0059772C" w:rsidRPr="00B369F4" w:rsidP="0059772C" w14:paraId="68E2552D" w14:textId="77777777">
      <w:pPr>
        <w:tabs>
          <w:tab w:val="clear" w:pos="567"/>
        </w:tabs>
        <w:spacing w:line="240" w:lineRule="auto"/>
      </w:pPr>
    </w:p>
    <w:p w:rsidR="0059772C" w:rsidRPr="00B369F4" w:rsidP="0059772C" w14:paraId="4DEA83C0" w14:textId="77777777">
      <w:pPr>
        <w:tabs>
          <w:tab w:val="clear" w:pos="567"/>
        </w:tabs>
        <w:spacing w:line="240" w:lineRule="auto"/>
      </w:pPr>
    </w:p>
    <w:p w:rsidR="0059772C" w:rsidRPr="00B369F4" w:rsidP="00D710F7" w14:paraId="38CD45E0" w14:textId="77777777">
      <w:pPr>
        <w:pStyle w:val="Style2"/>
        <w:rPr>
          <w:i/>
        </w:rPr>
      </w:pPr>
      <w:r w:rsidRPr="00B369F4">
        <w:t>UNIK IDENTITETSBETECKNING – I ETT FORMAT LÄSBART FÖR MÄNSKLIGT ÖGA</w:t>
      </w:r>
    </w:p>
    <w:p w:rsidR="0059772C" w:rsidRPr="00B369F4" w:rsidP="0059772C" w14:paraId="35FE7625" w14:textId="77777777">
      <w:pPr>
        <w:tabs>
          <w:tab w:val="clear" w:pos="567"/>
        </w:tabs>
        <w:spacing w:line="240" w:lineRule="auto"/>
      </w:pPr>
    </w:p>
    <w:p w:rsidR="0059772C" w:rsidRPr="00B369F4" w:rsidP="0059772C" w14:paraId="7E074620" w14:textId="77777777">
      <w:pPr>
        <w:spacing w:line="240" w:lineRule="auto"/>
        <w:ind w:right="113"/>
      </w:pPr>
    </w:p>
    <w:p w:rsidR="0059772C" w:rsidRPr="00B369F4" w:rsidP="0059772C" w14:paraId="781A2DE9" w14:textId="77777777">
      <w:pPr>
        <w:tabs>
          <w:tab w:val="clear" w:pos="567"/>
        </w:tabs>
        <w:spacing w:line="240" w:lineRule="auto"/>
        <w:rPr>
          <w:szCs w:val="22"/>
        </w:rPr>
      </w:pPr>
      <w:r w:rsidRPr="00B369F4">
        <w:br w:type="page"/>
      </w:r>
    </w:p>
    <w:p w:rsidR="0059772C" w:rsidRPr="00B369F4" w:rsidP="0059772C" w14:paraId="1F604041" w14:textId="77777777">
      <w:pPr>
        <w:pBdr>
          <w:top w:val="single" w:sz="4" w:space="1" w:color="auto"/>
          <w:left w:val="single" w:sz="4" w:space="4" w:color="auto"/>
          <w:bottom w:val="single" w:sz="4" w:space="1" w:color="auto"/>
          <w:right w:val="single" w:sz="4" w:space="4" w:color="auto"/>
        </w:pBdr>
        <w:spacing w:line="240" w:lineRule="auto"/>
        <w:rPr>
          <w:b/>
          <w:szCs w:val="22"/>
        </w:rPr>
      </w:pPr>
      <w:r w:rsidRPr="00B369F4">
        <w:rPr>
          <w:b/>
          <w:szCs w:val="22"/>
        </w:rPr>
        <w:t>UPPGIFTER SOM SKA FINNAS PÅ YTTRE FÖRPACKNINGEN</w:t>
      </w:r>
    </w:p>
    <w:p w:rsidR="005C1F19" w:rsidP="0059772C" w14:paraId="4A8DB3C9"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p>
    <w:p w:rsidR="0059772C" w:rsidRPr="00B369F4" w:rsidP="0059772C" w14:paraId="39370C5F"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Cs/>
          <w:szCs w:val="22"/>
        </w:rPr>
      </w:pPr>
      <w:r w:rsidRPr="00B369F4">
        <w:rPr>
          <w:b/>
          <w:szCs w:val="22"/>
        </w:rPr>
        <w:t>KARTONG FÖR 1 200 MIKROGRAM</w:t>
      </w:r>
    </w:p>
    <w:p w:rsidR="0059772C" w:rsidRPr="00B369F4" w:rsidP="0059772C" w14:paraId="0FE27700" w14:textId="77777777">
      <w:pPr>
        <w:spacing w:line="240" w:lineRule="auto"/>
      </w:pPr>
    </w:p>
    <w:p w:rsidR="0059772C" w:rsidRPr="00B369F4" w:rsidP="0059772C" w14:paraId="7DFBF058" w14:textId="77777777">
      <w:pPr>
        <w:spacing w:line="240" w:lineRule="auto"/>
        <w:rPr>
          <w:szCs w:val="22"/>
        </w:rPr>
      </w:pPr>
    </w:p>
    <w:p w:rsidR="0059772C" w:rsidRPr="00B369F4" w:rsidP="00D710F7" w14:paraId="45406CC2" w14:textId="77777777">
      <w:pPr>
        <w:pStyle w:val="Style2"/>
        <w:numPr>
          <w:ilvl w:val="0"/>
          <w:numId w:val="14"/>
        </w:numPr>
      </w:pPr>
      <w:r w:rsidRPr="00B369F4">
        <w:t>LÄKEMEDLETS NAMN</w:t>
      </w:r>
    </w:p>
    <w:p w:rsidR="0059772C" w:rsidRPr="00B369F4" w:rsidP="00F3719A" w14:paraId="53993401" w14:textId="77777777">
      <w:pPr>
        <w:keepNext/>
        <w:spacing w:line="240" w:lineRule="auto"/>
        <w:rPr>
          <w:szCs w:val="22"/>
        </w:rPr>
      </w:pPr>
    </w:p>
    <w:p w:rsidR="0059772C" w:rsidRPr="00B369F4" w:rsidP="0059772C" w14:paraId="376CE8EC" w14:textId="77777777">
      <w:pPr>
        <w:spacing w:line="240" w:lineRule="auto"/>
        <w:rPr>
          <w:szCs w:val="22"/>
        </w:rPr>
      </w:pPr>
      <w:r w:rsidRPr="00B369F4">
        <w:t>Bylvay 1 200 mikrogram hårda kapslar</w:t>
      </w:r>
    </w:p>
    <w:p w:rsidR="0059772C" w:rsidRPr="00B369F4" w:rsidP="0059772C" w14:paraId="6830886A" w14:textId="77777777">
      <w:pPr>
        <w:spacing w:line="240" w:lineRule="auto"/>
        <w:rPr>
          <w:b/>
          <w:szCs w:val="22"/>
        </w:rPr>
      </w:pPr>
      <w:r w:rsidRPr="00B369F4">
        <w:t>odevixibat</w:t>
      </w:r>
    </w:p>
    <w:p w:rsidR="0059772C" w:rsidRPr="00B369F4" w:rsidP="0059772C" w14:paraId="28EE2CD1" w14:textId="77777777">
      <w:pPr>
        <w:spacing w:line="240" w:lineRule="auto"/>
        <w:rPr>
          <w:szCs w:val="22"/>
        </w:rPr>
      </w:pPr>
    </w:p>
    <w:p w:rsidR="0059772C" w:rsidRPr="00B369F4" w:rsidP="0059772C" w14:paraId="543A0D64" w14:textId="77777777">
      <w:pPr>
        <w:spacing w:line="240" w:lineRule="auto"/>
        <w:rPr>
          <w:szCs w:val="22"/>
        </w:rPr>
      </w:pPr>
    </w:p>
    <w:p w:rsidR="0059772C" w:rsidRPr="004A0E4A" w:rsidP="00D710F7" w14:paraId="52208966" w14:textId="77777777">
      <w:pPr>
        <w:pStyle w:val="Style2"/>
        <w:rPr>
          <w:lang w:val="nb-NO"/>
        </w:rPr>
      </w:pPr>
      <w:r w:rsidRPr="004A0E4A">
        <w:rPr>
          <w:lang w:val="nb-NO"/>
        </w:rPr>
        <w:t>DEKLARATION AV AKTIV(A) SUBSTANS(ER)</w:t>
      </w:r>
    </w:p>
    <w:p w:rsidR="0059772C" w:rsidRPr="004A0E4A" w:rsidP="00F3719A" w14:paraId="4543E040" w14:textId="77777777">
      <w:pPr>
        <w:keepNext/>
        <w:spacing w:line="240" w:lineRule="auto"/>
        <w:rPr>
          <w:szCs w:val="22"/>
          <w:lang w:val="nb-NO"/>
        </w:rPr>
      </w:pPr>
    </w:p>
    <w:p w:rsidR="0059772C" w:rsidRPr="00B369F4" w:rsidP="0059772C" w14:paraId="57FEDB0E" w14:textId="77777777">
      <w:pPr>
        <w:spacing w:line="240" w:lineRule="auto"/>
        <w:rPr>
          <w:szCs w:val="22"/>
        </w:rPr>
      </w:pPr>
      <w:r w:rsidRPr="00B369F4">
        <w:t>Varje hård kapsel innehåller 1 200 mikrogram odevixibat (som seskvihydrat).</w:t>
      </w:r>
    </w:p>
    <w:p w:rsidR="0059772C" w:rsidRPr="00B369F4" w:rsidP="0059772C" w14:paraId="67267FD3" w14:textId="77777777">
      <w:pPr>
        <w:spacing w:line="240" w:lineRule="auto"/>
        <w:rPr>
          <w:szCs w:val="22"/>
        </w:rPr>
      </w:pPr>
    </w:p>
    <w:p w:rsidR="0059772C" w:rsidRPr="00B369F4" w:rsidP="0059772C" w14:paraId="4B02B664" w14:textId="77777777">
      <w:pPr>
        <w:spacing w:line="240" w:lineRule="auto"/>
        <w:rPr>
          <w:szCs w:val="22"/>
        </w:rPr>
      </w:pPr>
    </w:p>
    <w:p w:rsidR="0059772C" w:rsidRPr="00B369F4" w:rsidP="00D710F7" w14:paraId="421BF404" w14:textId="77777777">
      <w:pPr>
        <w:pStyle w:val="Style2"/>
      </w:pPr>
      <w:r w:rsidRPr="00B369F4">
        <w:t>FÖRTECKNING ÖVER HJÄLPÄMNEN</w:t>
      </w:r>
    </w:p>
    <w:p w:rsidR="0059772C" w:rsidRPr="00B369F4" w:rsidP="0059772C" w14:paraId="456D278D" w14:textId="77777777">
      <w:pPr>
        <w:spacing w:line="240" w:lineRule="auto"/>
        <w:rPr>
          <w:szCs w:val="22"/>
        </w:rPr>
      </w:pPr>
    </w:p>
    <w:p w:rsidR="0059772C" w:rsidRPr="00B369F4" w:rsidP="0059772C" w14:paraId="07932DDC" w14:textId="77777777">
      <w:pPr>
        <w:spacing w:line="240" w:lineRule="auto"/>
        <w:rPr>
          <w:szCs w:val="22"/>
        </w:rPr>
      </w:pPr>
    </w:p>
    <w:p w:rsidR="0059772C" w:rsidRPr="00B369F4" w:rsidP="00D710F7" w14:paraId="3452F809" w14:textId="77777777">
      <w:pPr>
        <w:pStyle w:val="Style2"/>
      </w:pPr>
      <w:r w:rsidRPr="00B369F4">
        <w:t>LÄKEMEDELSFORM OCH FÖRPACKNINGSSTORLEK</w:t>
      </w:r>
    </w:p>
    <w:p w:rsidR="0059772C" w:rsidRPr="00B369F4" w:rsidP="00F3719A" w14:paraId="6E024410" w14:textId="77777777">
      <w:pPr>
        <w:keepNext/>
        <w:spacing w:line="240" w:lineRule="auto"/>
        <w:rPr>
          <w:szCs w:val="22"/>
        </w:rPr>
      </w:pPr>
    </w:p>
    <w:p w:rsidR="00F63305" w:rsidRPr="00B369F4" w:rsidP="0059772C" w14:paraId="67FA0F00" w14:textId="77777777">
      <w:pPr>
        <w:spacing w:line="240" w:lineRule="auto"/>
        <w:rPr>
          <w:szCs w:val="22"/>
        </w:rPr>
      </w:pPr>
      <w:r w:rsidRPr="00B369F4">
        <w:rPr>
          <w:szCs w:val="22"/>
          <w:highlight w:val="lightGray"/>
        </w:rPr>
        <w:t>hård kapsel</w:t>
      </w:r>
    </w:p>
    <w:p w:rsidR="00F63305" w:rsidRPr="00B369F4" w:rsidP="0059772C" w14:paraId="7F1E5022" w14:textId="77777777">
      <w:pPr>
        <w:spacing w:line="240" w:lineRule="auto"/>
        <w:rPr>
          <w:szCs w:val="22"/>
        </w:rPr>
      </w:pPr>
    </w:p>
    <w:p w:rsidR="0059772C" w:rsidRPr="00B369F4" w:rsidP="0059772C" w14:paraId="48F52016" w14:textId="77777777">
      <w:pPr>
        <w:spacing w:line="240" w:lineRule="auto"/>
        <w:rPr>
          <w:szCs w:val="22"/>
        </w:rPr>
      </w:pPr>
      <w:r w:rsidRPr="00B369F4">
        <w:t>30 hårda kapslar</w:t>
      </w:r>
    </w:p>
    <w:p w:rsidR="0059772C" w:rsidRPr="00B369F4" w:rsidP="0059772C" w14:paraId="7EDCD005" w14:textId="77777777">
      <w:pPr>
        <w:spacing w:line="240" w:lineRule="auto"/>
        <w:rPr>
          <w:szCs w:val="22"/>
        </w:rPr>
      </w:pPr>
    </w:p>
    <w:p w:rsidR="0059772C" w:rsidRPr="00B369F4" w:rsidP="0059772C" w14:paraId="78253C76" w14:textId="77777777">
      <w:pPr>
        <w:spacing w:line="240" w:lineRule="auto"/>
        <w:rPr>
          <w:szCs w:val="22"/>
        </w:rPr>
      </w:pPr>
    </w:p>
    <w:p w:rsidR="0059772C" w:rsidRPr="00B369F4" w:rsidP="00D710F7" w14:paraId="478D6364" w14:textId="77777777">
      <w:pPr>
        <w:pStyle w:val="Style2"/>
      </w:pPr>
      <w:r w:rsidRPr="00B369F4">
        <w:t>ADMINISTRERINGSSÄTT OCH ADMINISTRERINGSVÄG</w:t>
      </w:r>
    </w:p>
    <w:p w:rsidR="0059772C" w:rsidRPr="00B369F4" w:rsidP="00F3719A" w14:paraId="162ADC28" w14:textId="77777777">
      <w:pPr>
        <w:keepNext/>
        <w:spacing w:line="240" w:lineRule="auto"/>
        <w:rPr>
          <w:szCs w:val="22"/>
        </w:rPr>
      </w:pPr>
    </w:p>
    <w:p w:rsidR="0059772C" w:rsidRPr="00B369F4" w:rsidP="0059772C" w14:paraId="054CA26F" w14:textId="77777777">
      <w:pPr>
        <w:spacing w:line="240" w:lineRule="auto"/>
        <w:rPr>
          <w:szCs w:val="22"/>
        </w:rPr>
      </w:pPr>
      <w:r w:rsidRPr="00B369F4">
        <w:t>Läs bipacksedeln före användning.</w:t>
      </w:r>
    </w:p>
    <w:p w:rsidR="0059772C" w:rsidRPr="00B369F4" w:rsidP="0059772C" w14:paraId="68001CC4" w14:textId="77777777">
      <w:pPr>
        <w:spacing w:line="240" w:lineRule="auto"/>
        <w:rPr>
          <w:szCs w:val="22"/>
        </w:rPr>
      </w:pPr>
      <w:r>
        <w:t>Ska sväljas</w:t>
      </w:r>
    </w:p>
    <w:p w:rsidR="0059772C" w:rsidRPr="00B369F4" w:rsidP="0059772C" w14:paraId="675C7DFE" w14:textId="77777777">
      <w:pPr>
        <w:spacing w:line="240" w:lineRule="auto"/>
        <w:rPr>
          <w:szCs w:val="22"/>
        </w:rPr>
      </w:pPr>
    </w:p>
    <w:p w:rsidR="0059772C" w:rsidRPr="00B369F4" w:rsidP="0059772C" w14:paraId="625A5D9A" w14:textId="77777777">
      <w:pPr>
        <w:spacing w:line="240" w:lineRule="auto"/>
        <w:rPr>
          <w:szCs w:val="22"/>
        </w:rPr>
      </w:pPr>
    </w:p>
    <w:p w:rsidR="0059772C" w:rsidRPr="00B369F4" w:rsidP="00D710F7" w14:paraId="3FC5BF1A" w14:textId="77777777">
      <w:pPr>
        <w:pStyle w:val="Style2"/>
      </w:pPr>
      <w:r w:rsidRPr="00B369F4">
        <w:t>SÄRSKILD VARNING OM ATT LÄKEMEDLET MÅSTE FÖRVARAS UTOM SYN- OCH RÄCKHÅLL FÖR BARN</w:t>
      </w:r>
    </w:p>
    <w:p w:rsidR="0059772C" w:rsidRPr="00B369F4" w:rsidP="00F3719A" w14:paraId="20412057" w14:textId="77777777">
      <w:pPr>
        <w:keepNext/>
        <w:spacing w:line="240" w:lineRule="auto"/>
        <w:rPr>
          <w:szCs w:val="22"/>
        </w:rPr>
      </w:pPr>
    </w:p>
    <w:p w:rsidR="0059772C" w:rsidRPr="00B369F4" w:rsidP="0059772C" w14:paraId="7D825F8D" w14:textId="77777777">
      <w:pPr>
        <w:spacing w:line="240" w:lineRule="auto"/>
        <w:rPr>
          <w:szCs w:val="22"/>
        </w:rPr>
      </w:pPr>
      <w:r w:rsidRPr="00B369F4">
        <w:t>Förvaras utom syn- och räckhåll för barn.</w:t>
      </w:r>
    </w:p>
    <w:p w:rsidR="0059772C" w:rsidRPr="00B369F4" w:rsidP="0059772C" w14:paraId="0D989C09" w14:textId="77777777">
      <w:pPr>
        <w:spacing w:line="240" w:lineRule="auto"/>
        <w:rPr>
          <w:szCs w:val="22"/>
        </w:rPr>
      </w:pPr>
    </w:p>
    <w:p w:rsidR="0059772C" w:rsidRPr="00B369F4" w:rsidP="0059772C" w14:paraId="32A6C9D4" w14:textId="77777777">
      <w:pPr>
        <w:spacing w:line="240" w:lineRule="auto"/>
        <w:rPr>
          <w:szCs w:val="22"/>
        </w:rPr>
      </w:pPr>
    </w:p>
    <w:p w:rsidR="0059772C" w:rsidRPr="00B369F4" w:rsidP="00D710F7" w14:paraId="4399AB93" w14:textId="77777777">
      <w:pPr>
        <w:pStyle w:val="Style2"/>
      </w:pPr>
      <w:r w:rsidRPr="00B369F4">
        <w:t>ÖVRIGA SÄRSKILDA VARNINGAR OM SÅ ÄR NÖDVÄNDIGT</w:t>
      </w:r>
    </w:p>
    <w:p w:rsidR="0059772C" w:rsidRPr="00B369F4" w:rsidP="0059772C" w14:paraId="7957ECE8" w14:textId="77777777">
      <w:pPr>
        <w:tabs>
          <w:tab w:val="left" w:pos="749"/>
        </w:tabs>
        <w:spacing w:line="240" w:lineRule="auto"/>
      </w:pPr>
    </w:p>
    <w:p w:rsidR="0059772C" w:rsidRPr="00B369F4" w:rsidP="0059772C" w14:paraId="3D287D90" w14:textId="77777777">
      <w:pPr>
        <w:tabs>
          <w:tab w:val="left" w:pos="749"/>
        </w:tabs>
        <w:spacing w:line="240" w:lineRule="auto"/>
      </w:pPr>
    </w:p>
    <w:p w:rsidR="0059772C" w:rsidRPr="00B369F4" w:rsidP="00D710F7" w14:paraId="5565CBC3" w14:textId="77777777">
      <w:pPr>
        <w:pStyle w:val="Style2"/>
      </w:pPr>
      <w:r w:rsidRPr="00B369F4">
        <w:t>UTGÅNGSDATUM</w:t>
      </w:r>
    </w:p>
    <w:p w:rsidR="0059772C" w:rsidRPr="00B369F4" w:rsidP="00F3719A" w14:paraId="3D46D87F" w14:textId="77777777">
      <w:pPr>
        <w:keepNext/>
        <w:spacing w:line="240" w:lineRule="auto"/>
      </w:pPr>
    </w:p>
    <w:p w:rsidR="0059772C" w:rsidRPr="00B369F4" w:rsidP="0059772C" w14:paraId="61EC661D" w14:textId="77777777">
      <w:pPr>
        <w:spacing w:line="240" w:lineRule="auto"/>
      </w:pPr>
      <w:r>
        <w:t>EXP</w:t>
      </w:r>
    </w:p>
    <w:p w:rsidR="0059772C" w:rsidRPr="00B369F4" w:rsidP="0059772C" w14:paraId="4516488B" w14:textId="77777777">
      <w:pPr>
        <w:spacing w:line="240" w:lineRule="auto"/>
        <w:rPr>
          <w:szCs w:val="22"/>
        </w:rPr>
      </w:pPr>
    </w:p>
    <w:p w:rsidR="0059772C" w:rsidRPr="00B369F4" w:rsidP="0059772C" w14:paraId="02E9C674" w14:textId="77777777">
      <w:pPr>
        <w:spacing w:line="240" w:lineRule="auto"/>
        <w:rPr>
          <w:szCs w:val="22"/>
        </w:rPr>
      </w:pPr>
    </w:p>
    <w:p w:rsidR="0059772C" w:rsidRPr="00B369F4" w:rsidP="00D710F7" w14:paraId="5D6F0E54" w14:textId="77777777">
      <w:pPr>
        <w:pStyle w:val="Style2"/>
      </w:pPr>
      <w:r w:rsidRPr="00B369F4">
        <w:t>SÄRSKILDA FÖRVARINGSANVISNINGAR</w:t>
      </w:r>
    </w:p>
    <w:p w:rsidR="002673E6" w:rsidRPr="00B369F4" w:rsidP="00F3719A" w14:paraId="0885A395" w14:textId="77777777">
      <w:pPr>
        <w:spacing w:line="240" w:lineRule="auto"/>
      </w:pPr>
    </w:p>
    <w:p w:rsidR="002673E6" w:rsidRPr="00B369F4" w:rsidP="002673E6" w14:paraId="09E1474D" w14:textId="77777777">
      <w:pPr>
        <w:spacing w:line="240" w:lineRule="auto"/>
      </w:pPr>
      <w:r w:rsidRPr="00B369F4">
        <w:t>Förvaras i originalförpackningen. Ljuskänsligt.</w:t>
      </w:r>
      <w:r w:rsidRPr="002B2462" w:rsidR="002B2462">
        <w:rPr>
          <w:noProof/>
        </w:rPr>
        <w:t xml:space="preserve"> </w:t>
      </w:r>
      <w:r w:rsidR="002B2462">
        <w:rPr>
          <w:noProof/>
        </w:rPr>
        <w:t>Förvaras vid högst 25 </w:t>
      </w:r>
      <w:r w:rsidRPr="009E5562" w:rsidR="002B2462">
        <w:rPr>
          <w:rFonts w:ascii="Symbol" w:hAnsi="Symbol"/>
          <w:noProof/>
        </w:rPr>
        <w:sym w:font="Symbol" w:char="F0B0"/>
      </w:r>
      <w:r w:rsidRPr="009E5562" w:rsidR="002B2462">
        <w:rPr>
          <w:noProof/>
        </w:rPr>
        <w:t>C</w:t>
      </w:r>
      <w:r w:rsidR="002B2462">
        <w:rPr>
          <w:noProof/>
        </w:rPr>
        <w:t>.</w:t>
      </w:r>
    </w:p>
    <w:p w:rsidR="0059772C" w:rsidRPr="00B369F4" w:rsidP="0059772C" w14:paraId="227902FB" w14:textId="77777777">
      <w:pPr>
        <w:spacing w:line="240" w:lineRule="auto"/>
        <w:rPr>
          <w:szCs w:val="22"/>
        </w:rPr>
      </w:pPr>
    </w:p>
    <w:p w:rsidR="0059772C" w:rsidRPr="00B369F4" w:rsidP="0059772C" w14:paraId="17741EE5" w14:textId="77777777">
      <w:pPr>
        <w:spacing w:line="240" w:lineRule="auto"/>
        <w:ind w:left="567" w:hanging="567"/>
        <w:rPr>
          <w:szCs w:val="22"/>
        </w:rPr>
      </w:pPr>
    </w:p>
    <w:p w:rsidR="0059772C" w:rsidRPr="00B369F4" w:rsidP="00D710F7" w14:paraId="5CD1E426" w14:textId="77777777">
      <w:pPr>
        <w:pStyle w:val="Style2"/>
      </w:pPr>
      <w:r w:rsidRPr="00B369F4">
        <w:t>SÄRSKILDA FÖRSIKTIGHETSÅTGÄRDER FÖR DESTRUKTION AV EJ ANVÄNT LÄKEMEDEL OCH AVFALL I FÖREKOMMANDE FALL</w:t>
      </w:r>
    </w:p>
    <w:p w:rsidR="0059772C" w:rsidRPr="00B369F4" w:rsidP="0059772C" w14:paraId="7B2A5F0A" w14:textId="77777777">
      <w:pPr>
        <w:spacing w:line="240" w:lineRule="auto"/>
        <w:rPr>
          <w:szCs w:val="22"/>
        </w:rPr>
      </w:pPr>
    </w:p>
    <w:p w:rsidR="0059772C" w:rsidRPr="00B369F4" w:rsidP="0059772C" w14:paraId="238D0FA6" w14:textId="77777777">
      <w:pPr>
        <w:spacing w:line="240" w:lineRule="auto"/>
        <w:rPr>
          <w:szCs w:val="22"/>
        </w:rPr>
      </w:pPr>
    </w:p>
    <w:p w:rsidR="0059772C" w:rsidRPr="00B369F4" w:rsidP="00D710F7" w14:paraId="759E2772" w14:textId="77777777">
      <w:pPr>
        <w:pStyle w:val="Style2"/>
      </w:pPr>
      <w:r w:rsidRPr="00B369F4">
        <w:t>INNEHAVARE AV GODKÄNNANDE FÖR FÖRSÄLJNING (NAMN OCH ADRESS)</w:t>
      </w:r>
    </w:p>
    <w:p w:rsidR="0059772C" w:rsidRPr="00B369F4" w:rsidP="0059772C" w14:paraId="4F5C3FF1" w14:textId="77777777">
      <w:pPr>
        <w:keepNext/>
        <w:keepLines/>
        <w:spacing w:line="240" w:lineRule="auto"/>
        <w:rPr>
          <w:szCs w:val="22"/>
        </w:rPr>
      </w:pPr>
    </w:p>
    <w:p w:rsidR="00C05AC0" w:rsidRPr="004B7C71" w:rsidP="00C05AC0" w14:paraId="210DE063" w14:textId="77777777">
      <w:pPr>
        <w:keepNext/>
        <w:spacing w:line="240" w:lineRule="auto"/>
        <w:rPr>
          <w:szCs w:val="22"/>
          <w:lang w:val="fr-FR"/>
        </w:rPr>
      </w:pPr>
      <w:r w:rsidRPr="004B7C71">
        <w:rPr>
          <w:szCs w:val="22"/>
          <w:lang w:val="fr-FR"/>
        </w:rPr>
        <w:t>Ipsen Pharma</w:t>
      </w:r>
    </w:p>
    <w:p w:rsidR="00C05AC0" w:rsidRPr="004B7C71" w:rsidP="00C05AC0" w14:paraId="2C65F5A8" w14:textId="77777777">
      <w:pPr>
        <w:keepNext/>
        <w:spacing w:line="240" w:lineRule="auto"/>
        <w:rPr>
          <w:szCs w:val="22"/>
          <w:lang w:val="fr-FR"/>
        </w:rPr>
      </w:pPr>
      <w:r w:rsidRPr="004B7C71">
        <w:rPr>
          <w:szCs w:val="22"/>
          <w:lang w:val="fr-FR"/>
        </w:rPr>
        <w:t>65 quai Georges Gorse</w:t>
      </w:r>
    </w:p>
    <w:p w:rsidR="00C05AC0" w:rsidRPr="004B7C71" w:rsidP="00C05AC0" w14:paraId="5E8DF0A4" w14:textId="77777777">
      <w:pPr>
        <w:keepNext/>
        <w:spacing w:line="240" w:lineRule="auto"/>
        <w:rPr>
          <w:szCs w:val="22"/>
          <w:lang w:val="fr-FR"/>
        </w:rPr>
      </w:pPr>
      <w:r w:rsidRPr="004B7C71">
        <w:rPr>
          <w:szCs w:val="22"/>
          <w:lang w:val="fr-FR"/>
        </w:rPr>
        <w:t>92100 Boulogne-Billancourt</w:t>
      </w:r>
    </w:p>
    <w:p w:rsidR="0059772C" w:rsidRPr="00B369F4" w:rsidP="0059772C" w14:paraId="0655AFC7" w14:textId="77777777">
      <w:pPr>
        <w:keepNext/>
        <w:keepLines/>
        <w:spacing w:line="240" w:lineRule="auto"/>
        <w:rPr>
          <w:szCs w:val="22"/>
        </w:rPr>
      </w:pPr>
      <w:r w:rsidRPr="00600867">
        <w:rPr>
          <w:szCs w:val="22"/>
        </w:rPr>
        <w:t>Fran</w:t>
      </w:r>
      <w:r>
        <w:rPr>
          <w:szCs w:val="22"/>
        </w:rPr>
        <w:t>krike</w:t>
      </w:r>
    </w:p>
    <w:p w:rsidR="0059772C" w:rsidRPr="00B369F4" w:rsidP="0059772C" w14:paraId="204523DC" w14:textId="77777777">
      <w:pPr>
        <w:spacing w:line="240" w:lineRule="auto"/>
        <w:rPr>
          <w:szCs w:val="22"/>
        </w:rPr>
      </w:pPr>
    </w:p>
    <w:p w:rsidR="0059772C" w:rsidRPr="00B369F4" w:rsidP="0059772C" w14:paraId="177D7C1A" w14:textId="77777777">
      <w:pPr>
        <w:spacing w:line="240" w:lineRule="auto"/>
        <w:rPr>
          <w:szCs w:val="22"/>
        </w:rPr>
      </w:pPr>
    </w:p>
    <w:p w:rsidR="0059772C" w:rsidRPr="00B369F4" w:rsidP="00D710F7" w14:paraId="440EA85E" w14:textId="77777777">
      <w:pPr>
        <w:pStyle w:val="Style2"/>
      </w:pPr>
      <w:r w:rsidRPr="00B369F4">
        <w:t>NUMMER PÅ GODKÄNNANDE FÖR FÖRSÄLJNING</w:t>
      </w:r>
    </w:p>
    <w:p w:rsidR="0059772C" w:rsidRPr="00B369F4" w:rsidP="00F3719A" w14:paraId="015DFD76" w14:textId="77777777">
      <w:pPr>
        <w:keepNext/>
        <w:spacing w:line="240" w:lineRule="auto"/>
        <w:rPr>
          <w:szCs w:val="22"/>
        </w:rPr>
      </w:pPr>
    </w:p>
    <w:p w:rsidR="006044EF" w:rsidP="006044EF" w14:paraId="0DD14D25" w14:textId="77777777">
      <w:pPr>
        <w:spacing w:line="240" w:lineRule="auto"/>
        <w:rPr>
          <w:szCs w:val="22"/>
        </w:rPr>
      </w:pPr>
      <w:r w:rsidRPr="006044EF">
        <w:rPr>
          <w:szCs w:val="22"/>
        </w:rPr>
        <w:t>EU/1/21/1566/00</w:t>
      </w:r>
      <w:r>
        <w:rPr>
          <w:szCs w:val="22"/>
        </w:rPr>
        <w:t>4</w:t>
      </w:r>
    </w:p>
    <w:p w:rsidR="0059772C" w:rsidRPr="00B369F4" w:rsidP="0059772C" w14:paraId="31893D8A" w14:textId="77777777">
      <w:pPr>
        <w:spacing w:line="240" w:lineRule="auto"/>
        <w:rPr>
          <w:szCs w:val="22"/>
        </w:rPr>
      </w:pPr>
    </w:p>
    <w:p w:rsidR="0059772C" w:rsidRPr="00B369F4" w:rsidP="0059772C" w14:paraId="790AA5D8" w14:textId="77777777">
      <w:pPr>
        <w:spacing w:line="240" w:lineRule="auto"/>
        <w:rPr>
          <w:szCs w:val="22"/>
        </w:rPr>
      </w:pPr>
    </w:p>
    <w:p w:rsidR="0059772C" w:rsidRPr="00B369F4" w:rsidP="00D710F7" w14:paraId="28893556" w14:textId="77777777">
      <w:pPr>
        <w:pStyle w:val="Style2"/>
      </w:pPr>
      <w:r>
        <w:t>TILLVERKNINGSSATSNUMMER</w:t>
      </w:r>
    </w:p>
    <w:p w:rsidR="0059772C" w:rsidRPr="00B369F4" w:rsidP="00F3719A" w14:paraId="32CFE8A7" w14:textId="77777777">
      <w:pPr>
        <w:keepNext/>
        <w:spacing w:line="240" w:lineRule="auto"/>
        <w:rPr>
          <w:i/>
          <w:szCs w:val="22"/>
        </w:rPr>
      </w:pPr>
    </w:p>
    <w:p w:rsidR="0059772C" w:rsidRPr="00B369F4" w:rsidP="0059772C" w14:paraId="6D1D2249" w14:textId="77777777">
      <w:pPr>
        <w:spacing w:line="240" w:lineRule="auto"/>
        <w:rPr>
          <w:szCs w:val="22"/>
        </w:rPr>
      </w:pPr>
      <w:r w:rsidRPr="00B369F4">
        <w:t>Lot</w:t>
      </w:r>
    </w:p>
    <w:p w:rsidR="0059772C" w:rsidRPr="00B369F4" w:rsidP="0059772C" w14:paraId="11B93FA3" w14:textId="77777777">
      <w:pPr>
        <w:spacing w:line="240" w:lineRule="auto"/>
        <w:rPr>
          <w:szCs w:val="22"/>
        </w:rPr>
      </w:pPr>
    </w:p>
    <w:p w:rsidR="0059772C" w:rsidRPr="00B369F4" w:rsidP="0059772C" w14:paraId="0ACB0019" w14:textId="77777777">
      <w:pPr>
        <w:spacing w:line="240" w:lineRule="auto"/>
        <w:rPr>
          <w:szCs w:val="22"/>
        </w:rPr>
      </w:pPr>
    </w:p>
    <w:p w:rsidR="0059772C" w:rsidRPr="00B369F4" w:rsidP="00D710F7" w14:paraId="28CF752F" w14:textId="77777777">
      <w:pPr>
        <w:pStyle w:val="Style2"/>
      </w:pPr>
      <w:r w:rsidRPr="00B369F4">
        <w:t>ALLMÄN KLASSIFICERING FÖR FÖRSKRIVNING</w:t>
      </w:r>
    </w:p>
    <w:p w:rsidR="0059772C" w:rsidRPr="00B369F4" w:rsidP="0059772C" w14:paraId="39CF4518" w14:textId="77777777">
      <w:pPr>
        <w:spacing w:line="240" w:lineRule="auto"/>
        <w:rPr>
          <w:i/>
          <w:szCs w:val="22"/>
        </w:rPr>
      </w:pPr>
    </w:p>
    <w:p w:rsidR="0059772C" w:rsidRPr="00B369F4" w:rsidP="0059772C" w14:paraId="5F9A8C53" w14:textId="77777777">
      <w:pPr>
        <w:spacing w:line="240" w:lineRule="auto"/>
        <w:rPr>
          <w:szCs w:val="22"/>
        </w:rPr>
      </w:pPr>
    </w:p>
    <w:p w:rsidR="0059772C" w:rsidRPr="00B369F4" w:rsidP="00D710F7" w14:paraId="4706277D" w14:textId="77777777">
      <w:pPr>
        <w:pStyle w:val="Style2"/>
      </w:pPr>
      <w:r w:rsidRPr="00B369F4">
        <w:t>BRUKSANVISNING</w:t>
      </w:r>
    </w:p>
    <w:p w:rsidR="0059772C" w:rsidRPr="00B369F4" w:rsidP="0059772C" w14:paraId="5225D05C" w14:textId="77777777">
      <w:pPr>
        <w:spacing w:line="240" w:lineRule="auto"/>
        <w:rPr>
          <w:szCs w:val="22"/>
        </w:rPr>
      </w:pPr>
    </w:p>
    <w:p w:rsidR="0059772C" w:rsidRPr="00B369F4" w:rsidP="0059772C" w14:paraId="0FB72D1F" w14:textId="77777777">
      <w:pPr>
        <w:spacing w:line="240" w:lineRule="auto"/>
        <w:rPr>
          <w:szCs w:val="22"/>
        </w:rPr>
      </w:pPr>
    </w:p>
    <w:p w:rsidR="0059772C" w:rsidRPr="00B369F4" w:rsidP="00D710F7" w14:paraId="014AAD9F" w14:textId="77777777">
      <w:pPr>
        <w:pStyle w:val="Style2"/>
      </w:pPr>
      <w:r w:rsidRPr="00B369F4">
        <w:t>INFORMATION I PUNKTSKRIFT</w:t>
      </w:r>
    </w:p>
    <w:p w:rsidR="0059772C" w:rsidRPr="00B369F4" w:rsidP="00F3719A" w14:paraId="28F35872" w14:textId="77777777">
      <w:pPr>
        <w:keepNext/>
        <w:spacing w:line="240" w:lineRule="auto"/>
        <w:rPr>
          <w:szCs w:val="22"/>
        </w:rPr>
      </w:pPr>
    </w:p>
    <w:p w:rsidR="0059772C" w:rsidRPr="00B369F4" w:rsidP="0059772C" w14:paraId="1A94E349" w14:textId="77777777">
      <w:pPr>
        <w:spacing w:line="240" w:lineRule="auto"/>
        <w:rPr>
          <w:szCs w:val="22"/>
          <w:shd w:val="clear" w:color="auto" w:fill="CCCCCC"/>
        </w:rPr>
      </w:pPr>
      <w:r w:rsidRPr="00B369F4">
        <w:rPr>
          <w:szCs w:val="22"/>
          <w:shd w:val="clear" w:color="auto" w:fill="CCCCCC"/>
        </w:rPr>
        <w:t>Bylvay 1 200 mikrogram</w:t>
      </w:r>
    </w:p>
    <w:p w:rsidR="0059772C" w:rsidRPr="00B369F4" w:rsidP="0059772C" w14:paraId="5CE02CA4" w14:textId="77777777">
      <w:pPr>
        <w:spacing w:line="240" w:lineRule="auto"/>
        <w:rPr>
          <w:szCs w:val="22"/>
          <w:shd w:val="clear" w:color="auto" w:fill="CCCCCC"/>
        </w:rPr>
      </w:pPr>
    </w:p>
    <w:p w:rsidR="0059772C" w:rsidRPr="00B369F4" w:rsidP="0059772C" w14:paraId="1F1D6BDB" w14:textId="77777777">
      <w:pPr>
        <w:spacing w:line="240" w:lineRule="auto"/>
        <w:rPr>
          <w:szCs w:val="22"/>
          <w:shd w:val="clear" w:color="auto" w:fill="CCCCCC"/>
        </w:rPr>
      </w:pPr>
    </w:p>
    <w:p w:rsidR="0059772C" w:rsidRPr="00B369F4" w:rsidP="00D710F7" w14:paraId="46BF6B4D" w14:textId="77777777">
      <w:pPr>
        <w:pStyle w:val="Style2"/>
        <w:rPr>
          <w:i/>
        </w:rPr>
      </w:pPr>
      <w:r w:rsidRPr="00B369F4">
        <w:t>UNIK IDENTITETSBETECKNING – TVÅDIMENSIONELL STRECKKOD</w:t>
      </w:r>
    </w:p>
    <w:p w:rsidR="0059772C" w:rsidRPr="00B369F4" w:rsidP="00F3719A" w14:paraId="38845266" w14:textId="77777777">
      <w:pPr>
        <w:keepNext/>
        <w:tabs>
          <w:tab w:val="clear" w:pos="567"/>
        </w:tabs>
        <w:spacing w:line="240" w:lineRule="auto"/>
      </w:pPr>
    </w:p>
    <w:p w:rsidR="0059772C" w:rsidRPr="00B369F4" w:rsidP="0059772C" w14:paraId="4759DC56" w14:textId="77777777">
      <w:pPr>
        <w:spacing w:line="240" w:lineRule="auto"/>
        <w:rPr>
          <w:szCs w:val="22"/>
          <w:shd w:val="clear" w:color="auto" w:fill="CCCCCC"/>
        </w:rPr>
      </w:pPr>
      <w:r w:rsidRPr="00B369F4">
        <w:rPr>
          <w:highlight w:val="lightGray"/>
        </w:rPr>
        <w:t>Tvådimensionell streckkod som innehåller den unika identitetsbeteckningen.</w:t>
      </w:r>
    </w:p>
    <w:p w:rsidR="0059772C" w:rsidRPr="00B369F4" w:rsidP="0059772C" w14:paraId="5D669B71" w14:textId="77777777">
      <w:pPr>
        <w:tabs>
          <w:tab w:val="clear" w:pos="567"/>
        </w:tabs>
        <w:spacing w:line="240" w:lineRule="auto"/>
      </w:pPr>
    </w:p>
    <w:p w:rsidR="0059772C" w:rsidRPr="00B369F4" w:rsidP="0059772C" w14:paraId="446633D7" w14:textId="77777777">
      <w:pPr>
        <w:tabs>
          <w:tab w:val="clear" w:pos="567"/>
        </w:tabs>
        <w:spacing w:line="240" w:lineRule="auto"/>
      </w:pPr>
    </w:p>
    <w:p w:rsidR="0059772C" w:rsidRPr="00B369F4" w:rsidP="00D710F7" w14:paraId="1FDF8744" w14:textId="77777777">
      <w:pPr>
        <w:pStyle w:val="Style2"/>
        <w:rPr>
          <w:i/>
        </w:rPr>
      </w:pPr>
      <w:r w:rsidRPr="00B369F4">
        <w:t>UNIK IDENTITETSBETECKNING – I ETT FORMAT LÄSBART FÖR MÄNSKLIGT ÖGA</w:t>
      </w:r>
    </w:p>
    <w:p w:rsidR="0059772C" w:rsidRPr="00B369F4" w:rsidP="00F3719A" w14:paraId="5D54EC1B" w14:textId="77777777">
      <w:pPr>
        <w:keepNext/>
        <w:tabs>
          <w:tab w:val="clear" w:pos="567"/>
        </w:tabs>
        <w:spacing w:line="240" w:lineRule="auto"/>
      </w:pPr>
    </w:p>
    <w:p w:rsidR="0059772C" w:rsidRPr="00B369F4" w:rsidP="0059772C" w14:paraId="1DF2AEB0" w14:textId="77777777">
      <w:pPr>
        <w:rPr>
          <w:szCs w:val="22"/>
        </w:rPr>
      </w:pPr>
      <w:r w:rsidRPr="00B369F4">
        <w:t>PC</w:t>
      </w:r>
    </w:p>
    <w:p w:rsidR="0059772C" w:rsidRPr="00B369F4" w:rsidP="0059772C" w14:paraId="0224587A" w14:textId="77777777">
      <w:pPr>
        <w:rPr>
          <w:szCs w:val="22"/>
        </w:rPr>
      </w:pPr>
      <w:r w:rsidRPr="00B369F4">
        <w:t>SN</w:t>
      </w:r>
    </w:p>
    <w:p w:rsidR="00A57AA9" w:rsidRPr="00B369F4" w:rsidP="0059772C" w14:paraId="4762FF2F" w14:textId="77777777">
      <w:pPr>
        <w:rPr>
          <w:szCs w:val="22"/>
        </w:rPr>
      </w:pPr>
      <w:r w:rsidRPr="00B369F4">
        <w:t>NN</w:t>
      </w:r>
    </w:p>
    <w:p w:rsidR="0059772C" w:rsidRPr="00B369F4" w:rsidP="0059772C" w14:paraId="3BE49720" w14:textId="77777777">
      <w:pPr>
        <w:spacing w:line="240" w:lineRule="auto"/>
        <w:rPr>
          <w:szCs w:val="22"/>
        </w:rPr>
      </w:pPr>
      <w:r w:rsidRPr="00B369F4">
        <w:br w:type="page"/>
      </w:r>
    </w:p>
    <w:p w:rsidR="0059772C" w:rsidRPr="00B369F4" w:rsidP="0059772C" w14:paraId="4B868A6E" w14:textId="77777777">
      <w:pPr>
        <w:pBdr>
          <w:top w:val="single" w:sz="4" w:space="1" w:color="auto"/>
          <w:left w:val="single" w:sz="4" w:space="4" w:color="auto"/>
          <w:bottom w:val="single" w:sz="4" w:space="1" w:color="auto"/>
          <w:right w:val="single" w:sz="4" w:space="4" w:color="auto"/>
        </w:pBdr>
        <w:spacing w:line="240" w:lineRule="auto"/>
        <w:rPr>
          <w:b/>
          <w:szCs w:val="22"/>
        </w:rPr>
      </w:pPr>
      <w:r w:rsidRPr="00B369F4">
        <w:rPr>
          <w:b/>
          <w:szCs w:val="22"/>
        </w:rPr>
        <w:t>UPPGIFTER SOM SKA FINNAS PÅ INNERFÖRPACKNINGEN</w:t>
      </w:r>
    </w:p>
    <w:p w:rsidR="005C1F19" w:rsidP="0059772C" w14:paraId="037975B5"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p>
    <w:p w:rsidR="0059772C" w:rsidRPr="00B369F4" w:rsidP="0059772C" w14:paraId="65A548C3" w14:textId="77777777">
      <w:pPr>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szCs w:val="22"/>
        </w:rPr>
        <w:t>BURK</w:t>
      </w:r>
      <w:r w:rsidRPr="00B369F4" w:rsidR="00937D3A">
        <w:rPr>
          <w:b/>
          <w:szCs w:val="22"/>
        </w:rPr>
        <w:t>ETIKETT FÖR 1 200 MIKROGRAM</w:t>
      </w:r>
    </w:p>
    <w:p w:rsidR="0059772C" w:rsidRPr="00B369F4" w:rsidP="0059772C" w14:paraId="10E560E5" w14:textId="77777777">
      <w:pPr>
        <w:spacing w:line="240" w:lineRule="auto"/>
      </w:pPr>
    </w:p>
    <w:p w:rsidR="0059772C" w:rsidRPr="00B369F4" w:rsidP="0059772C" w14:paraId="4AC2F4ED" w14:textId="77777777">
      <w:pPr>
        <w:spacing w:line="240" w:lineRule="auto"/>
        <w:rPr>
          <w:szCs w:val="22"/>
        </w:rPr>
      </w:pPr>
    </w:p>
    <w:p w:rsidR="0059772C" w:rsidRPr="00B369F4" w:rsidP="00D710F7" w14:paraId="343B09BB" w14:textId="77777777">
      <w:pPr>
        <w:pStyle w:val="Style2"/>
        <w:numPr>
          <w:ilvl w:val="0"/>
          <w:numId w:val="15"/>
        </w:numPr>
      </w:pPr>
      <w:r w:rsidRPr="00B369F4">
        <w:t>LÄKEMEDLETS NAMN</w:t>
      </w:r>
    </w:p>
    <w:p w:rsidR="0059772C" w:rsidRPr="00B369F4" w:rsidP="00F3719A" w14:paraId="57F11869" w14:textId="77777777">
      <w:pPr>
        <w:keepNext/>
        <w:spacing w:line="240" w:lineRule="auto"/>
        <w:rPr>
          <w:szCs w:val="22"/>
        </w:rPr>
      </w:pPr>
    </w:p>
    <w:p w:rsidR="0059772C" w:rsidRPr="00B369F4" w:rsidP="0059772C" w14:paraId="574246F0" w14:textId="77777777">
      <w:pPr>
        <w:spacing w:line="240" w:lineRule="auto"/>
        <w:rPr>
          <w:szCs w:val="22"/>
        </w:rPr>
      </w:pPr>
      <w:r w:rsidRPr="00B369F4">
        <w:t>Bylvay 1 200 mikrogram hårda kapslar</w:t>
      </w:r>
    </w:p>
    <w:p w:rsidR="0059772C" w:rsidRPr="00B369F4" w:rsidP="0059772C" w14:paraId="24A85A61" w14:textId="77777777">
      <w:pPr>
        <w:spacing w:line="240" w:lineRule="auto"/>
        <w:rPr>
          <w:b/>
          <w:szCs w:val="22"/>
        </w:rPr>
      </w:pPr>
      <w:r w:rsidRPr="00B369F4">
        <w:t>odevixibat</w:t>
      </w:r>
    </w:p>
    <w:p w:rsidR="0059772C" w:rsidRPr="00B369F4" w:rsidP="0059772C" w14:paraId="699FF202" w14:textId="77777777">
      <w:pPr>
        <w:spacing w:line="240" w:lineRule="auto"/>
        <w:rPr>
          <w:szCs w:val="22"/>
        </w:rPr>
      </w:pPr>
    </w:p>
    <w:p w:rsidR="0059772C" w:rsidRPr="00B369F4" w:rsidP="0059772C" w14:paraId="38142E76" w14:textId="77777777">
      <w:pPr>
        <w:spacing w:line="240" w:lineRule="auto"/>
        <w:rPr>
          <w:szCs w:val="22"/>
        </w:rPr>
      </w:pPr>
    </w:p>
    <w:p w:rsidR="0059772C" w:rsidRPr="004A0E4A" w:rsidP="00D710F7" w14:paraId="794748BE" w14:textId="77777777">
      <w:pPr>
        <w:pStyle w:val="Style2"/>
        <w:rPr>
          <w:lang w:val="nb-NO"/>
        </w:rPr>
      </w:pPr>
      <w:r w:rsidRPr="004A0E4A">
        <w:rPr>
          <w:lang w:val="nb-NO"/>
        </w:rPr>
        <w:t>DEKLARATION AV AKTIV(A) SUBSTANS(ER)</w:t>
      </w:r>
    </w:p>
    <w:p w:rsidR="0059772C" w:rsidRPr="004A0E4A" w:rsidP="00F3719A" w14:paraId="3EBEA619" w14:textId="77777777">
      <w:pPr>
        <w:keepNext/>
        <w:spacing w:line="240" w:lineRule="auto"/>
        <w:rPr>
          <w:szCs w:val="22"/>
          <w:lang w:val="nb-NO"/>
        </w:rPr>
      </w:pPr>
    </w:p>
    <w:p w:rsidR="0059772C" w:rsidRPr="00B369F4" w:rsidP="0059772C" w14:paraId="32F6D756" w14:textId="77777777">
      <w:pPr>
        <w:spacing w:line="240" w:lineRule="auto"/>
        <w:rPr>
          <w:szCs w:val="22"/>
        </w:rPr>
      </w:pPr>
      <w:r w:rsidRPr="00B369F4">
        <w:t>Varje hård kapsel innehåller 1 200 mikrogram odevixibat (som seskvihydrat).</w:t>
      </w:r>
    </w:p>
    <w:p w:rsidR="0059772C" w:rsidRPr="00B369F4" w:rsidP="0059772C" w14:paraId="42AFD84E" w14:textId="77777777">
      <w:pPr>
        <w:spacing w:line="240" w:lineRule="auto"/>
        <w:rPr>
          <w:szCs w:val="22"/>
        </w:rPr>
      </w:pPr>
    </w:p>
    <w:p w:rsidR="0059772C" w:rsidRPr="00B369F4" w:rsidP="0059772C" w14:paraId="6F0A0EE9" w14:textId="77777777">
      <w:pPr>
        <w:spacing w:line="240" w:lineRule="auto"/>
        <w:rPr>
          <w:szCs w:val="22"/>
        </w:rPr>
      </w:pPr>
    </w:p>
    <w:p w:rsidR="0059772C" w:rsidRPr="00B369F4" w:rsidP="00D710F7" w14:paraId="6FEAF408" w14:textId="77777777">
      <w:pPr>
        <w:pStyle w:val="Style2"/>
      </w:pPr>
      <w:r w:rsidRPr="00B369F4">
        <w:t>FÖRTECKNING ÖVER HJÄLPÄMNEN</w:t>
      </w:r>
    </w:p>
    <w:p w:rsidR="0059772C" w:rsidRPr="00B369F4" w:rsidP="0059772C" w14:paraId="23A0CC9F" w14:textId="77777777">
      <w:pPr>
        <w:spacing w:line="240" w:lineRule="auto"/>
        <w:rPr>
          <w:szCs w:val="22"/>
        </w:rPr>
      </w:pPr>
    </w:p>
    <w:p w:rsidR="0059772C" w:rsidRPr="00B369F4" w:rsidP="0059772C" w14:paraId="6AD6B106" w14:textId="77777777">
      <w:pPr>
        <w:spacing w:line="240" w:lineRule="auto"/>
        <w:rPr>
          <w:szCs w:val="22"/>
        </w:rPr>
      </w:pPr>
    </w:p>
    <w:p w:rsidR="0059772C" w:rsidRPr="00B369F4" w:rsidP="00D710F7" w14:paraId="49521509" w14:textId="77777777">
      <w:pPr>
        <w:pStyle w:val="Style2"/>
      </w:pPr>
      <w:r w:rsidRPr="00B369F4">
        <w:t>LÄKEMEDELSFORM OCH FÖRPACKNINGSSTORLEK</w:t>
      </w:r>
    </w:p>
    <w:p w:rsidR="0059772C" w:rsidRPr="00B369F4" w:rsidP="00F3719A" w14:paraId="6CFDDCCC" w14:textId="77777777">
      <w:pPr>
        <w:keepNext/>
        <w:spacing w:line="240" w:lineRule="auto"/>
        <w:rPr>
          <w:szCs w:val="22"/>
        </w:rPr>
      </w:pPr>
    </w:p>
    <w:p w:rsidR="00F63305" w:rsidRPr="00B369F4" w:rsidP="0059772C" w14:paraId="620C78D7" w14:textId="77777777">
      <w:pPr>
        <w:spacing w:line="240" w:lineRule="auto"/>
        <w:rPr>
          <w:szCs w:val="22"/>
        </w:rPr>
      </w:pPr>
      <w:r w:rsidRPr="00B369F4">
        <w:rPr>
          <w:szCs w:val="22"/>
          <w:highlight w:val="lightGray"/>
        </w:rPr>
        <w:t>hård kapsel</w:t>
      </w:r>
    </w:p>
    <w:p w:rsidR="00F63305" w:rsidRPr="00B369F4" w:rsidP="0059772C" w14:paraId="1384BE54" w14:textId="77777777">
      <w:pPr>
        <w:spacing w:line="240" w:lineRule="auto"/>
        <w:rPr>
          <w:szCs w:val="22"/>
        </w:rPr>
      </w:pPr>
    </w:p>
    <w:p w:rsidR="0059772C" w:rsidRPr="00B369F4" w:rsidP="0059772C" w14:paraId="66865768" w14:textId="77777777">
      <w:pPr>
        <w:spacing w:line="240" w:lineRule="auto"/>
        <w:rPr>
          <w:szCs w:val="22"/>
        </w:rPr>
      </w:pPr>
      <w:r w:rsidRPr="00B369F4">
        <w:t>30 hårda kapslar</w:t>
      </w:r>
    </w:p>
    <w:p w:rsidR="0059772C" w:rsidRPr="00B369F4" w:rsidP="0059772C" w14:paraId="4AD42824" w14:textId="77777777">
      <w:pPr>
        <w:spacing w:line="240" w:lineRule="auto"/>
        <w:rPr>
          <w:szCs w:val="22"/>
        </w:rPr>
      </w:pPr>
    </w:p>
    <w:p w:rsidR="0059772C" w:rsidRPr="00B369F4" w:rsidP="0059772C" w14:paraId="4814D47B" w14:textId="77777777">
      <w:pPr>
        <w:spacing w:line="240" w:lineRule="auto"/>
        <w:rPr>
          <w:szCs w:val="22"/>
        </w:rPr>
      </w:pPr>
    </w:p>
    <w:p w:rsidR="0059772C" w:rsidRPr="00B369F4" w:rsidP="00D710F7" w14:paraId="62283FA2" w14:textId="77777777">
      <w:pPr>
        <w:pStyle w:val="Style2"/>
      </w:pPr>
      <w:r w:rsidRPr="00B369F4">
        <w:t>ADMINISTRERINGSSÄTT OCH ADMINISTRERINGSVÄG</w:t>
      </w:r>
    </w:p>
    <w:p w:rsidR="0059772C" w:rsidRPr="00B369F4" w:rsidP="00F3719A" w14:paraId="3D1E1899" w14:textId="77777777">
      <w:pPr>
        <w:keepNext/>
        <w:spacing w:line="240" w:lineRule="auto"/>
        <w:rPr>
          <w:szCs w:val="22"/>
        </w:rPr>
      </w:pPr>
    </w:p>
    <w:p w:rsidR="0059772C" w:rsidRPr="00B369F4" w:rsidP="0059772C" w14:paraId="46A26AE4" w14:textId="77777777">
      <w:pPr>
        <w:spacing w:line="240" w:lineRule="auto"/>
        <w:rPr>
          <w:szCs w:val="22"/>
        </w:rPr>
      </w:pPr>
      <w:r w:rsidRPr="00B369F4">
        <w:t>Läs bipacksedeln före användning.</w:t>
      </w:r>
    </w:p>
    <w:p w:rsidR="0059772C" w:rsidRPr="00B369F4" w:rsidP="0059772C" w14:paraId="5FEB8757" w14:textId="77777777">
      <w:pPr>
        <w:spacing w:line="240" w:lineRule="auto"/>
        <w:rPr>
          <w:szCs w:val="22"/>
        </w:rPr>
      </w:pPr>
      <w:r>
        <w:t>Ska sväljas</w:t>
      </w:r>
    </w:p>
    <w:p w:rsidR="0059772C" w:rsidRPr="00B369F4" w:rsidP="0059772C" w14:paraId="69B3FEA0" w14:textId="77777777">
      <w:pPr>
        <w:spacing w:line="240" w:lineRule="auto"/>
        <w:rPr>
          <w:szCs w:val="22"/>
        </w:rPr>
      </w:pPr>
    </w:p>
    <w:p w:rsidR="0059772C" w:rsidRPr="00B369F4" w:rsidP="0059772C" w14:paraId="393C4127" w14:textId="77777777">
      <w:pPr>
        <w:spacing w:line="240" w:lineRule="auto"/>
        <w:rPr>
          <w:szCs w:val="22"/>
        </w:rPr>
      </w:pPr>
    </w:p>
    <w:p w:rsidR="0059772C" w:rsidRPr="00B369F4" w:rsidP="00D710F7" w14:paraId="579C46C4" w14:textId="77777777">
      <w:pPr>
        <w:pStyle w:val="Style2"/>
      </w:pPr>
      <w:r w:rsidRPr="00B369F4">
        <w:t>SÄRSKILD VARNING OM ATT LÄKEMEDLET MÅSTE FÖRVARAS UTOM SYN- OCH RÄCKHÅLL FÖR BARN</w:t>
      </w:r>
    </w:p>
    <w:p w:rsidR="0059772C" w:rsidRPr="00B369F4" w:rsidP="00F3719A" w14:paraId="21539FA0" w14:textId="77777777">
      <w:pPr>
        <w:keepNext/>
        <w:spacing w:line="240" w:lineRule="auto"/>
        <w:rPr>
          <w:szCs w:val="22"/>
        </w:rPr>
      </w:pPr>
    </w:p>
    <w:p w:rsidR="0059772C" w:rsidRPr="00B369F4" w:rsidP="0059772C" w14:paraId="201F8F79" w14:textId="77777777">
      <w:pPr>
        <w:spacing w:line="240" w:lineRule="auto"/>
        <w:rPr>
          <w:szCs w:val="22"/>
        </w:rPr>
      </w:pPr>
      <w:r w:rsidRPr="00B369F4">
        <w:t>Förvaras utom syn- och räckhåll för barn.</w:t>
      </w:r>
    </w:p>
    <w:p w:rsidR="0059772C" w:rsidRPr="00B369F4" w:rsidP="0059772C" w14:paraId="75CFE055" w14:textId="77777777">
      <w:pPr>
        <w:spacing w:line="240" w:lineRule="auto"/>
        <w:rPr>
          <w:szCs w:val="22"/>
        </w:rPr>
      </w:pPr>
    </w:p>
    <w:p w:rsidR="0059772C" w:rsidRPr="00B369F4" w:rsidP="0059772C" w14:paraId="42DE12BE" w14:textId="77777777">
      <w:pPr>
        <w:spacing w:line="240" w:lineRule="auto"/>
        <w:rPr>
          <w:szCs w:val="22"/>
        </w:rPr>
      </w:pPr>
    </w:p>
    <w:p w:rsidR="0059772C" w:rsidRPr="00B369F4" w:rsidP="00D710F7" w14:paraId="5C81D239" w14:textId="77777777">
      <w:pPr>
        <w:pStyle w:val="Style2"/>
      </w:pPr>
      <w:r w:rsidRPr="00B369F4">
        <w:t>ÖVRIGA SÄRSKILDA VARNINGAR OM SÅ ÄR NÖDVÄNDIGT</w:t>
      </w:r>
    </w:p>
    <w:p w:rsidR="0059772C" w:rsidRPr="00B369F4" w:rsidP="0059772C" w14:paraId="7B6AAE51" w14:textId="77777777">
      <w:pPr>
        <w:tabs>
          <w:tab w:val="left" w:pos="749"/>
        </w:tabs>
        <w:spacing w:line="240" w:lineRule="auto"/>
      </w:pPr>
    </w:p>
    <w:p w:rsidR="0059772C" w:rsidRPr="00B369F4" w:rsidP="0059772C" w14:paraId="46AE62EB" w14:textId="77777777">
      <w:pPr>
        <w:tabs>
          <w:tab w:val="left" w:pos="749"/>
        </w:tabs>
        <w:spacing w:line="240" w:lineRule="auto"/>
      </w:pPr>
    </w:p>
    <w:p w:rsidR="0059772C" w:rsidRPr="00B369F4" w:rsidP="00D710F7" w14:paraId="2B15B733" w14:textId="77777777">
      <w:pPr>
        <w:pStyle w:val="Style2"/>
      </w:pPr>
      <w:r w:rsidRPr="00B369F4">
        <w:t>UTGÅNGSDATUM</w:t>
      </w:r>
    </w:p>
    <w:p w:rsidR="0059772C" w:rsidRPr="00B369F4" w:rsidP="00F3719A" w14:paraId="7B21F398" w14:textId="77777777">
      <w:pPr>
        <w:keepNext/>
        <w:spacing w:line="240" w:lineRule="auto"/>
      </w:pPr>
    </w:p>
    <w:p w:rsidR="0059772C" w:rsidRPr="00B369F4" w:rsidP="0059772C" w14:paraId="608B06C7" w14:textId="77777777">
      <w:pPr>
        <w:spacing w:line="240" w:lineRule="auto"/>
      </w:pPr>
      <w:r>
        <w:t>EXP</w:t>
      </w:r>
    </w:p>
    <w:p w:rsidR="0059772C" w:rsidRPr="00B369F4" w:rsidP="0059772C" w14:paraId="508FE42C" w14:textId="77777777">
      <w:pPr>
        <w:spacing w:line="240" w:lineRule="auto"/>
        <w:rPr>
          <w:szCs w:val="22"/>
        </w:rPr>
      </w:pPr>
    </w:p>
    <w:p w:rsidR="0059772C" w:rsidRPr="00B369F4" w:rsidP="0059772C" w14:paraId="3B314AB2" w14:textId="77777777">
      <w:pPr>
        <w:spacing w:line="240" w:lineRule="auto"/>
        <w:rPr>
          <w:szCs w:val="22"/>
        </w:rPr>
      </w:pPr>
    </w:p>
    <w:p w:rsidR="0059772C" w:rsidRPr="00B369F4" w:rsidP="00D710F7" w14:paraId="6D0B58EA" w14:textId="77777777">
      <w:pPr>
        <w:pStyle w:val="Style2"/>
      </w:pPr>
      <w:r w:rsidRPr="00B369F4">
        <w:t>SÄRSKILDA FÖRVARINGSANVISNINGAR</w:t>
      </w:r>
    </w:p>
    <w:p w:rsidR="0000330F" w:rsidRPr="00B369F4" w:rsidP="00F3719A" w14:paraId="675F096F" w14:textId="77777777">
      <w:pPr>
        <w:keepNext/>
        <w:spacing w:line="240" w:lineRule="auto"/>
      </w:pPr>
    </w:p>
    <w:p w:rsidR="0000330F" w:rsidRPr="00B369F4" w:rsidP="0000330F" w14:paraId="43F9CE0D" w14:textId="77777777">
      <w:pPr>
        <w:spacing w:line="240" w:lineRule="auto"/>
      </w:pPr>
      <w:r w:rsidRPr="00B369F4">
        <w:t>Förvaras i originalförpackningen. Ljuskänsligt.</w:t>
      </w:r>
      <w:r w:rsidRPr="002B2462" w:rsidR="002B2462">
        <w:rPr>
          <w:noProof/>
        </w:rPr>
        <w:t xml:space="preserve"> </w:t>
      </w:r>
      <w:r w:rsidR="002B2462">
        <w:rPr>
          <w:noProof/>
        </w:rPr>
        <w:t>Förvaras vid högst 25 </w:t>
      </w:r>
      <w:r w:rsidRPr="009E5562" w:rsidR="002B2462">
        <w:rPr>
          <w:rFonts w:ascii="Symbol" w:hAnsi="Symbol"/>
          <w:noProof/>
        </w:rPr>
        <w:sym w:font="Symbol" w:char="F0B0"/>
      </w:r>
      <w:r w:rsidRPr="009E5562" w:rsidR="002B2462">
        <w:rPr>
          <w:noProof/>
        </w:rPr>
        <w:t>C</w:t>
      </w:r>
      <w:r w:rsidR="002B2462">
        <w:rPr>
          <w:noProof/>
        </w:rPr>
        <w:t>.</w:t>
      </w:r>
    </w:p>
    <w:p w:rsidR="0059772C" w:rsidRPr="00B369F4" w:rsidP="0059772C" w14:paraId="6162A3AF" w14:textId="77777777">
      <w:pPr>
        <w:spacing w:line="240" w:lineRule="auto"/>
        <w:rPr>
          <w:szCs w:val="22"/>
        </w:rPr>
      </w:pPr>
    </w:p>
    <w:p w:rsidR="0059772C" w:rsidRPr="00B369F4" w:rsidP="0059772C" w14:paraId="202E5E0C" w14:textId="77777777">
      <w:pPr>
        <w:spacing w:line="240" w:lineRule="auto"/>
        <w:ind w:left="567" w:hanging="567"/>
        <w:rPr>
          <w:szCs w:val="22"/>
        </w:rPr>
      </w:pPr>
    </w:p>
    <w:p w:rsidR="0059772C" w:rsidRPr="00B369F4" w:rsidP="00D710F7" w14:paraId="2DDAB44C" w14:textId="77777777">
      <w:pPr>
        <w:pStyle w:val="Style2"/>
      </w:pPr>
      <w:r w:rsidRPr="00B369F4">
        <w:t>SÄRSKILDA FÖRSIKTIGHETSÅTGÄRDER FÖR DESTRUKTION AV EJ ANVÄNT LÄKEMEDEL OCH AVFALL I FÖREKOMMANDE FALL</w:t>
      </w:r>
    </w:p>
    <w:p w:rsidR="0059772C" w:rsidRPr="00B369F4" w:rsidP="0059772C" w14:paraId="3A439B74" w14:textId="77777777">
      <w:pPr>
        <w:spacing w:line="240" w:lineRule="auto"/>
        <w:rPr>
          <w:szCs w:val="22"/>
        </w:rPr>
      </w:pPr>
    </w:p>
    <w:p w:rsidR="0059772C" w:rsidRPr="00B369F4" w:rsidP="0059772C" w14:paraId="4EAF94CB" w14:textId="77777777">
      <w:pPr>
        <w:spacing w:line="240" w:lineRule="auto"/>
        <w:rPr>
          <w:szCs w:val="22"/>
        </w:rPr>
      </w:pPr>
    </w:p>
    <w:p w:rsidR="0059772C" w:rsidRPr="00B369F4" w:rsidP="00D710F7" w14:paraId="40EC1FEA" w14:textId="77777777">
      <w:pPr>
        <w:pStyle w:val="Style2"/>
      </w:pPr>
      <w:r w:rsidRPr="00B369F4">
        <w:t>INNEHAVARE AV GODKÄNNANDE FÖR FÖRSÄLJNING (NAMN OCH ADRESS)</w:t>
      </w:r>
    </w:p>
    <w:p w:rsidR="0059772C" w:rsidRPr="00B369F4" w:rsidP="0059772C" w14:paraId="3D912AA0" w14:textId="77777777">
      <w:pPr>
        <w:keepNext/>
        <w:keepLines/>
        <w:spacing w:line="240" w:lineRule="auto"/>
        <w:rPr>
          <w:szCs w:val="22"/>
        </w:rPr>
      </w:pPr>
    </w:p>
    <w:p w:rsidR="00C05AC0" w:rsidRPr="004B7C71" w:rsidP="00C05AC0" w14:paraId="051D1512" w14:textId="77777777">
      <w:pPr>
        <w:keepNext/>
        <w:spacing w:line="240" w:lineRule="auto"/>
        <w:rPr>
          <w:szCs w:val="22"/>
          <w:lang w:val="fr-FR"/>
        </w:rPr>
      </w:pPr>
      <w:r w:rsidRPr="004B7C71">
        <w:rPr>
          <w:szCs w:val="22"/>
          <w:lang w:val="fr-FR"/>
        </w:rPr>
        <w:t>Ipsen Pharma</w:t>
      </w:r>
    </w:p>
    <w:p w:rsidR="00C05AC0" w:rsidRPr="004B7C71" w:rsidP="00C05AC0" w14:paraId="47BDF7F4" w14:textId="77777777">
      <w:pPr>
        <w:keepNext/>
        <w:spacing w:line="240" w:lineRule="auto"/>
        <w:rPr>
          <w:szCs w:val="22"/>
          <w:lang w:val="fr-FR"/>
        </w:rPr>
      </w:pPr>
      <w:r w:rsidRPr="004B7C71">
        <w:rPr>
          <w:szCs w:val="22"/>
          <w:lang w:val="fr-FR"/>
        </w:rPr>
        <w:t>65 quai Georges Gorse</w:t>
      </w:r>
    </w:p>
    <w:p w:rsidR="00C05AC0" w:rsidRPr="004B7C71" w:rsidP="00C05AC0" w14:paraId="5DDE301E" w14:textId="77777777">
      <w:pPr>
        <w:keepNext/>
        <w:spacing w:line="240" w:lineRule="auto"/>
        <w:rPr>
          <w:szCs w:val="22"/>
          <w:lang w:val="fr-FR"/>
        </w:rPr>
      </w:pPr>
      <w:r w:rsidRPr="004B7C71">
        <w:rPr>
          <w:szCs w:val="22"/>
          <w:lang w:val="fr-FR"/>
        </w:rPr>
        <w:t>92100 Boulogne-Billancourt</w:t>
      </w:r>
    </w:p>
    <w:p w:rsidR="0059772C" w:rsidRPr="00B369F4" w:rsidP="0059772C" w14:paraId="2FE8DEFE" w14:textId="77777777">
      <w:pPr>
        <w:keepNext/>
        <w:keepLines/>
        <w:spacing w:line="240" w:lineRule="auto"/>
        <w:rPr>
          <w:szCs w:val="22"/>
        </w:rPr>
      </w:pPr>
      <w:r w:rsidRPr="00600867">
        <w:rPr>
          <w:szCs w:val="22"/>
        </w:rPr>
        <w:t>Fran</w:t>
      </w:r>
      <w:r>
        <w:rPr>
          <w:szCs w:val="22"/>
        </w:rPr>
        <w:t>krike</w:t>
      </w:r>
    </w:p>
    <w:p w:rsidR="0059772C" w:rsidRPr="00B369F4" w:rsidP="0059772C" w14:paraId="13BF85ED" w14:textId="77777777">
      <w:pPr>
        <w:spacing w:line="240" w:lineRule="auto"/>
        <w:rPr>
          <w:szCs w:val="22"/>
        </w:rPr>
      </w:pPr>
    </w:p>
    <w:p w:rsidR="0059772C" w:rsidRPr="00B369F4" w:rsidP="0059772C" w14:paraId="35818BCC" w14:textId="77777777">
      <w:pPr>
        <w:spacing w:line="240" w:lineRule="auto"/>
        <w:rPr>
          <w:szCs w:val="22"/>
        </w:rPr>
      </w:pPr>
    </w:p>
    <w:p w:rsidR="0059772C" w:rsidRPr="00B369F4" w:rsidP="00D710F7" w14:paraId="45DCDB83" w14:textId="77777777">
      <w:pPr>
        <w:pStyle w:val="Style2"/>
      </w:pPr>
      <w:r w:rsidRPr="00B369F4">
        <w:t>NUMMER PÅ GODKÄNNANDE FÖR FÖRSÄLJNING</w:t>
      </w:r>
    </w:p>
    <w:p w:rsidR="0059772C" w:rsidRPr="00B369F4" w:rsidP="00F3719A" w14:paraId="44DE1897" w14:textId="77777777">
      <w:pPr>
        <w:keepNext/>
        <w:spacing w:line="240" w:lineRule="auto"/>
        <w:rPr>
          <w:szCs w:val="22"/>
        </w:rPr>
      </w:pPr>
    </w:p>
    <w:p w:rsidR="006044EF" w:rsidP="006044EF" w14:paraId="17623731" w14:textId="77777777">
      <w:pPr>
        <w:spacing w:line="240" w:lineRule="auto"/>
        <w:rPr>
          <w:szCs w:val="22"/>
        </w:rPr>
      </w:pPr>
      <w:r w:rsidRPr="006044EF">
        <w:rPr>
          <w:szCs w:val="22"/>
        </w:rPr>
        <w:t>EU/1/21/1566/00</w:t>
      </w:r>
      <w:r>
        <w:rPr>
          <w:szCs w:val="22"/>
        </w:rPr>
        <w:t>4</w:t>
      </w:r>
    </w:p>
    <w:p w:rsidR="0059772C" w:rsidRPr="00B369F4" w:rsidP="0059772C" w14:paraId="2DEC2094" w14:textId="77777777">
      <w:pPr>
        <w:spacing w:line="240" w:lineRule="auto"/>
        <w:rPr>
          <w:szCs w:val="22"/>
        </w:rPr>
      </w:pPr>
    </w:p>
    <w:p w:rsidR="0059772C" w:rsidRPr="00B369F4" w:rsidP="0059772C" w14:paraId="56AA9612" w14:textId="77777777">
      <w:pPr>
        <w:spacing w:line="240" w:lineRule="auto"/>
        <w:rPr>
          <w:szCs w:val="22"/>
        </w:rPr>
      </w:pPr>
    </w:p>
    <w:p w:rsidR="0059772C" w:rsidRPr="00B369F4" w:rsidP="00D710F7" w14:paraId="694C153E" w14:textId="77777777">
      <w:pPr>
        <w:pStyle w:val="Style2"/>
      </w:pPr>
      <w:r>
        <w:t>TILLVERKNINGSSATSNUMMER</w:t>
      </w:r>
    </w:p>
    <w:p w:rsidR="0059772C" w:rsidRPr="00B369F4" w:rsidP="00F3719A" w14:paraId="26D7CA29" w14:textId="77777777">
      <w:pPr>
        <w:keepNext/>
        <w:spacing w:line="240" w:lineRule="auto"/>
        <w:rPr>
          <w:i/>
          <w:szCs w:val="22"/>
        </w:rPr>
      </w:pPr>
    </w:p>
    <w:p w:rsidR="0059772C" w:rsidRPr="00B369F4" w:rsidP="0059772C" w14:paraId="3F734A2E" w14:textId="77777777">
      <w:pPr>
        <w:spacing w:line="240" w:lineRule="auto"/>
        <w:rPr>
          <w:szCs w:val="22"/>
        </w:rPr>
      </w:pPr>
      <w:r w:rsidRPr="00B369F4">
        <w:t>Lot</w:t>
      </w:r>
    </w:p>
    <w:p w:rsidR="0059772C" w:rsidRPr="00B369F4" w:rsidP="0059772C" w14:paraId="44F1A4E5" w14:textId="77777777">
      <w:pPr>
        <w:spacing w:line="240" w:lineRule="auto"/>
        <w:rPr>
          <w:szCs w:val="22"/>
        </w:rPr>
      </w:pPr>
    </w:p>
    <w:p w:rsidR="0059772C" w:rsidRPr="00B369F4" w:rsidP="0059772C" w14:paraId="054FCB66" w14:textId="77777777">
      <w:pPr>
        <w:spacing w:line="240" w:lineRule="auto"/>
        <w:rPr>
          <w:szCs w:val="22"/>
        </w:rPr>
      </w:pPr>
    </w:p>
    <w:p w:rsidR="0059772C" w:rsidRPr="00B369F4" w:rsidP="00D710F7" w14:paraId="613AB23D" w14:textId="77777777">
      <w:pPr>
        <w:pStyle w:val="Style2"/>
      </w:pPr>
      <w:r w:rsidRPr="00B369F4">
        <w:t>ALLMÄN KLASSIFICERING FÖR FÖRSKRIVNING</w:t>
      </w:r>
    </w:p>
    <w:p w:rsidR="0059772C" w:rsidRPr="00B369F4" w:rsidP="0059772C" w14:paraId="23D4B21E" w14:textId="77777777">
      <w:pPr>
        <w:spacing w:line="240" w:lineRule="auto"/>
        <w:rPr>
          <w:i/>
          <w:szCs w:val="22"/>
        </w:rPr>
      </w:pPr>
    </w:p>
    <w:p w:rsidR="0059772C" w:rsidRPr="00B369F4" w:rsidP="0059772C" w14:paraId="31C1E837" w14:textId="77777777">
      <w:pPr>
        <w:spacing w:line="240" w:lineRule="auto"/>
        <w:rPr>
          <w:szCs w:val="22"/>
        </w:rPr>
      </w:pPr>
    </w:p>
    <w:p w:rsidR="0059772C" w:rsidRPr="00B369F4" w:rsidP="00D710F7" w14:paraId="76F64C1C" w14:textId="77777777">
      <w:pPr>
        <w:pStyle w:val="Style2"/>
      </w:pPr>
      <w:r w:rsidRPr="00B369F4">
        <w:t>BRUKSANVISNING</w:t>
      </w:r>
    </w:p>
    <w:p w:rsidR="0059772C" w:rsidRPr="00B369F4" w:rsidP="0059772C" w14:paraId="61D2CEF9" w14:textId="77777777">
      <w:pPr>
        <w:spacing w:line="240" w:lineRule="auto"/>
        <w:rPr>
          <w:szCs w:val="22"/>
        </w:rPr>
      </w:pPr>
    </w:p>
    <w:p w:rsidR="0059772C" w:rsidRPr="00B369F4" w:rsidP="0059772C" w14:paraId="6F5B0996" w14:textId="77777777">
      <w:pPr>
        <w:spacing w:line="240" w:lineRule="auto"/>
        <w:rPr>
          <w:szCs w:val="22"/>
        </w:rPr>
      </w:pPr>
    </w:p>
    <w:p w:rsidR="0059772C" w:rsidRPr="00B369F4" w:rsidP="00D710F7" w14:paraId="128BA53F" w14:textId="77777777">
      <w:pPr>
        <w:pStyle w:val="Style2"/>
      </w:pPr>
      <w:r w:rsidRPr="00B369F4">
        <w:t>INFORMATION I PUNKTSKRIFT</w:t>
      </w:r>
    </w:p>
    <w:p w:rsidR="0059772C" w:rsidRPr="00B369F4" w:rsidP="0059772C" w14:paraId="124F2F24" w14:textId="77777777">
      <w:pPr>
        <w:spacing w:line="240" w:lineRule="auto"/>
        <w:rPr>
          <w:szCs w:val="22"/>
        </w:rPr>
      </w:pPr>
    </w:p>
    <w:p w:rsidR="0059772C" w:rsidRPr="00B369F4" w:rsidP="0059772C" w14:paraId="02D035F9" w14:textId="77777777">
      <w:pPr>
        <w:spacing w:line="240" w:lineRule="auto"/>
        <w:rPr>
          <w:szCs w:val="22"/>
          <w:shd w:val="clear" w:color="auto" w:fill="CCCCCC"/>
        </w:rPr>
      </w:pPr>
    </w:p>
    <w:p w:rsidR="0059772C" w:rsidRPr="00B369F4" w:rsidP="00D710F7" w14:paraId="08B34649" w14:textId="77777777">
      <w:pPr>
        <w:pStyle w:val="Style2"/>
        <w:rPr>
          <w:i/>
        </w:rPr>
      </w:pPr>
      <w:r w:rsidRPr="00B369F4">
        <w:t>UNIK IDENTITETSBETECKNING – TVÅDIMENSIONELL STRECKKOD</w:t>
      </w:r>
    </w:p>
    <w:p w:rsidR="0059772C" w:rsidRPr="00B369F4" w:rsidP="0059772C" w14:paraId="609C142B" w14:textId="77777777">
      <w:pPr>
        <w:tabs>
          <w:tab w:val="clear" w:pos="567"/>
        </w:tabs>
        <w:spacing w:line="240" w:lineRule="auto"/>
      </w:pPr>
    </w:p>
    <w:p w:rsidR="0059772C" w:rsidRPr="00B369F4" w:rsidP="0059772C" w14:paraId="5EBEA88D" w14:textId="77777777">
      <w:pPr>
        <w:tabs>
          <w:tab w:val="clear" w:pos="567"/>
        </w:tabs>
        <w:spacing w:line="240" w:lineRule="auto"/>
      </w:pPr>
    </w:p>
    <w:p w:rsidR="0059772C" w:rsidRPr="00B369F4" w:rsidP="00D710F7" w14:paraId="53550C34" w14:textId="77777777">
      <w:pPr>
        <w:pStyle w:val="Style2"/>
        <w:rPr>
          <w:i/>
        </w:rPr>
      </w:pPr>
      <w:r w:rsidRPr="00B369F4">
        <w:t>UNIK IDENTITETSBETECKNING – I ETT FORMAT LÄSBART FÖR MÄNSKLIGT ÖGA</w:t>
      </w:r>
    </w:p>
    <w:p w:rsidR="0059772C" w:rsidRPr="00B369F4" w:rsidP="0059772C" w14:paraId="00C1FEB6" w14:textId="77777777">
      <w:pPr>
        <w:tabs>
          <w:tab w:val="clear" w:pos="567"/>
        </w:tabs>
        <w:spacing w:line="240" w:lineRule="auto"/>
      </w:pPr>
    </w:p>
    <w:p w:rsidR="0059772C" w:rsidRPr="00B369F4" w:rsidP="0059772C" w14:paraId="2D553B19" w14:textId="77777777">
      <w:pPr>
        <w:spacing w:line="240" w:lineRule="auto"/>
        <w:ind w:right="113"/>
      </w:pPr>
    </w:p>
    <w:p w:rsidR="00FE401B" w:rsidRPr="00B369F4" w:rsidP="00021966" w14:paraId="39C903A7" w14:textId="77777777">
      <w:pPr>
        <w:spacing w:line="240" w:lineRule="auto"/>
        <w:ind w:right="113"/>
        <w:rPr>
          <w:b/>
        </w:rPr>
      </w:pPr>
      <w:bookmarkStart w:id="411" w:name="_Hlk47111470"/>
      <w:bookmarkEnd w:id="411"/>
      <w:r w:rsidRPr="00B369F4">
        <w:br w:type="page"/>
      </w:r>
    </w:p>
    <w:p w:rsidR="00FE401B" w:rsidRPr="00B369F4" w:rsidP="00E71258" w14:paraId="6F9DED47" w14:textId="77777777">
      <w:pPr>
        <w:tabs>
          <w:tab w:val="clear" w:pos="567"/>
        </w:tabs>
        <w:spacing w:line="240" w:lineRule="auto"/>
      </w:pPr>
    </w:p>
    <w:p w:rsidR="00FE401B" w:rsidRPr="00B369F4" w:rsidP="00E71258" w14:paraId="18A4A997" w14:textId="77777777">
      <w:pPr>
        <w:tabs>
          <w:tab w:val="clear" w:pos="567"/>
        </w:tabs>
        <w:spacing w:line="240" w:lineRule="auto"/>
      </w:pPr>
    </w:p>
    <w:p w:rsidR="00FE401B" w:rsidRPr="00B369F4" w:rsidP="00E71258" w14:paraId="000AD5CF" w14:textId="77777777">
      <w:pPr>
        <w:tabs>
          <w:tab w:val="clear" w:pos="567"/>
        </w:tabs>
        <w:spacing w:line="240" w:lineRule="auto"/>
      </w:pPr>
    </w:p>
    <w:p w:rsidR="00FE401B" w:rsidRPr="00B369F4" w:rsidP="00E71258" w14:paraId="3AB91268" w14:textId="77777777">
      <w:pPr>
        <w:tabs>
          <w:tab w:val="clear" w:pos="567"/>
        </w:tabs>
        <w:spacing w:line="240" w:lineRule="auto"/>
      </w:pPr>
    </w:p>
    <w:p w:rsidR="00FE401B" w:rsidRPr="00B369F4" w:rsidP="00E71258" w14:paraId="69040010" w14:textId="77777777">
      <w:pPr>
        <w:tabs>
          <w:tab w:val="clear" w:pos="567"/>
        </w:tabs>
        <w:spacing w:line="240" w:lineRule="auto"/>
      </w:pPr>
    </w:p>
    <w:p w:rsidR="00FE401B" w:rsidRPr="00B369F4" w:rsidP="00E71258" w14:paraId="59835CF2" w14:textId="77777777">
      <w:pPr>
        <w:tabs>
          <w:tab w:val="clear" w:pos="567"/>
        </w:tabs>
        <w:spacing w:line="240" w:lineRule="auto"/>
      </w:pPr>
    </w:p>
    <w:p w:rsidR="00FE401B" w:rsidRPr="00B369F4" w:rsidP="00E71258" w14:paraId="1F91A8C7" w14:textId="77777777">
      <w:pPr>
        <w:tabs>
          <w:tab w:val="clear" w:pos="567"/>
        </w:tabs>
        <w:spacing w:line="240" w:lineRule="auto"/>
      </w:pPr>
    </w:p>
    <w:p w:rsidR="00FE401B" w:rsidRPr="00B369F4" w:rsidP="00E71258" w14:paraId="32048D3F" w14:textId="77777777">
      <w:pPr>
        <w:tabs>
          <w:tab w:val="clear" w:pos="567"/>
        </w:tabs>
        <w:spacing w:line="240" w:lineRule="auto"/>
      </w:pPr>
    </w:p>
    <w:p w:rsidR="00FE401B" w:rsidRPr="00B369F4" w:rsidP="00E71258" w14:paraId="73AB7124" w14:textId="77777777">
      <w:pPr>
        <w:tabs>
          <w:tab w:val="clear" w:pos="567"/>
        </w:tabs>
        <w:spacing w:line="240" w:lineRule="auto"/>
      </w:pPr>
    </w:p>
    <w:p w:rsidR="00FE401B" w:rsidRPr="00B369F4" w:rsidP="00E71258" w14:paraId="13206851" w14:textId="77777777">
      <w:pPr>
        <w:tabs>
          <w:tab w:val="clear" w:pos="567"/>
        </w:tabs>
        <w:spacing w:line="240" w:lineRule="auto"/>
      </w:pPr>
    </w:p>
    <w:p w:rsidR="00FE401B" w:rsidRPr="00B369F4" w:rsidP="00E71258" w14:paraId="5D4EB72D" w14:textId="77777777">
      <w:pPr>
        <w:tabs>
          <w:tab w:val="clear" w:pos="567"/>
        </w:tabs>
        <w:spacing w:line="240" w:lineRule="auto"/>
      </w:pPr>
    </w:p>
    <w:p w:rsidR="00FE401B" w:rsidRPr="00B369F4" w:rsidP="00E71258" w14:paraId="2FD62BB1" w14:textId="77777777">
      <w:pPr>
        <w:tabs>
          <w:tab w:val="clear" w:pos="567"/>
        </w:tabs>
        <w:spacing w:line="240" w:lineRule="auto"/>
      </w:pPr>
    </w:p>
    <w:p w:rsidR="00FE401B" w:rsidRPr="00B369F4" w:rsidP="00E71258" w14:paraId="4656DFD2" w14:textId="77777777">
      <w:pPr>
        <w:tabs>
          <w:tab w:val="clear" w:pos="567"/>
        </w:tabs>
        <w:spacing w:line="240" w:lineRule="auto"/>
      </w:pPr>
    </w:p>
    <w:p w:rsidR="00FE401B" w:rsidRPr="00B369F4" w:rsidP="00E71258" w14:paraId="0DD54FD0" w14:textId="77777777">
      <w:pPr>
        <w:tabs>
          <w:tab w:val="clear" w:pos="567"/>
        </w:tabs>
        <w:spacing w:line="240" w:lineRule="auto"/>
      </w:pPr>
    </w:p>
    <w:p w:rsidR="00FE401B" w:rsidRPr="00B369F4" w:rsidP="00E71258" w14:paraId="4B638DD8" w14:textId="77777777">
      <w:pPr>
        <w:tabs>
          <w:tab w:val="clear" w:pos="567"/>
        </w:tabs>
        <w:spacing w:line="240" w:lineRule="auto"/>
      </w:pPr>
    </w:p>
    <w:p w:rsidR="00FE401B" w:rsidRPr="00B369F4" w:rsidP="00E71258" w14:paraId="4545628C" w14:textId="77777777">
      <w:pPr>
        <w:tabs>
          <w:tab w:val="clear" w:pos="567"/>
        </w:tabs>
        <w:spacing w:line="240" w:lineRule="auto"/>
      </w:pPr>
    </w:p>
    <w:p w:rsidR="00FE401B" w:rsidRPr="00B369F4" w:rsidP="00E71258" w14:paraId="11E26EDA" w14:textId="77777777">
      <w:pPr>
        <w:tabs>
          <w:tab w:val="clear" w:pos="567"/>
        </w:tabs>
        <w:spacing w:line="240" w:lineRule="auto"/>
      </w:pPr>
    </w:p>
    <w:p w:rsidR="00FE401B" w:rsidRPr="00B369F4" w:rsidP="00E71258" w14:paraId="36C35A71" w14:textId="77777777">
      <w:pPr>
        <w:tabs>
          <w:tab w:val="clear" w:pos="567"/>
        </w:tabs>
        <w:spacing w:line="240" w:lineRule="auto"/>
      </w:pPr>
    </w:p>
    <w:p w:rsidR="00FE401B" w:rsidRPr="00B369F4" w:rsidP="00E71258" w14:paraId="7F717232" w14:textId="77777777">
      <w:pPr>
        <w:tabs>
          <w:tab w:val="clear" w:pos="567"/>
        </w:tabs>
        <w:spacing w:line="240" w:lineRule="auto"/>
      </w:pPr>
    </w:p>
    <w:p w:rsidR="00FE401B" w:rsidRPr="00B369F4" w:rsidP="00E71258" w14:paraId="3E36DD81" w14:textId="77777777">
      <w:pPr>
        <w:tabs>
          <w:tab w:val="clear" w:pos="567"/>
        </w:tabs>
        <w:spacing w:line="240" w:lineRule="auto"/>
      </w:pPr>
    </w:p>
    <w:p w:rsidR="00FE401B" w:rsidRPr="00B369F4" w:rsidP="00E71258" w14:paraId="59DC62B9" w14:textId="77777777">
      <w:pPr>
        <w:tabs>
          <w:tab w:val="clear" w:pos="567"/>
        </w:tabs>
        <w:spacing w:line="240" w:lineRule="auto"/>
      </w:pPr>
    </w:p>
    <w:p w:rsidR="00885BF1" w:rsidRPr="00B369F4" w:rsidP="00E71258" w14:paraId="76C42A45" w14:textId="77777777">
      <w:pPr>
        <w:tabs>
          <w:tab w:val="clear" w:pos="567"/>
        </w:tabs>
        <w:spacing w:line="240" w:lineRule="auto"/>
      </w:pPr>
    </w:p>
    <w:p w:rsidR="00885BF1" w:rsidRPr="00B369F4" w:rsidP="00E71258" w14:paraId="5E969BD1" w14:textId="77777777">
      <w:pPr>
        <w:tabs>
          <w:tab w:val="clear" w:pos="567"/>
        </w:tabs>
        <w:spacing w:line="240" w:lineRule="auto"/>
      </w:pPr>
    </w:p>
    <w:p w:rsidR="00812D16" w:rsidRPr="00B369F4" w:rsidP="002B1230" w14:paraId="52E4796A" w14:textId="77777777">
      <w:pPr>
        <w:pStyle w:val="ListParagraph"/>
        <w:numPr>
          <w:ilvl w:val="0"/>
          <w:numId w:val="4"/>
        </w:numPr>
        <w:jc w:val="center"/>
        <w:outlineLvl w:val="0"/>
        <w:rPr>
          <w:rFonts w:ascii="Times New Roman" w:hAnsi="Times New Roman"/>
          <w:b/>
          <w:sz w:val="22"/>
          <w:szCs w:val="22"/>
        </w:rPr>
      </w:pPr>
      <w:r w:rsidRPr="00B369F4">
        <w:rPr>
          <w:rFonts w:ascii="Times New Roman" w:hAnsi="Times New Roman"/>
          <w:b/>
          <w:sz w:val="22"/>
          <w:szCs w:val="22"/>
        </w:rPr>
        <w:t>BIPACKSEDEL</w:t>
      </w:r>
    </w:p>
    <w:p w:rsidR="00ED2538" w:rsidRPr="00B369F4" w14:paraId="2212C534" w14:textId="77777777">
      <w:pPr>
        <w:tabs>
          <w:tab w:val="clear" w:pos="567"/>
        </w:tabs>
        <w:spacing w:line="240" w:lineRule="auto"/>
        <w:rPr>
          <w:b/>
          <w:szCs w:val="22"/>
        </w:rPr>
      </w:pPr>
      <w:r w:rsidRPr="00B369F4">
        <w:br w:type="page"/>
      </w:r>
    </w:p>
    <w:p w:rsidR="00812D16" w:rsidRPr="00B369F4" w:rsidP="00E71258" w14:paraId="452432BC" w14:textId="77777777">
      <w:pPr>
        <w:numPr>
          <w:ilvl w:val="12"/>
          <w:numId w:val="0"/>
        </w:numPr>
        <w:shd w:val="clear" w:color="auto" w:fill="FFFFFF"/>
        <w:tabs>
          <w:tab w:val="clear" w:pos="567"/>
        </w:tabs>
        <w:spacing w:line="240" w:lineRule="auto"/>
        <w:jc w:val="center"/>
        <w:rPr>
          <w:szCs w:val="22"/>
        </w:rPr>
      </w:pPr>
      <w:r w:rsidRPr="00B369F4">
        <w:rPr>
          <w:b/>
          <w:szCs w:val="22"/>
        </w:rPr>
        <w:t>Bipacksedel: Information till patienten</w:t>
      </w:r>
    </w:p>
    <w:p w:rsidR="00812D16" w:rsidRPr="00B369F4" w:rsidP="00204AAB" w14:paraId="18BB1DC8" w14:textId="77777777">
      <w:pPr>
        <w:numPr>
          <w:ilvl w:val="12"/>
          <w:numId w:val="0"/>
        </w:numPr>
        <w:shd w:val="clear" w:color="auto" w:fill="FFFFFF"/>
        <w:tabs>
          <w:tab w:val="clear" w:pos="567"/>
        </w:tabs>
        <w:spacing w:line="240" w:lineRule="auto"/>
        <w:jc w:val="center"/>
        <w:rPr>
          <w:szCs w:val="22"/>
        </w:rPr>
      </w:pPr>
    </w:p>
    <w:p w:rsidR="00E71258" w:rsidRPr="00B369F4" w:rsidP="3E36BCBD" w14:paraId="5D724012" w14:textId="77777777">
      <w:pPr>
        <w:shd w:val="clear" w:color="auto" w:fill="FFFFFF" w:themeFill="background1"/>
        <w:tabs>
          <w:tab w:val="clear" w:pos="567"/>
        </w:tabs>
        <w:spacing w:line="240" w:lineRule="auto"/>
        <w:jc w:val="center"/>
        <w:rPr>
          <w:b/>
          <w:bCs/>
        </w:rPr>
      </w:pPr>
      <w:r w:rsidRPr="00B369F4">
        <w:rPr>
          <w:b/>
          <w:bCs/>
        </w:rPr>
        <w:t>Bylvay 200 mikrogram hårda kapslar</w:t>
      </w:r>
    </w:p>
    <w:p w:rsidR="00E71258" w:rsidRPr="00B369F4" w:rsidP="00E71258" w14:paraId="0310D825" w14:textId="77777777">
      <w:pPr>
        <w:numPr>
          <w:ilvl w:val="12"/>
          <w:numId w:val="0"/>
        </w:numPr>
        <w:shd w:val="clear" w:color="auto" w:fill="FFFFFF"/>
        <w:tabs>
          <w:tab w:val="clear" w:pos="567"/>
        </w:tabs>
        <w:spacing w:line="240" w:lineRule="auto"/>
        <w:jc w:val="center"/>
        <w:rPr>
          <w:b/>
          <w:szCs w:val="22"/>
        </w:rPr>
      </w:pPr>
      <w:r w:rsidRPr="00B369F4">
        <w:rPr>
          <w:b/>
          <w:szCs w:val="22"/>
        </w:rPr>
        <w:t>Bylvay 400 mikrogram hårda kapslar</w:t>
      </w:r>
    </w:p>
    <w:p w:rsidR="00E71258" w:rsidRPr="00B369F4" w:rsidP="00E71258" w14:paraId="3840C29B" w14:textId="77777777">
      <w:pPr>
        <w:numPr>
          <w:ilvl w:val="12"/>
          <w:numId w:val="0"/>
        </w:numPr>
        <w:shd w:val="clear" w:color="auto" w:fill="FFFFFF"/>
        <w:tabs>
          <w:tab w:val="clear" w:pos="567"/>
        </w:tabs>
        <w:spacing w:line="240" w:lineRule="auto"/>
        <w:jc w:val="center"/>
        <w:rPr>
          <w:b/>
          <w:szCs w:val="22"/>
        </w:rPr>
      </w:pPr>
      <w:r w:rsidRPr="00B369F4">
        <w:rPr>
          <w:b/>
          <w:szCs w:val="22"/>
        </w:rPr>
        <w:t>Bylvay 600 mikrogram hårda kapslar</w:t>
      </w:r>
    </w:p>
    <w:p w:rsidR="00E71258" w:rsidRPr="00B369F4" w:rsidP="00E71258" w14:paraId="277692DF" w14:textId="77777777">
      <w:pPr>
        <w:numPr>
          <w:ilvl w:val="12"/>
          <w:numId w:val="0"/>
        </w:numPr>
        <w:shd w:val="clear" w:color="auto" w:fill="FFFFFF"/>
        <w:tabs>
          <w:tab w:val="clear" w:pos="567"/>
        </w:tabs>
        <w:spacing w:line="240" w:lineRule="auto"/>
        <w:jc w:val="center"/>
        <w:rPr>
          <w:b/>
          <w:szCs w:val="22"/>
        </w:rPr>
      </w:pPr>
      <w:r w:rsidRPr="00B369F4">
        <w:rPr>
          <w:b/>
          <w:szCs w:val="22"/>
        </w:rPr>
        <w:t>Bylvay 1 200 mikrogram hårda kapslar</w:t>
      </w:r>
    </w:p>
    <w:p w:rsidR="00812D16" w:rsidRPr="00B369F4" w:rsidP="00E71258" w14:paraId="0AED4856" w14:textId="77777777">
      <w:pPr>
        <w:numPr>
          <w:ilvl w:val="12"/>
          <w:numId w:val="0"/>
        </w:numPr>
        <w:shd w:val="clear" w:color="auto" w:fill="FFFFFF"/>
        <w:tabs>
          <w:tab w:val="clear" w:pos="567"/>
        </w:tabs>
        <w:spacing w:line="240" w:lineRule="auto"/>
        <w:jc w:val="center"/>
        <w:rPr>
          <w:szCs w:val="22"/>
        </w:rPr>
      </w:pPr>
      <w:r w:rsidRPr="00B369F4">
        <w:t>odevixibat</w:t>
      </w:r>
    </w:p>
    <w:p w:rsidR="00812D16" w:rsidRPr="00B369F4" w:rsidP="00204AAB" w14:paraId="4BFCBE1E" w14:textId="77777777">
      <w:pPr>
        <w:tabs>
          <w:tab w:val="clear" w:pos="567"/>
        </w:tabs>
        <w:spacing w:line="240" w:lineRule="auto"/>
        <w:rPr>
          <w:szCs w:val="22"/>
        </w:rPr>
      </w:pPr>
    </w:p>
    <w:p w:rsidR="00812D16" w:rsidP="00D1263A" w14:paraId="3A166B8D" w14:textId="77777777">
      <w:pPr>
        <w:rPr>
          <w:lang w:eastAsia="sv-SE" w:bidi="sv-SE"/>
        </w:rPr>
      </w:pPr>
      <w:r w:rsidRPr="000F245B">
        <w:rPr>
          <w:noProof/>
          <w:lang w:eastAsia="sv-SE"/>
        </w:rPr>
        <w:drawing>
          <wp:inline distT="0" distB="0" distL="0" distR="0">
            <wp:extent cx="200025" cy="171450"/>
            <wp:effectExtent l="0" t="0" r="0" b="0"/>
            <wp:docPr id="5" name="Picture 5"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36074" name="Picture 2" descr="BT_1000x858px"/>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0F245B">
        <w:rPr>
          <w:lang w:eastAsia="sv-SE" w:bidi="sv-SE"/>
        </w:rPr>
        <w:t>Detta läkemedel är föremål för utökad övervakning. Detta kommer att göra det möjligt att snabbt identifiera ny säkerhetsinformation. Du kan hjälpa till genom att rapportera de biverkningar du eventuellt får</w:t>
      </w:r>
      <w:r w:rsidR="001D612D">
        <w:rPr>
          <w:lang w:eastAsia="sv-SE" w:bidi="sv-SE"/>
        </w:rPr>
        <w:t>.</w:t>
      </w:r>
      <w:r w:rsidR="00F47142">
        <w:rPr>
          <w:lang w:eastAsia="sv-SE" w:bidi="sv-SE"/>
        </w:rPr>
        <w:t xml:space="preserve"> </w:t>
      </w:r>
      <w:r w:rsidR="001D612D">
        <w:rPr>
          <w:lang w:eastAsia="sv-SE" w:bidi="sv-SE"/>
        </w:rPr>
        <w:t>I</w:t>
      </w:r>
      <w:r w:rsidR="005870CB">
        <w:rPr>
          <w:lang w:eastAsia="sv-SE" w:bidi="sv-SE"/>
        </w:rPr>
        <w:t>i</w:t>
      </w:r>
      <w:r w:rsidRPr="000F245B">
        <w:rPr>
          <w:lang w:eastAsia="sv-SE" w:bidi="sv-SE"/>
        </w:rPr>
        <w:t>nformation om hur du rapporterar biverkningar finns i slutet av avsnitt 4.</w:t>
      </w:r>
    </w:p>
    <w:p w:rsidR="000F245B" w:rsidRPr="007D22EA" w:rsidP="007D22EA" w14:paraId="0928D439" w14:textId="77777777">
      <w:pPr>
        <w:ind w:left="360"/>
        <w:rPr>
          <w:szCs w:val="22"/>
        </w:rPr>
      </w:pPr>
    </w:p>
    <w:p w:rsidR="00812D16" w:rsidRPr="00B369F4" w:rsidP="00F06DB9" w14:paraId="7E623391" w14:textId="77777777">
      <w:pPr>
        <w:keepNext/>
        <w:tabs>
          <w:tab w:val="clear" w:pos="567"/>
        </w:tabs>
        <w:suppressAutoHyphens/>
        <w:spacing w:line="240" w:lineRule="auto"/>
        <w:rPr>
          <w:szCs w:val="22"/>
        </w:rPr>
      </w:pPr>
      <w:r w:rsidRPr="00B369F4">
        <w:rPr>
          <w:b/>
          <w:szCs w:val="22"/>
        </w:rPr>
        <w:t>Läs noga igenom denna bipacksedel innan du börjar ta detta läkemedel. Den innehåller information som är viktig för dig.</w:t>
      </w:r>
    </w:p>
    <w:p w:rsidR="00812D16" w:rsidRPr="00B369F4" w:rsidP="002B1230" w14:paraId="18614FF8" w14:textId="77777777">
      <w:pPr>
        <w:numPr>
          <w:ilvl w:val="0"/>
          <w:numId w:val="2"/>
        </w:numPr>
        <w:spacing w:line="240" w:lineRule="auto"/>
        <w:ind w:left="567" w:hanging="567"/>
        <w:rPr>
          <w:szCs w:val="22"/>
        </w:rPr>
      </w:pPr>
      <w:r w:rsidRPr="00B369F4">
        <w:t>Spara denna information, du kan behöva läsa den igen.</w:t>
      </w:r>
    </w:p>
    <w:p w:rsidR="00812D16" w:rsidRPr="00B369F4" w:rsidP="002B1230" w14:paraId="68458E2B" w14:textId="77777777">
      <w:pPr>
        <w:numPr>
          <w:ilvl w:val="0"/>
          <w:numId w:val="2"/>
        </w:numPr>
        <w:spacing w:line="240" w:lineRule="auto"/>
        <w:ind w:left="567" w:hanging="567"/>
        <w:rPr>
          <w:szCs w:val="22"/>
        </w:rPr>
      </w:pPr>
      <w:r w:rsidRPr="00B369F4">
        <w:t>Om du har ytterligare frågor, vänd dig till läkare eller apotekspersonal.</w:t>
      </w:r>
    </w:p>
    <w:p w:rsidR="00812D16" w:rsidRPr="00B369F4" w:rsidP="002B1230" w14:paraId="4F6C06D9" w14:textId="77777777">
      <w:pPr>
        <w:numPr>
          <w:ilvl w:val="0"/>
          <w:numId w:val="2"/>
        </w:numPr>
        <w:spacing w:line="240" w:lineRule="auto"/>
        <w:ind w:left="567" w:hanging="567"/>
        <w:rPr>
          <w:szCs w:val="22"/>
        </w:rPr>
      </w:pPr>
      <w:r w:rsidRPr="00B369F4">
        <w:t>Detta läkemedel har ordinerats enbart åt dig. Ge det inte till andra. Det kan skada dem, även om de uppvisar sjukdomstecken som liknar dina.</w:t>
      </w:r>
    </w:p>
    <w:p w:rsidR="00812D16" w:rsidRPr="00B369F4" w:rsidP="002B1230" w14:paraId="7E4F9D00" w14:textId="77777777">
      <w:pPr>
        <w:numPr>
          <w:ilvl w:val="0"/>
          <w:numId w:val="1"/>
        </w:numPr>
        <w:spacing w:line="240" w:lineRule="auto"/>
        <w:ind w:left="567" w:hanging="567"/>
        <w:rPr>
          <w:szCs w:val="22"/>
        </w:rPr>
      </w:pPr>
      <w:r w:rsidRPr="00B369F4">
        <w:t>Om du får biverkningar, tala med läkare eller apotekspersonal. Detta gäller även eventuella biverkningar som inte nämns i denna information</w:t>
      </w:r>
      <w:r w:rsidR="00AC4B6F">
        <w:t>.</w:t>
      </w:r>
      <w:r w:rsidRPr="00B369F4">
        <w:t xml:space="preserve"> </w:t>
      </w:r>
      <w:r w:rsidR="00AC4B6F">
        <w:t>S</w:t>
      </w:r>
      <w:r w:rsidRPr="00B369F4">
        <w:t>e avsnitt 4.</w:t>
      </w:r>
    </w:p>
    <w:p w:rsidR="00812D16" w:rsidRPr="00B369F4" w:rsidP="00204AAB" w14:paraId="4F4717F6" w14:textId="77777777">
      <w:pPr>
        <w:tabs>
          <w:tab w:val="clear" w:pos="567"/>
        </w:tabs>
        <w:spacing w:line="240" w:lineRule="auto"/>
        <w:ind w:right="-2"/>
        <w:rPr>
          <w:szCs w:val="22"/>
        </w:rPr>
      </w:pPr>
    </w:p>
    <w:p w:rsidR="00812D16" w:rsidRPr="00B369F4" w:rsidP="00F06DB9" w14:paraId="756F2815" w14:textId="77777777">
      <w:pPr>
        <w:keepNext/>
        <w:numPr>
          <w:ilvl w:val="12"/>
          <w:numId w:val="0"/>
        </w:numPr>
        <w:tabs>
          <w:tab w:val="clear" w:pos="567"/>
        </w:tabs>
        <w:spacing w:line="240" w:lineRule="auto"/>
        <w:ind w:right="-2"/>
        <w:rPr>
          <w:b/>
          <w:szCs w:val="22"/>
        </w:rPr>
      </w:pPr>
      <w:r w:rsidRPr="00B369F4">
        <w:rPr>
          <w:b/>
          <w:szCs w:val="22"/>
        </w:rPr>
        <w:t>I denna bipacksedel finns information om följande:</w:t>
      </w:r>
    </w:p>
    <w:p w:rsidR="00F9016F" w:rsidRPr="00B369F4" w:rsidP="00F06DB9" w14:paraId="4461A72A" w14:textId="77777777">
      <w:pPr>
        <w:pStyle w:val="Style3"/>
      </w:pPr>
      <w:r w:rsidRPr="00B369F4">
        <w:t>Vad Bylvay är och vad det används för</w:t>
      </w:r>
    </w:p>
    <w:p w:rsidR="00812D16" w:rsidRPr="00B369F4" w:rsidP="00F06DB9" w14:paraId="7156C1B5" w14:textId="77777777">
      <w:pPr>
        <w:pStyle w:val="Style3"/>
      </w:pPr>
      <w:r w:rsidRPr="00B369F4">
        <w:t>Vad du behöver veta innan du tar Bylvay</w:t>
      </w:r>
    </w:p>
    <w:p w:rsidR="00812D16" w:rsidRPr="00B369F4" w:rsidP="00F06DB9" w14:paraId="28523996" w14:textId="77777777">
      <w:pPr>
        <w:pStyle w:val="Style3"/>
      </w:pPr>
      <w:r w:rsidRPr="00B369F4">
        <w:t>Hur du tar Bylvay</w:t>
      </w:r>
    </w:p>
    <w:p w:rsidR="00812D16" w:rsidRPr="00B369F4" w:rsidP="00F06DB9" w14:paraId="7577FAA4" w14:textId="77777777">
      <w:pPr>
        <w:pStyle w:val="Style3"/>
      </w:pPr>
      <w:r w:rsidRPr="00B369F4">
        <w:t>Eventuella biverkningar</w:t>
      </w:r>
    </w:p>
    <w:p w:rsidR="00F9016F" w:rsidRPr="00B369F4" w:rsidP="00F06DB9" w14:paraId="16D76CE7" w14:textId="77777777">
      <w:pPr>
        <w:pStyle w:val="Style3"/>
      </w:pPr>
      <w:r w:rsidRPr="00B369F4">
        <w:t>Hur Bylvay ska förvaras</w:t>
      </w:r>
    </w:p>
    <w:p w:rsidR="00812D16" w:rsidRPr="00B369F4" w:rsidP="00F06DB9" w14:paraId="61798F31" w14:textId="77777777">
      <w:pPr>
        <w:pStyle w:val="Style3"/>
      </w:pPr>
      <w:r w:rsidRPr="00B369F4">
        <w:t>Förpackningens innehåll och övriga upplysningar</w:t>
      </w:r>
    </w:p>
    <w:p w:rsidR="00812D16" w:rsidRPr="00B369F4" w:rsidP="00204AAB" w14:paraId="0F772A43" w14:textId="77777777">
      <w:pPr>
        <w:numPr>
          <w:ilvl w:val="12"/>
          <w:numId w:val="0"/>
        </w:numPr>
        <w:tabs>
          <w:tab w:val="clear" w:pos="567"/>
        </w:tabs>
        <w:spacing w:line="240" w:lineRule="auto"/>
        <w:ind w:right="-2"/>
        <w:rPr>
          <w:szCs w:val="22"/>
        </w:rPr>
      </w:pPr>
    </w:p>
    <w:p w:rsidR="009B6496" w:rsidRPr="00B369F4" w:rsidP="00204AAB" w14:paraId="699D0F8C" w14:textId="77777777">
      <w:pPr>
        <w:numPr>
          <w:ilvl w:val="12"/>
          <w:numId w:val="0"/>
        </w:numPr>
        <w:tabs>
          <w:tab w:val="clear" w:pos="567"/>
        </w:tabs>
        <w:spacing w:line="240" w:lineRule="auto"/>
        <w:rPr>
          <w:szCs w:val="22"/>
        </w:rPr>
      </w:pPr>
    </w:p>
    <w:p w:rsidR="009B6496" w:rsidRPr="00B369F4" w:rsidP="006B2E07" w14:paraId="496A6B70" w14:textId="77777777">
      <w:pPr>
        <w:pStyle w:val="Style4"/>
      </w:pPr>
      <w:r w:rsidRPr="00B369F4">
        <w:t>Vad Bylvay är och vad det används för</w:t>
      </w:r>
    </w:p>
    <w:p w:rsidR="009B6496" w:rsidRPr="00B369F4" w:rsidP="00F06DB9" w14:paraId="12A89204" w14:textId="77777777">
      <w:pPr>
        <w:keepNext/>
        <w:numPr>
          <w:ilvl w:val="12"/>
          <w:numId w:val="0"/>
        </w:numPr>
        <w:tabs>
          <w:tab w:val="clear" w:pos="567"/>
        </w:tabs>
        <w:spacing w:line="240" w:lineRule="auto"/>
        <w:rPr>
          <w:szCs w:val="22"/>
        </w:rPr>
      </w:pPr>
    </w:p>
    <w:p w:rsidR="00D91684" w:rsidRPr="00B369F4" w:rsidP="00D91684" w14:paraId="67F64D43" w14:textId="77777777">
      <w:pPr>
        <w:autoSpaceDE w:val="0"/>
        <w:autoSpaceDN w:val="0"/>
        <w:adjustRightInd w:val="0"/>
        <w:spacing w:line="240" w:lineRule="auto"/>
      </w:pPr>
      <w:r w:rsidRPr="00B369F4">
        <w:t xml:space="preserve">Bylvay innehåller den aktiva substansen odevixibat. Odevixibat är ett läkemedel som ökar kroppens utsöndring av ämnen som kallas gallsyror. Gallsyror är komponenter i den </w:t>
      </w:r>
      <w:r w:rsidRPr="00FD7E6A">
        <w:t>matsmältningsvätska</w:t>
      </w:r>
      <w:r w:rsidRPr="00B369F4">
        <w:t xml:space="preserve"> som kallas gallan, vilken produceras av levern och utsöndras in i tarmarna. Odevixibat blockerar den mekanism som gör att de normalt återupp</w:t>
      </w:r>
      <w:r w:rsidR="009C681B">
        <w:t>tas</w:t>
      </w:r>
      <w:r w:rsidRPr="00B369F4">
        <w:t xml:space="preserve"> från tarmarna efter att de utövat sin verkan. Detta leder till att de kan lämna kroppen i avföringen.</w:t>
      </w:r>
    </w:p>
    <w:p w:rsidR="00D91684" w:rsidRPr="00B369F4" w:rsidP="00204AAB" w14:paraId="6EFEEAD0" w14:textId="77777777">
      <w:pPr>
        <w:numPr>
          <w:ilvl w:val="12"/>
          <w:numId w:val="0"/>
        </w:numPr>
        <w:tabs>
          <w:tab w:val="clear" w:pos="567"/>
        </w:tabs>
        <w:spacing w:line="240" w:lineRule="auto"/>
        <w:rPr>
          <w:szCs w:val="22"/>
        </w:rPr>
      </w:pPr>
    </w:p>
    <w:p w:rsidR="00857E02" w:rsidRPr="00B369F4" w:rsidP="79D95C78" w14:paraId="448327D8" w14:textId="77777777">
      <w:pPr>
        <w:rPr>
          <w:rFonts w:eastAsia="MS Mincho"/>
        </w:rPr>
      </w:pPr>
      <w:r w:rsidRPr="00B369F4">
        <w:t>Bylvay används för att behandla progressiv familjär intrahepatisk kolestas (PFIC) hos patienter från 6 månaders ålder. PFIC är en leversjukdom som orsakas av ansamling av gallsyror (</w:t>
      </w:r>
      <w:bookmarkStart w:id="412" w:name="_Hlk73451541"/>
      <w:r w:rsidRPr="00B369F4">
        <w:t xml:space="preserve">gallstas </w:t>
      </w:r>
      <w:bookmarkEnd w:id="412"/>
      <w:r w:rsidRPr="00B369F4">
        <w:t>eller kolestas), som förvärras över tid och ofta åtföljs av svår klåda.</w:t>
      </w:r>
    </w:p>
    <w:p w:rsidR="00896658" w:rsidRPr="00B369F4" w:rsidP="00204AAB" w14:paraId="769C7417" w14:textId="77777777">
      <w:pPr>
        <w:tabs>
          <w:tab w:val="clear" w:pos="567"/>
        </w:tabs>
        <w:spacing w:line="240" w:lineRule="auto"/>
        <w:ind w:right="-2"/>
        <w:rPr>
          <w:szCs w:val="22"/>
        </w:rPr>
      </w:pPr>
    </w:p>
    <w:p w:rsidR="00BE7653" w:rsidRPr="00B369F4" w:rsidP="00204AAB" w14:paraId="6B1E8266" w14:textId="77777777">
      <w:pPr>
        <w:tabs>
          <w:tab w:val="clear" w:pos="567"/>
        </w:tabs>
        <w:spacing w:line="240" w:lineRule="auto"/>
        <w:ind w:right="-2"/>
        <w:rPr>
          <w:szCs w:val="22"/>
        </w:rPr>
      </w:pPr>
    </w:p>
    <w:p w:rsidR="009B6496" w:rsidRPr="00B369F4" w:rsidP="006B2E07" w14:paraId="0C7D8090" w14:textId="77777777">
      <w:pPr>
        <w:pStyle w:val="Style4"/>
      </w:pPr>
      <w:r w:rsidRPr="00B369F4">
        <w:t>Vad du behöver veta innan du tar Bylvay</w:t>
      </w:r>
    </w:p>
    <w:p w:rsidR="009B6496" w:rsidRPr="00B369F4" w:rsidP="00F06DB9" w14:paraId="45B9D161" w14:textId="77777777">
      <w:pPr>
        <w:keepNext/>
        <w:numPr>
          <w:ilvl w:val="12"/>
          <w:numId w:val="0"/>
        </w:numPr>
        <w:tabs>
          <w:tab w:val="clear" w:pos="567"/>
        </w:tabs>
        <w:spacing w:line="240" w:lineRule="auto"/>
        <w:rPr>
          <w:szCs w:val="22"/>
        </w:rPr>
      </w:pPr>
    </w:p>
    <w:p w:rsidR="009B6496" w:rsidRPr="00B369F4" w:rsidP="00F06DB9" w14:paraId="04A25181" w14:textId="77777777">
      <w:pPr>
        <w:keepNext/>
        <w:numPr>
          <w:ilvl w:val="12"/>
          <w:numId w:val="0"/>
        </w:numPr>
        <w:tabs>
          <w:tab w:val="clear" w:pos="567"/>
        </w:tabs>
        <w:spacing w:line="240" w:lineRule="auto"/>
        <w:rPr>
          <w:b/>
          <w:bCs/>
          <w:szCs w:val="22"/>
        </w:rPr>
      </w:pPr>
      <w:r w:rsidRPr="00B369F4">
        <w:rPr>
          <w:b/>
          <w:bCs/>
          <w:szCs w:val="22"/>
        </w:rPr>
        <w:t>Ta inte Bylvay</w:t>
      </w:r>
    </w:p>
    <w:p w:rsidR="007D2C12" w:rsidRPr="00B369F4" w:rsidP="00F06DB9" w14:paraId="621D7E7B" w14:textId="77777777">
      <w:pPr>
        <w:keepNext/>
        <w:numPr>
          <w:ilvl w:val="12"/>
          <w:numId w:val="0"/>
        </w:numPr>
        <w:tabs>
          <w:tab w:val="clear" w:pos="567"/>
        </w:tabs>
        <w:spacing w:line="240" w:lineRule="auto"/>
        <w:rPr>
          <w:bCs/>
          <w:szCs w:val="22"/>
        </w:rPr>
      </w:pPr>
    </w:p>
    <w:p w:rsidR="007D2C12" w:rsidRPr="00B369F4" w:rsidP="002B1230" w14:paraId="208A0C80" w14:textId="77777777">
      <w:pPr>
        <w:numPr>
          <w:ilvl w:val="0"/>
          <w:numId w:val="2"/>
        </w:numPr>
        <w:spacing w:line="240" w:lineRule="auto"/>
        <w:ind w:left="567" w:hanging="567"/>
        <w:rPr>
          <w:szCs w:val="22"/>
        </w:rPr>
      </w:pPr>
      <w:r w:rsidRPr="00B369F4">
        <w:t>om du är allergisk mot odevixibat eller något annat innehållsämne i detta läkemedel (anges i avsnitt 6)</w:t>
      </w:r>
      <w:r w:rsidR="002C06E7">
        <w:t>.</w:t>
      </w:r>
    </w:p>
    <w:p w:rsidR="007D2C12" w:rsidRPr="00B369F4" w:rsidP="007D2C12" w14:paraId="6B0E5FD7" w14:textId="77777777">
      <w:pPr>
        <w:numPr>
          <w:ilvl w:val="12"/>
          <w:numId w:val="0"/>
        </w:numPr>
        <w:tabs>
          <w:tab w:val="clear" w:pos="567"/>
        </w:tabs>
        <w:spacing w:line="240" w:lineRule="auto"/>
        <w:rPr>
          <w:szCs w:val="22"/>
        </w:rPr>
      </w:pPr>
    </w:p>
    <w:p w:rsidR="009B6496" w:rsidRPr="00B369F4" w:rsidP="00F06DB9" w14:paraId="217FB70A" w14:textId="77777777">
      <w:pPr>
        <w:keepNext/>
        <w:numPr>
          <w:ilvl w:val="12"/>
          <w:numId w:val="0"/>
        </w:numPr>
        <w:tabs>
          <w:tab w:val="clear" w:pos="567"/>
        </w:tabs>
        <w:spacing w:line="240" w:lineRule="auto"/>
        <w:rPr>
          <w:b/>
          <w:bCs/>
          <w:szCs w:val="22"/>
        </w:rPr>
      </w:pPr>
      <w:r w:rsidRPr="00B369F4">
        <w:rPr>
          <w:b/>
          <w:bCs/>
          <w:szCs w:val="22"/>
        </w:rPr>
        <w:t>Varningar och försiktighet</w:t>
      </w:r>
    </w:p>
    <w:p w:rsidR="00F56F5F" w:rsidRPr="00B369F4" w:rsidP="00F06DB9" w14:paraId="3B9DBEE5" w14:textId="77777777">
      <w:pPr>
        <w:keepNext/>
        <w:numPr>
          <w:ilvl w:val="12"/>
          <w:numId w:val="0"/>
        </w:numPr>
        <w:tabs>
          <w:tab w:val="clear" w:pos="567"/>
        </w:tabs>
        <w:spacing w:line="240" w:lineRule="auto"/>
        <w:rPr>
          <w:szCs w:val="22"/>
        </w:rPr>
      </w:pPr>
    </w:p>
    <w:p w:rsidR="003C1CA5" w:rsidRPr="00B369F4" w:rsidP="00204AAB" w14:paraId="2DB11CE0" w14:textId="77777777">
      <w:pPr>
        <w:numPr>
          <w:ilvl w:val="12"/>
          <w:numId w:val="0"/>
        </w:numPr>
        <w:tabs>
          <w:tab w:val="clear" w:pos="567"/>
        </w:tabs>
        <w:spacing w:line="240" w:lineRule="auto"/>
        <w:rPr>
          <w:szCs w:val="22"/>
        </w:rPr>
      </w:pPr>
      <w:r w:rsidRPr="00B369F4">
        <w:t>Tala med läkare eller apotekspersonal innan du tar Bylvay om du har:</w:t>
      </w:r>
    </w:p>
    <w:p w:rsidR="00C901A9" w:rsidRPr="00B369F4" w:rsidP="002B1230" w14:paraId="7EAD945D" w14:textId="77777777">
      <w:pPr>
        <w:numPr>
          <w:ilvl w:val="0"/>
          <w:numId w:val="2"/>
        </w:numPr>
        <w:spacing w:line="240" w:lineRule="auto"/>
        <w:ind w:left="567" w:hanging="567"/>
        <w:rPr>
          <w:szCs w:val="22"/>
        </w:rPr>
      </w:pPr>
      <w:r w:rsidRPr="00B369F4">
        <w:t>diagnostiserats med en fullständig avsaknad av eller bristande funktion hos proteinpumpen för utförsel av gallsalter (BSEP, Bile Salt Export Pump)</w:t>
      </w:r>
    </w:p>
    <w:p w:rsidR="00C901A9" w:rsidRPr="00B369F4" w:rsidP="002B1230" w14:paraId="6421AF91" w14:textId="77777777">
      <w:pPr>
        <w:numPr>
          <w:ilvl w:val="0"/>
          <w:numId w:val="2"/>
        </w:numPr>
        <w:spacing w:line="240" w:lineRule="auto"/>
        <w:ind w:left="567" w:hanging="567"/>
        <w:rPr>
          <w:szCs w:val="22"/>
        </w:rPr>
      </w:pPr>
      <w:r w:rsidRPr="00B369F4">
        <w:t>allvarligt nedsatt leverfunktion</w:t>
      </w:r>
    </w:p>
    <w:p w:rsidR="00C901A9" w:rsidRPr="00B369F4" w:rsidP="002B1230" w14:paraId="7B592A35" w14:textId="77777777">
      <w:pPr>
        <w:numPr>
          <w:ilvl w:val="0"/>
          <w:numId w:val="2"/>
        </w:numPr>
        <w:spacing w:line="240" w:lineRule="auto"/>
        <w:ind w:left="567" w:hanging="567"/>
      </w:pPr>
      <w:r w:rsidRPr="00B369F4">
        <w:t xml:space="preserve">nedsatt rörlighet i magen eller tarmarna, eller minskad cirkulation av gallsyror mellan levern, gallan och tunntarmen på grund av läkemedel, kirurgiska </w:t>
      </w:r>
      <w:r w:rsidR="00EA4280">
        <w:t>ingrepp</w:t>
      </w:r>
      <w:r w:rsidRPr="00B369F4" w:rsidR="00EA4280">
        <w:t xml:space="preserve"> </w:t>
      </w:r>
      <w:r w:rsidRPr="00B369F4">
        <w:t>eller andra sjukdomar än PFIC</w:t>
      </w:r>
    </w:p>
    <w:p w:rsidR="0044666F" w:rsidRPr="00B369F4" w:rsidP="0044666F" w14:paraId="26B53FF9" w14:textId="77777777">
      <w:pPr>
        <w:spacing w:line="240" w:lineRule="auto"/>
      </w:pPr>
      <w:r w:rsidRPr="00B369F4">
        <w:t>eftersom dessa kan minska odevixibats effekt.</w:t>
      </w:r>
    </w:p>
    <w:p w:rsidR="00BF0D4F" w:rsidRPr="00444706" w:rsidP="001C7A4C" w14:paraId="1263EBBB" w14:textId="77777777">
      <w:pPr>
        <w:spacing w:line="240" w:lineRule="auto"/>
        <w:rPr>
          <w:szCs w:val="22"/>
        </w:rPr>
      </w:pPr>
    </w:p>
    <w:p w:rsidR="001A7D8E" w:rsidRPr="00B369F4" w:rsidP="001E14D0" w14:paraId="1E572839" w14:textId="77777777">
      <w:pPr>
        <w:spacing w:line="240" w:lineRule="auto"/>
      </w:pPr>
      <w:r w:rsidRPr="00B369F4">
        <w:t>Tala med läkare om du får diarré medan du tar Bylvay. Patienter med diarré rekommenderas att dricka tillräckligt med vatten för att förhindra uttorkning.</w:t>
      </w:r>
    </w:p>
    <w:p w:rsidR="00C901A9" w:rsidRPr="00B369F4" w:rsidP="00C901A9" w14:paraId="10AECA88" w14:textId="77777777">
      <w:pPr>
        <w:numPr>
          <w:ilvl w:val="12"/>
          <w:numId w:val="0"/>
        </w:numPr>
        <w:tabs>
          <w:tab w:val="clear" w:pos="567"/>
        </w:tabs>
        <w:spacing w:line="240" w:lineRule="auto"/>
        <w:ind w:right="-2"/>
        <w:rPr>
          <w:szCs w:val="22"/>
        </w:rPr>
      </w:pPr>
    </w:p>
    <w:p w:rsidR="00173556" w:rsidP="00F6676C" w14:paraId="1C9C833F" w14:textId="77777777">
      <w:pPr>
        <w:tabs>
          <w:tab w:val="clear" w:pos="567"/>
        </w:tabs>
        <w:spacing w:line="240" w:lineRule="auto"/>
        <w:ind w:right="-2"/>
      </w:pPr>
      <w:r w:rsidRPr="00B369F4">
        <w:t>Förhöjda halter</w:t>
      </w:r>
      <w:r w:rsidR="00F76B75">
        <w:t xml:space="preserve"> av leveren</w:t>
      </w:r>
      <w:r w:rsidR="004C34B2">
        <w:t>zymer</w:t>
      </w:r>
      <w:r w:rsidR="002A1488">
        <w:t xml:space="preserve"> kan ses</w:t>
      </w:r>
      <w:r w:rsidRPr="00B369F4">
        <w:t xml:space="preserve"> i leverfunktionstester </w:t>
      </w:r>
      <w:r w:rsidR="00307C9F">
        <w:t xml:space="preserve">vid intag av </w:t>
      </w:r>
      <w:r w:rsidRPr="00B369F4">
        <w:t xml:space="preserve">Bylvay. </w:t>
      </w:r>
      <w:r w:rsidR="00FE5331">
        <w:t xml:space="preserve">Innan du </w:t>
      </w:r>
      <w:r w:rsidR="00F271F8">
        <w:t>börjar ta Bylvay kommer din läkare att bedöma leverfunktion</w:t>
      </w:r>
      <w:r w:rsidR="0023034F">
        <w:t>en</w:t>
      </w:r>
      <w:r w:rsidR="00F271F8">
        <w:t xml:space="preserve"> </w:t>
      </w:r>
      <w:r w:rsidR="0023034F">
        <w:t xml:space="preserve">för att kontrollera hur väl din lever fungerar. Läkaren kommer att göra regelbundna kontroller för att övervaka din leverfunktion. </w:t>
      </w:r>
    </w:p>
    <w:p w:rsidR="00803DDE" w:rsidRPr="00B369F4" w:rsidP="00F6676C" w14:paraId="3B63D86F" w14:textId="77777777">
      <w:pPr>
        <w:tabs>
          <w:tab w:val="clear" w:pos="567"/>
        </w:tabs>
        <w:spacing w:line="240" w:lineRule="auto"/>
        <w:ind w:right="-2"/>
      </w:pPr>
    </w:p>
    <w:p w:rsidR="00C901A9" w:rsidRPr="00B369F4" w:rsidP="00F6676C" w14:paraId="0072FE48" w14:textId="77777777">
      <w:pPr>
        <w:tabs>
          <w:tab w:val="clear" w:pos="567"/>
        </w:tabs>
        <w:spacing w:line="240" w:lineRule="auto"/>
        <w:ind w:right="-2"/>
        <w:rPr>
          <w:del w:id="413" w:author="Auteur"/>
        </w:rPr>
      </w:pPr>
      <w:ins w:id="414" w:author="Auteur">
        <w:r>
          <w:t xml:space="preserve">Före och </w:t>
        </w:r>
      </w:ins>
      <w:ins w:id="415" w:author="Auteur">
        <w:r w:rsidR="000F249D">
          <w:t>under behandling</w:t>
        </w:r>
      </w:ins>
      <w:ins w:id="416" w:author="Auteur">
        <w:r w:rsidR="0077793D">
          <w:t>en</w:t>
        </w:r>
      </w:ins>
      <w:ins w:id="417" w:author="Auteur">
        <w:r w:rsidR="000F249D">
          <w:t xml:space="preserve"> kan din </w:t>
        </w:r>
      </w:ins>
      <w:ins w:id="418" w:author="Auteur">
        <w:r w:rsidR="004C63FC">
          <w:t>läkare också kontrollera</w:t>
        </w:r>
      </w:ins>
      <w:ins w:id="419" w:author="Auteur">
        <w:r w:rsidR="00CA6707">
          <w:t xml:space="preserve"> halterna av A-, D- och E-vitamin i blodet och d</w:t>
        </w:r>
      </w:ins>
      <w:ins w:id="420" w:author="Auteur">
        <w:r w:rsidR="0077793D">
          <w:t>it</w:t>
        </w:r>
      </w:ins>
      <w:ins w:id="421" w:author="Auteur">
        <w:r w:rsidR="00CA6707">
          <w:t>t</w:t>
        </w:r>
      </w:ins>
      <w:ins w:id="422" w:author="Auteur">
        <w:r w:rsidR="002B16DA">
          <w:t xml:space="preserve"> INR (international normalized ratio, som mäter din risk för blödning).</w:t>
        </w:r>
      </w:ins>
      <w:ins w:id="423" w:author="Auteur">
        <w:r w:rsidR="00424E98">
          <w:t xml:space="preserve"> </w:t>
        </w:r>
      </w:ins>
      <w:del w:id="424" w:author="Auteur">
        <w:r w:rsidRPr="00B369F4" w:rsidR="001B5A30">
          <w:delText xml:space="preserve">Läkaren kan rekommendera </w:delText>
        </w:r>
      </w:del>
      <w:del w:id="425" w:author="Auteur">
        <w:r w:rsidR="003A5826">
          <w:delText xml:space="preserve">provtagning för </w:delText>
        </w:r>
      </w:del>
      <w:del w:id="426" w:author="Auteur">
        <w:r w:rsidRPr="003A5826" w:rsidR="003A5826">
          <w:delText>bestämning</w:delText>
        </w:r>
      </w:del>
      <w:del w:id="427" w:author="Auteur">
        <w:r w:rsidRPr="00B369F4" w:rsidR="001B5A30">
          <w:delText xml:space="preserve"> av halterna av A-, D- och E-vitamin i blodet och det blodkoaguleringsvärde som kallas INR före och under behandlingen med Bylvay.</w:delText>
        </w:r>
      </w:del>
    </w:p>
    <w:p w:rsidR="00C24ADD" w:rsidRPr="00B369F4" w:rsidP="00204AAB" w14:paraId="5691CF78" w14:textId="77777777">
      <w:pPr>
        <w:numPr>
          <w:ilvl w:val="12"/>
          <w:numId w:val="0"/>
        </w:numPr>
        <w:tabs>
          <w:tab w:val="clear" w:pos="567"/>
        </w:tabs>
        <w:spacing w:line="240" w:lineRule="auto"/>
        <w:ind w:right="-2"/>
        <w:rPr>
          <w:szCs w:val="22"/>
        </w:rPr>
      </w:pPr>
    </w:p>
    <w:p w:rsidR="003C1CA5" w:rsidRPr="00B369F4" w:rsidP="00F06DB9" w14:paraId="32D11B18" w14:textId="77777777">
      <w:pPr>
        <w:keepNext/>
        <w:numPr>
          <w:ilvl w:val="12"/>
          <w:numId w:val="0"/>
        </w:numPr>
        <w:tabs>
          <w:tab w:val="clear" w:pos="567"/>
        </w:tabs>
        <w:spacing w:line="240" w:lineRule="auto"/>
        <w:rPr>
          <w:b/>
          <w:bCs/>
          <w:szCs w:val="22"/>
        </w:rPr>
      </w:pPr>
      <w:r w:rsidRPr="00B369F4">
        <w:rPr>
          <w:b/>
          <w:bCs/>
          <w:szCs w:val="22"/>
        </w:rPr>
        <w:t>Barn</w:t>
      </w:r>
    </w:p>
    <w:p w:rsidR="00F56F5F" w:rsidRPr="00B369F4" w:rsidP="00F06DB9" w14:paraId="1B092743" w14:textId="77777777">
      <w:pPr>
        <w:keepNext/>
        <w:numPr>
          <w:ilvl w:val="12"/>
          <w:numId w:val="0"/>
        </w:numPr>
        <w:tabs>
          <w:tab w:val="clear" w:pos="567"/>
        </w:tabs>
        <w:spacing w:line="240" w:lineRule="auto"/>
        <w:rPr>
          <w:bCs/>
          <w:szCs w:val="22"/>
        </w:rPr>
      </w:pPr>
    </w:p>
    <w:p w:rsidR="00DA7492" w:rsidRPr="00B369F4" w:rsidP="00F6676C" w14:paraId="4933EA04" w14:textId="77777777">
      <w:pPr>
        <w:autoSpaceDE w:val="0"/>
        <w:autoSpaceDN w:val="0"/>
        <w:adjustRightInd w:val="0"/>
        <w:spacing w:line="240" w:lineRule="auto"/>
      </w:pPr>
      <w:r w:rsidRPr="00B369F4">
        <w:t xml:space="preserve">Bylvay rekommenderas inte för barn under 6 månaders ålder eftersom det inte är känt om läkemedlet är säkert och effektivt </w:t>
      </w:r>
      <w:r w:rsidR="00A73B23">
        <w:t xml:space="preserve">i </w:t>
      </w:r>
      <w:r w:rsidRPr="00B369F4">
        <w:t>denna åldersgrupp.</w:t>
      </w:r>
    </w:p>
    <w:p w:rsidR="00DC0427" w:rsidRPr="00B369F4" w:rsidP="00204AAB" w14:paraId="67A56987" w14:textId="77777777">
      <w:pPr>
        <w:numPr>
          <w:ilvl w:val="12"/>
          <w:numId w:val="0"/>
        </w:numPr>
        <w:tabs>
          <w:tab w:val="clear" w:pos="567"/>
        </w:tabs>
        <w:spacing w:line="240" w:lineRule="auto"/>
        <w:rPr>
          <w:b/>
          <w:bCs/>
          <w:szCs w:val="22"/>
        </w:rPr>
      </w:pPr>
    </w:p>
    <w:p w:rsidR="009B6496" w:rsidRPr="00B369F4" w:rsidP="000E40E9" w14:paraId="4FCE4439" w14:textId="77777777">
      <w:pPr>
        <w:keepNext/>
        <w:keepLines/>
        <w:numPr>
          <w:ilvl w:val="12"/>
          <w:numId w:val="0"/>
        </w:numPr>
        <w:tabs>
          <w:tab w:val="clear" w:pos="567"/>
        </w:tabs>
        <w:spacing w:line="240" w:lineRule="auto"/>
        <w:rPr>
          <w:szCs w:val="22"/>
        </w:rPr>
      </w:pPr>
      <w:r w:rsidRPr="00B369F4">
        <w:rPr>
          <w:b/>
          <w:szCs w:val="22"/>
        </w:rPr>
        <w:t>Andra läkemedel och Bylvay</w:t>
      </w:r>
    </w:p>
    <w:p w:rsidR="00F56F5F" w:rsidRPr="00B369F4" w:rsidP="000E40E9" w14:paraId="371C12ED" w14:textId="77777777">
      <w:pPr>
        <w:keepNext/>
        <w:keepLines/>
        <w:numPr>
          <w:ilvl w:val="12"/>
          <w:numId w:val="0"/>
        </w:numPr>
        <w:tabs>
          <w:tab w:val="clear" w:pos="567"/>
        </w:tabs>
        <w:spacing w:line="240" w:lineRule="auto"/>
        <w:rPr>
          <w:szCs w:val="22"/>
        </w:rPr>
      </w:pPr>
    </w:p>
    <w:p w:rsidR="009B6496" w:rsidRPr="00B369F4" w:rsidP="000E40E9" w14:paraId="4B0EEE3B" w14:textId="77777777">
      <w:pPr>
        <w:keepNext/>
        <w:keepLines/>
        <w:numPr>
          <w:ilvl w:val="12"/>
          <w:numId w:val="0"/>
        </w:numPr>
        <w:tabs>
          <w:tab w:val="clear" w:pos="567"/>
        </w:tabs>
        <w:spacing w:line="240" w:lineRule="auto"/>
        <w:rPr>
          <w:szCs w:val="22"/>
        </w:rPr>
      </w:pPr>
      <w:r w:rsidRPr="00B369F4">
        <w:t>Tala om för läkare eller apotekspersonal om du använder, nyligen har använt eller kan tänkas använda andra läkemedel.</w:t>
      </w:r>
    </w:p>
    <w:p w:rsidR="009B6496" w:rsidRPr="00B369F4" w:rsidP="00F6676C" w14:paraId="16D62900" w14:textId="77777777">
      <w:pPr>
        <w:tabs>
          <w:tab w:val="clear" w:pos="567"/>
        </w:tabs>
        <w:spacing w:line="240" w:lineRule="auto"/>
        <w:ind w:right="-2"/>
      </w:pPr>
      <w:r w:rsidRPr="00B369F4">
        <w:t>Behandling med odevixibat kan påverka upptaget av fettlösliga vitaminer såsom A-, D- och E-vitamin samt vissa läkemedel.</w:t>
      </w:r>
    </w:p>
    <w:p w:rsidR="00651602" w:rsidRPr="00B369F4" w:rsidP="00204AAB" w14:paraId="30EF9721" w14:textId="77777777">
      <w:pPr>
        <w:numPr>
          <w:ilvl w:val="12"/>
          <w:numId w:val="0"/>
        </w:numPr>
        <w:tabs>
          <w:tab w:val="clear" w:pos="567"/>
        </w:tabs>
        <w:spacing w:line="240" w:lineRule="auto"/>
        <w:ind w:right="-2"/>
        <w:rPr>
          <w:szCs w:val="22"/>
        </w:rPr>
      </w:pPr>
    </w:p>
    <w:p w:rsidR="009B6496" w:rsidRPr="00B369F4" w:rsidP="00F06DB9" w14:paraId="72859451" w14:textId="77777777">
      <w:pPr>
        <w:keepNext/>
        <w:tabs>
          <w:tab w:val="clear" w:pos="567"/>
        </w:tabs>
        <w:spacing w:line="240" w:lineRule="auto"/>
        <w:rPr>
          <w:b/>
          <w:bCs/>
        </w:rPr>
      </w:pPr>
      <w:r w:rsidRPr="00B369F4">
        <w:rPr>
          <w:b/>
          <w:bCs/>
        </w:rPr>
        <w:t>Graviditet och amning</w:t>
      </w:r>
    </w:p>
    <w:p w:rsidR="00F56F5F" w:rsidRPr="00B369F4" w:rsidP="00F06DB9" w14:paraId="0997E4A2" w14:textId="77777777">
      <w:pPr>
        <w:keepNext/>
        <w:numPr>
          <w:ilvl w:val="12"/>
          <w:numId w:val="0"/>
        </w:numPr>
        <w:tabs>
          <w:tab w:val="clear" w:pos="567"/>
        </w:tabs>
        <w:spacing w:line="240" w:lineRule="auto"/>
        <w:rPr>
          <w:szCs w:val="22"/>
        </w:rPr>
      </w:pPr>
    </w:p>
    <w:p w:rsidR="00DA7492" w:rsidRPr="00B369F4" w:rsidP="00204AAB" w14:paraId="232AE269" w14:textId="77777777">
      <w:pPr>
        <w:numPr>
          <w:ilvl w:val="12"/>
          <w:numId w:val="0"/>
        </w:numPr>
        <w:tabs>
          <w:tab w:val="clear" w:pos="567"/>
        </w:tabs>
        <w:spacing w:line="240" w:lineRule="auto"/>
        <w:rPr>
          <w:noProof/>
          <w:szCs w:val="22"/>
        </w:rPr>
      </w:pPr>
      <w:r w:rsidRPr="00B369F4">
        <w:t>Om du är gravid eller ammar, tror att du kan vara gravid eller planerar att skaffa barn, rådfråga läkare innan du använder detta läkemedel.</w:t>
      </w:r>
    </w:p>
    <w:p w:rsidR="00DA7492" w:rsidRPr="00B369F4" w:rsidP="00204AAB" w14:paraId="3F3C9B87" w14:textId="77777777">
      <w:pPr>
        <w:numPr>
          <w:ilvl w:val="12"/>
          <w:numId w:val="0"/>
        </w:numPr>
        <w:tabs>
          <w:tab w:val="clear" w:pos="567"/>
        </w:tabs>
        <w:spacing w:line="240" w:lineRule="auto"/>
        <w:rPr>
          <w:noProof/>
        </w:rPr>
      </w:pPr>
    </w:p>
    <w:p w:rsidR="008224CE" w:rsidRPr="00B369F4" w:rsidP="008224CE" w14:paraId="13276B87" w14:textId="77777777">
      <w:pPr>
        <w:numPr>
          <w:ilvl w:val="12"/>
          <w:numId w:val="0"/>
        </w:numPr>
        <w:tabs>
          <w:tab w:val="clear" w:pos="567"/>
        </w:tabs>
        <w:spacing w:line="240" w:lineRule="auto"/>
        <w:rPr>
          <w:noProof/>
        </w:rPr>
      </w:pPr>
      <w:r w:rsidRPr="00B369F4">
        <w:t>Bylvay rekommenderas inte under graviditeten eller till fertila kvinnor som inte använder preventivmedel.</w:t>
      </w:r>
    </w:p>
    <w:p w:rsidR="00154205" w:rsidRPr="00B369F4" w:rsidP="00204AAB" w14:paraId="6A54D994" w14:textId="77777777">
      <w:pPr>
        <w:numPr>
          <w:ilvl w:val="12"/>
          <w:numId w:val="0"/>
        </w:numPr>
        <w:tabs>
          <w:tab w:val="clear" w:pos="567"/>
        </w:tabs>
        <w:spacing w:line="240" w:lineRule="auto"/>
        <w:rPr>
          <w:szCs w:val="22"/>
        </w:rPr>
      </w:pPr>
    </w:p>
    <w:p w:rsidR="00434814" w:rsidRPr="00B369F4" w:rsidP="001E14D0" w14:paraId="542C042A" w14:textId="77777777">
      <w:pPr>
        <w:numPr>
          <w:ilvl w:val="12"/>
          <w:numId w:val="0"/>
        </w:numPr>
        <w:tabs>
          <w:tab w:val="clear" w:pos="567"/>
        </w:tabs>
        <w:spacing w:line="240" w:lineRule="auto"/>
      </w:pPr>
      <w:r w:rsidRPr="00B369F4">
        <w:t>Det är inte känt om odevixibat kan passera över i bröstmjölken och påverka barnet. Din läkare hjälper dig bestämma om du ska sluta amma eller undvika behandling med Bylvay, och väger fördelarna med amning för barnet mot fördelarna med Bylvay för modern.</w:t>
      </w:r>
    </w:p>
    <w:p w:rsidR="008224CE" w:rsidRPr="00B369F4" w:rsidP="00204AAB" w14:paraId="37A8B3B2" w14:textId="77777777">
      <w:pPr>
        <w:numPr>
          <w:ilvl w:val="12"/>
          <w:numId w:val="0"/>
        </w:numPr>
        <w:tabs>
          <w:tab w:val="clear" w:pos="567"/>
        </w:tabs>
        <w:spacing w:line="240" w:lineRule="auto"/>
        <w:rPr>
          <w:szCs w:val="22"/>
        </w:rPr>
      </w:pPr>
    </w:p>
    <w:p w:rsidR="009B6496" w:rsidRPr="00B369F4" w:rsidP="00F06DB9" w14:paraId="5E0297D7" w14:textId="77777777">
      <w:pPr>
        <w:keepNext/>
        <w:numPr>
          <w:ilvl w:val="12"/>
          <w:numId w:val="0"/>
        </w:numPr>
        <w:tabs>
          <w:tab w:val="clear" w:pos="567"/>
        </w:tabs>
        <w:spacing w:line="240" w:lineRule="auto"/>
        <w:rPr>
          <w:b/>
          <w:bCs/>
          <w:szCs w:val="22"/>
        </w:rPr>
      </w:pPr>
      <w:r w:rsidRPr="00B369F4">
        <w:rPr>
          <w:b/>
          <w:bCs/>
          <w:szCs w:val="22"/>
        </w:rPr>
        <w:t>Körförmåga och användning av maskiner</w:t>
      </w:r>
    </w:p>
    <w:p w:rsidR="00F56F5F" w:rsidRPr="00B369F4" w:rsidP="00F06DB9" w14:paraId="24880DB1" w14:textId="77777777">
      <w:pPr>
        <w:keepNext/>
        <w:numPr>
          <w:ilvl w:val="12"/>
          <w:numId w:val="0"/>
        </w:numPr>
        <w:tabs>
          <w:tab w:val="clear" w:pos="567"/>
        </w:tabs>
        <w:spacing w:line="240" w:lineRule="auto"/>
        <w:ind w:right="-2"/>
        <w:rPr>
          <w:szCs w:val="22"/>
        </w:rPr>
      </w:pPr>
    </w:p>
    <w:p w:rsidR="009B6496" w:rsidRPr="00B369F4" w:rsidP="00204AAB" w14:paraId="1281F913" w14:textId="77777777">
      <w:pPr>
        <w:numPr>
          <w:ilvl w:val="12"/>
          <w:numId w:val="0"/>
        </w:numPr>
        <w:tabs>
          <w:tab w:val="clear" w:pos="567"/>
        </w:tabs>
        <w:spacing w:line="240" w:lineRule="auto"/>
        <w:ind w:right="-2"/>
        <w:rPr>
          <w:szCs w:val="22"/>
        </w:rPr>
      </w:pPr>
      <w:r w:rsidRPr="00B369F4">
        <w:t>Bylvay har ingen eller försumbar effekt på förmågan att framföra fordon och använda maskiner.</w:t>
      </w:r>
    </w:p>
    <w:p w:rsidR="007819C7" w:rsidRPr="00B369F4" w:rsidP="00204AAB" w14:paraId="1F3D031B" w14:textId="77777777">
      <w:pPr>
        <w:numPr>
          <w:ilvl w:val="12"/>
          <w:numId w:val="0"/>
        </w:numPr>
        <w:tabs>
          <w:tab w:val="clear" w:pos="567"/>
        </w:tabs>
        <w:spacing w:line="240" w:lineRule="auto"/>
        <w:ind w:right="-2"/>
        <w:rPr>
          <w:szCs w:val="22"/>
        </w:rPr>
      </w:pPr>
    </w:p>
    <w:p w:rsidR="009B6496" w:rsidRPr="00B369F4" w:rsidP="00204AAB" w14:paraId="02ACD4F1" w14:textId="77777777">
      <w:pPr>
        <w:numPr>
          <w:ilvl w:val="12"/>
          <w:numId w:val="0"/>
        </w:numPr>
        <w:tabs>
          <w:tab w:val="clear" w:pos="567"/>
        </w:tabs>
        <w:spacing w:line="240" w:lineRule="auto"/>
        <w:ind w:right="-2"/>
        <w:rPr>
          <w:szCs w:val="22"/>
        </w:rPr>
      </w:pPr>
    </w:p>
    <w:p w:rsidR="009B6496" w:rsidRPr="00B369F4" w:rsidP="006B2E07" w14:paraId="3B71C285" w14:textId="77777777">
      <w:pPr>
        <w:pStyle w:val="Style4"/>
      </w:pPr>
      <w:r w:rsidRPr="00B369F4">
        <w:t>Hur du tar Bylvay</w:t>
      </w:r>
    </w:p>
    <w:p w:rsidR="009B6496" w:rsidRPr="00B369F4" w:rsidP="00F06DB9" w14:paraId="16403F2A" w14:textId="77777777">
      <w:pPr>
        <w:keepNext/>
        <w:numPr>
          <w:ilvl w:val="12"/>
          <w:numId w:val="0"/>
        </w:numPr>
        <w:tabs>
          <w:tab w:val="clear" w:pos="567"/>
        </w:tabs>
        <w:spacing w:line="240" w:lineRule="auto"/>
        <w:ind w:right="-2"/>
        <w:rPr>
          <w:szCs w:val="22"/>
        </w:rPr>
      </w:pPr>
    </w:p>
    <w:p w:rsidR="00EB3C54" w:rsidRPr="00B369F4" w:rsidP="00204AAB" w14:paraId="39C3E661" w14:textId="77777777">
      <w:pPr>
        <w:numPr>
          <w:ilvl w:val="12"/>
          <w:numId w:val="0"/>
        </w:numPr>
        <w:tabs>
          <w:tab w:val="clear" w:pos="567"/>
        </w:tabs>
        <w:spacing w:line="240" w:lineRule="auto"/>
        <w:ind w:right="-2"/>
        <w:rPr>
          <w:szCs w:val="22"/>
        </w:rPr>
      </w:pPr>
      <w:r w:rsidRPr="00B369F4">
        <w:t>Ta alltid detta läkemedel enligt läkarens eller apotekspersonalens anvisningar. Rådfråga läkare eller apotekspersonal om du är osäker.</w:t>
      </w:r>
    </w:p>
    <w:p w:rsidR="002428BC" w:rsidRPr="00B369F4" w:rsidP="00204AAB" w14:paraId="2B69F2F4" w14:textId="77777777">
      <w:pPr>
        <w:numPr>
          <w:ilvl w:val="12"/>
          <w:numId w:val="0"/>
        </w:numPr>
        <w:tabs>
          <w:tab w:val="clear" w:pos="567"/>
        </w:tabs>
        <w:spacing w:line="240" w:lineRule="auto"/>
        <w:ind w:right="-2"/>
        <w:rPr>
          <w:szCs w:val="22"/>
        </w:rPr>
      </w:pPr>
    </w:p>
    <w:p w:rsidR="002428BC" w:rsidP="7CE56CDA" w14:paraId="1A9A3AB5" w14:textId="77777777">
      <w:pPr>
        <w:tabs>
          <w:tab w:val="clear" w:pos="567"/>
        </w:tabs>
        <w:spacing w:line="240" w:lineRule="auto"/>
        <w:ind w:right="-2"/>
      </w:pPr>
      <w:r w:rsidRPr="00B369F4">
        <w:t>Behandlingen måste inledas och övervakas av en läkare med erfarenhet av behandling av progressiv leversjukdom med nedsatt gallflöde.</w:t>
      </w:r>
    </w:p>
    <w:p w:rsidR="00853241" w:rsidRPr="00B369F4" w:rsidP="7CE56CDA" w14:paraId="29CAF0D8" w14:textId="77777777">
      <w:pPr>
        <w:tabs>
          <w:tab w:val="clear" w:pos="567"/>
        </w:tabs>
        <w:spacing w:line="240" w:lineRule="auto"/>
        <w:ind w:right="-2"/>
        <w:rPr>
          <w:rFonts w:eastAsia="MS Mincho"/>
        </w:rPr>
      </w:pPr>
    </w:p>
    <w:p w:rsidR="008E0033" w:rsidRPr="00B369F4" w:rsidP="008E0033" w14:paraId="6986660F" w14:textId="77777777">
      <w:pPr>
        <w:tabs>
          <w:tab w:val="clear" w:pos="567"/>
        </w:tabs>
        <w:spacing w:line="240" w:lineRule="auto"/>
        <w:ind w:right="-2"/>
      </w:pPr>
      <w:r w:rsidRPr="00B369F4">
        <w:t>Dosen med Bylvay baseras på kroppsvikten. Din läkare kommer att räkna ut det rätta antalet kapslar och styrkan på kapslarna du tar.</w:t>
      </w:r>
    </w:p>
    <w:p w:rsidR="00D3545E" w:rsidRPr="00B369F4" w:rsidP="00204AAB" w14:paraId="64063440" w14:textId="77777777">
      <w:pPr>
        <w:numPr>
          <w:ilvl w:val="12"/>
          <w:numId w:val="0"/>
        </w:numPr>
        <w:tabs>
          <w:tab w:val="clear" w:pos="567"/>
        </w:tabs>
        <w:spacing w:line="240" w:lineRule="auto"/>
        <w:ind w:right="-2"/>
        <w:rPr>
          <w:szCs w:val="22"/>
        </w:rPr>
      </w:pPr>
    </w:p>
    <w:p w:rsidR="009B6496" w:rsidRPr="00B369F4" w:rsidP="00F06DB9" w14:paraId="5D0F5D2E" w14:textId="77777777">
      <w:pPr>
        <w:keepNext/>
        <w:numPr>
          <w:ilvl w:val="12"/>
          <w:numId w:val="0"/>
        </w:numPr>
        <w:tabs>
          <w:tab w:val="clear" w:pos="567"/>
        </w:tabs>
        <w:spacing w:line="240" w:lineRule="auto"/>
        <w:ind w:right="-2"/>
        <w:rPr>
          <w:b/>
          <w:szCs w:val="22"/>
        </w:rPr>
      </w:pPr>
      <w:r w:rsidRPr="00B369F4">
        <w:rPr>
          <w:b/>
          <w:szCs w:val="22"/>
        </w:rPr>
        <w:t>Rekommenderad dos är</w:t>
      </w:r>
    </w:p>
    <w:p w:rsidR="00B27DB6" w:rsidRPr="00B369F4" w:rsidP="002B1230" w14:paraId="31769710" w14:textId="77777777">
      <w:pPr>
        <w:numPr>
          <w:ilvl w:val="0"/>
          <w:numId w:val="2"/>
        </w:numPr>
        <w:spacing w:line="240" w:lineRule="auto"/>
        <w:ind w:left="567" w:hanging="567"/>
        <w:rPr>
          <w:rFonts w:eastAsia="MS Mincho"/>
        </w:rPr>
      </w:pPr>
      <w:r w:rsidRPr="00B369F4">
        <w:t>40 mikrogram odevixibat per kg kroppsvikt en gång om dagen</w:t>
      </w:r>
    </w:p>
    <w:p w:rsidR="00A74C93" w:rsidRPr="00B369F4" w:rsidP="002B1230" w14:paraId="2D8E0320" w14:textId="77777777">
      <w:pPr>
        <w:numPr>
          <w:ilvl w:val="0"/>
          <w:numId w:val="2"/>
        </w:numPr>
        <w:spacing w:line="240" w:lineRule="auto"/>
        <w:ind w:left="567" w:hanging="567"/>
        <w:rPr>
          <w:rFonts w:eastAsia="MS Mincho"/>
        </w:rPr>
      </w:pPr>
      <w:r w:rsidRPr="00B369F4">
        <w:t>Om läkemedlet inte har tillräcklig effekt efter 3 månader kan läkaren öka dosen till 120 mikrogram odevixibat per kg kroppsvikt (upp till högst 7 200 mikrogram en gång om dagen).</w:t>
      </w:r>
    </w:p>
    <w:p w:rsidR="009A48A8" w:rsidRPr="00B369F4" w:rsidP="009A48A8" w14:paraId="3C1AB2F3" w14:textId="77777777">
      <w:pPr>
        <w:tabs>
          <w:tab w:val="clear" w:pos="567"/>
        </w:tabs>
        <w:spacing w:line="240" w:lineRule="auto"/>
        <w:ind w:right="-2"/>
        <w:rPr>
          <w:rFonts w:eastAsia="MS Mincho"/>
          <w:lang w:eastAsia="ja-JP"/>
        </w:rPr>
      </w:pPr>
    </w:p>
    <w:p w:rsidR="00805B84" w:rsidRPr="00B369F4" w:rsidP="002428BC" w14:paraId="674FE353" w14:textId="77777777">
      <w:pPr>
        <w:rPr>
          <w:szCs w:val="22"/>
        </w:rPr>
      </w:pPr>
      <w:r w:rsidRPr="00B369F4">
        <w:t>Inga dosskillnader rekommenderas för vuxna.</w:t>
      </w:r>
    </w:p>
    <w:p w:rsidR="006C3D85" w:rsidRPr="00B369F4" w:rsidP="002428BC" w14:paraId="7ED0D931" w14:textId="77777777">
      <w:pPr>
        <w:spacing w:line="240" w:lineRule="auto"/>
        <w:rPr>
          <w:i/>
          <w:iCs/>
          <w:szCs w:val="22"/>
        </w:rPr>
      </w:pPr>
    </w:p>
    <w:p w:rsidR="002428BC" w:rsidRPr="00B369F4" w:rsidP="00F06DB9" w14:paraId="2D29182D" w14:textId="77777777">
      <w:pPr>
        <w:keepNext/>
        <w:spacing w:line="240" w:lineRule="auto"/>
        <w:rPr>
          <w:b/>
          <w:bCs/>
        </w:rPr>
      </w:pPr>
      <w:r w:rsidRPr="00B369F4">
        <w:rPr>
          <w:b/>
          <w:bCs/>
        </w:rPr>
        <w:t>Användningssätt</w:t>
      </w:r>
    </w:p>
    <w:p w:rsidR="002428BC" w:rsidRPr="00B369F4" w:rsidP="001E14D0" w14:paraId="1C913511" w14:textId="77777777">
      <w:pPr>
        <w:spacing w:line="240" w:lineRule="auto"/>
        <w:rPr>
          <w:szCs w:val="22"/>
        </w:rPr>
      </w:pPr>
      <w:r w:rsidRPr="00B369F4">
        <w:t>Ta kapslarna en gång om dagen på morgonen med eller utan mat.</w:t>
      </w:r>
    </w:p>
    <w:p w:rsidR="00553896" w:rsidRPr="00B369F4" w:rsidP="001E14D0" w14:paraId="09AD81EE" w14:textId="77777777">
      <w:pPr>
        <w:spacing w:line="240" w:lineRule="auto"/>
        <w:rPr>
          <w:szCs w:val="22"/>
        </w:rPr>
      </w:pPr>
    </w:p>
    <w:p w:rsidR="006E2DDF" w:rsidRPr="00B369F4" w:rsidP="000937A1" w14:paraId="605E3624" w14:textId="77777777">
      <w:pPr>
        <w:spacing w:line="240" w:lineRule="auto"/>
        <w:rPr>
          <w:szCs w:val="22"/>
        </w:rPr>
      </w:pPr>
      <w:r w:rsidRPr="00B369F4">
        <w:t>Alla kapslar kan antingen sväljas hela med ett glas vatten eller öppnas och strös på maten</w:t>
      </w:r>
      <w:r w:rsidRPr="00850875" w:rsidR="00850875">
        <w:t xml:space="preserve"> </w:t>
      </w:r>
      <w:r w:rsidRPr="0050183E" w:rsidR="00850875">
        <w:t xml:space="preserve">eller i en </w:t>
      </w:r>
      <w:r w:rsidR="00850875">
        <w:t>åldersanpassad dryck</w:t>
      </w:r>
      <w:r w:rsidRPr="0050183E" w:rsidR="00850875">
        <w:t xml:space="preserve"> (t.ex. bröstmjölk, </w:t>
      </w:r>
      <w:r w:rsidR="00850875">
        <w:t>bröst</w:t>
      </w:r>
      <w:r w:rsidRPr="0050183E" w:rsidR="00850875">
        <w:t>mjölk</w:t>
      </w:r>
      <w:r w:rsidR="00850875">
        <w:t>s</w:t>
      </w:r>
      <w:r w:rsidRPr="0050183E" w:rsidR="00850875">
        <w:t>ersättning eller vatten)</w:t>
      </w:r>
      <w:r w:rsidRPr="00B369F4">
        <w:t>.</w:t>
      </w:r>
    </w:p>
    <w:p w:rsidR="006E2DDF" w:rsidRPr="00B369F4" w:rsidP="000937A1" w14:paraId="194FE324" w14:textId="77777777">
      <w:pPr>
        <w:spacing w:line="240" w:lineRule="auto"/>
        <w:rPr>
          <w:szCs w:val="22"/>
        </w:rPr>
      </w:pPr>
    </w:p>
    <w:p w:rsidR="0004144F" w:rsidRPr="00B369F4" w:rsidP="000937A1" w14:paraId="28C98A50" w14:textId="77777777">
      <w:pPr>
        <w:spacing w:line="240" w:lineRule="auto"/>
        <w:rPr>
          <w:szCs w:val="22"/>
        </w:rPr>
      </w:pPr>
      <w:r w:rsidRPr="00B369F4">
        <w:t>De större kapslarna om 200 och 600 mikrogram är avsedda att öppnas och strös på maten</w:t>
      </w:r>
      <w:r w:rsidRPr="00FD526A" w:rsidR="00FD526A">
        <w:t xml:space="preserve"> </w:t>
      </w:r>
      <w:r w:rsidRPr="0050183E" w:rsidR="00FD526A">
        <w:t xml:space="preserve">eller i en </w:t>
      </w:r>
      <w:r w:rsidR="00FD526A">
        <w:t>åldersanpassad dryck</w:t>
      </w:r>
      <w:r w:rsidRPr="00B369F4">
        <w:t>, men kan också sväljas hela.</w:t>
      </w:r>
    </w:p>
    <w:p w:rsidR="006E2DDF" w:rsidP="006E2DDF" w14:paraId="56CBD54F" w14:textId="77777777">
      <w:pPr>
        <w:spacing w:line="240" w:lineRule="auto"/>
      </w:pPr>
      <w:r w:rsidRPr="00B369F4">
        <w:t>De mindre kapslarna om 400 mikrogram och 1 200 mikrogram är avsedda att sväljas hela, men kan också öppnas och strös på maten</w:t>
      </w:r>
      <w:r w:rsidRPr="00DD54D4" w:rsidR="00DD54D4">
        <w:t xml:space="preserve"> </w:t>
      </w:r>
      <w:r w:rsidRPr="0050183E" w:rsidR="00DD54D4">
        <w:t xml:space="preserve">eller i en </w:t>
      </w:r>
      <w:r w:rsidR="00DD54D4">
        <w:t>åldersanpassad dryck</w:t>
      </w:r>
      <w:r w:rsidRPr="00B369F4">
        <w:t>.</w:t>
      </w:r>
    </w:p>
    <w:p w:rsidR="00DD54D4" w:rsidP="006E2DDF" w14:paraId="64C32505" w14:textId="77777777">
      <w:pPr>
        <w:spacing w:line="240" w:lineRule="auto"/>
      </w:pPr>
    </w:p>
    <w:p w:rsidR="00DD54D4" w:rsidRPr="00B369F4" w:rsidP="006E2DDF" w14:paraId="2D700B2E" w14:textId="77777777">
      <w:pPr>
        <w:spacing w:line="240" w:lineRule="auto"/>
        <w:rPr>
          <w:szCs w:val="22"/>
        </w:rPr>
      </w:pPr>
      <w:r w:rsidRPr="0050183E">
        <w:rPr>
          <w:szCs w:val="22"/>
        </w:rPr>
        <w:t xml:space="preserve">Detaljerade anvisningar om hur kapslar öppnas och strös på maten eller i en </w:t>
      </w:r>
      <w:r>
        <w:rPr>
          <w:szCs w:val="22"/>
        </w:rPr>
        <w:t>dryck</w:t>
      </w:r>
      <w:r w:rsidRPr="0050183E">
        <w:rPr>
          <w:szCs w:val="22"/>
        </w:rPr>
        <w:t xml:space="preserve"> finns i slutet av den här bipacksedeln.</w:t>
      </w:r>
    </w:p>
    <w:p w:rsidR="00553896" w:rsidRPr="00B369F4" w:rsidP="001E14D0" w14:paraId="3E69BFCC" w14:textId="77777777">
      <w:pPr>
        <w:spacing w:line="240" w:lineRule="auto"/>
        <w:rPr>
          <w:szCs w:val="22"/>
        </w:rPr>
      </w:pPr>
    </w:p>
    <w:p w:rsidR="008224CE" w:rsidRPr="00B369F4" w:rsidP="008224CE" w14:paraId="79EFD803" w14:textId="77777777">
      <w:pPr>
        <w:numPr>
          <w:ilvl w:val="12"/>
          <w:numId w:val="0"/>
        </w:numPr>
        <w:tabs>
          <w:tab w:val="clear" w:pos="567"/>
        </w:tabs>
        <w:spacing w:line="240" w:lineRule="auto"/>
        <w:ind w:right="-2"/>
        <w:rPr>
          <w:szCs w:val="22"/>
        </w:rPr>
      </w:pPr>
      <w:r w:rsidRPr="00B369F4">
        <w:t>Om inte läkemedlet har förbättrat ditt tillstånd efter 6 månaders kontinuerlig daglig behandling kommer läkaren att rekommendera en alternativ behandling.</w:t>
      </w:r>
    </w:p>
    <w:p w:rsidR="008224CE" w:rsidRPr="00B369F4" w:rsidP="00204AAB" w14:paraId="013EE24E" w14:textId="77777777">
      <w:pPr>
        <w:numPr>
          <w:ilvl w:val="12"/>
          <w:numId w:val="0"/>
        </w:numPr>
        <w:tabs>
          <w:tab w:val="clear" w:pos="567"/>
        </w:tabs>
        <w:spacing w:line="240" w:lineRule="auto"/>
        <w:ind w:right="-2"/>
        <w:rPr>
          <w:szCs w:val="22"/>
        </w:rPr>
      </w:pPr>
    </w:p>
    <w:p w:rsidR="009B6496" w:rsidRPr="00B369F4" w:rsidP="00F06DB9" w14:paraId="647C7D83" w14:textId="77777777">
      <w:pPr>
        <w:keepNext/>
        <w:autoSpaceDE w:val="0"/>
        <w:autoSpaceDN w:val="0"/>
        <w:adjustRightInd w:val="0"/>
        <w:spacing w:line="240" w:lineRule="auto"/>
        <w:rPr>
          <w:b/>
          <w:bCs/>
          <w:szCs w:val="22"/>
        </w:rPr>
      </w:pPr>
      <w:r w:rsidRPr="00B369F4">
        <w:rPr>
          <w:b/>
          <w:bCs/>
          <w:szCs w:val="22"/>
        </w:rPr>
        <w:t>Om du har tagit för stor mängd av Bylvay</w:t>
      </w:r>
    </w:p>
    <w:p w:rsidR="009B6496" w:rsidRPr="00B369F4" w:rsidP="00356006" w14:paraId="16E7E6C1" w14:textId="77777777">
      <w:pPr>
        <w:numPr>
          <w:ilvl w:val="12"/>
          <w:numId w:val="0"/>
        </w:numPr>
        <w:tabs>
          <w:tab w:val="clear" w:pos="567"/>
        </w:tabs>
        <w:spacing w:line="240" w:lineRule="auto"/>
        <w:ind w:right="-2"/>
        <w:rPr>
          <w:szCs w:val="22"/>
        </w:rPr>
      </w:pPr>
      <w:r w:rsidRPr="00B369F4">
        <w:t>Tala om för läkaren om du tror att du har tagit för mycket Bylvay.</w:t>
      </w:r>
    </w:p>
    <w:p w:rsidR="00727A33" w:rsidRPr="00B369F4" w:rsidP="00356006" w14:paraId="598C4916" w14:textId="77777777">
      <w:pPr>
        <w:numPr>
          <w:ilvl w:val="12"/>
          <w:numId w:val="0"/>
        </w:numPr>
        <w:tabs>
          <w:tab w:val="clear" w:pos="567"/>
        </w:tabs>
        <w:spacing w:line="240" w:lineRule="auto"/>
        <w:ind w:right="-2"/>
        <w:rPr>
          <w:szCs w:val="22"/>
        </w:rPr>
      </w:pPr>
    </w:p>
    <w:p w:rsidR="00727A33" w:rsidRPr="00B369F4" w:rsidP="7CE56CDA" w14:paraId="75DCBC10" w14:textId="77777777">
      <w:pPr>
        <w:tabs>
          <w:tab w:val="clear" w:pos="567"/>
        </w:tabs>
        <w:spacing w:line="240" w:lineRule="auto"/>
        <w:ind w:right="-2"/>
      </w:pPr>
      <w:r w:rsidRPr="00B369F4">
        <w:t>Möjliga överdossymtom är diarré, mag- och tarmbesvär.</w:t>
      </w:r>
    </w:p>
    <w:p w:rsidR="000E432F" w:rsidRPr="00B369F4" w:rsidP="00356006" w14:paraId="3027A14F" w14:textId="77777777">
      <w:pPr>
        <w:numPr>
          <w:ilvl w:val="12"/>
          <w:numId w:val="0"/>
        </w:numPr>
        <w:tabs>
          <w:tab w:val="clear" w:pos="567"/>
        </w:tabs>
        <w:spacing w:line="240" w:lineRule="auto"/>
        <w:ind w:right="-2"/>
        <w:rPr>
          <w:szCs w:val="22"/>
        </w:rPr>
      </w:pPr>
    </w:p>
    <w:p w:rsidR="009B6496" w:rsidRPr="00B369F4" w:rsidP="00F06DB9" w14:paraId="7B6411F6" w14:textId="77777777">
      <w:pPr>
        <w:keepNext/>
        <w:autoSpaceDE w:val="0"/>
        <w:autoSpaceDN w:val="0"/>
        <w:adjustRightInd w:val="0"/>
        <w:spacing w:line="240" w:lineRule="auto"/>
        <w:rPr>
          <w:b/>
          <w:bCs/>
          <w:szCs w:val="22"/>
        </w:rPr>
      </w:pPr>
      <w:r w:rsidRPr="00B369F4">
        <w:rPr>
          <w:b/>
          <w:bCs/>
          <w:szCs w:val="22"/>
        </w:rPr>
        <w:t>Om du har glömt att ta Bylvay</w:t>
      </w:r>
    </w:p>
    <w:p w:rsidR="009B6496" w:rsidRPr="00B369F4" w:rsidP="00204AAB" w14:paraId="49120865" w14:textId="77777777">
      <w:pPr>
        <w:numPr>
          <w:ilvl w:val="12"/>
          <w:numId w:val="0"/>
        </w:numPr>
        <w:tabs>
          <w:tab w:val="clear" w:pos="567"/>
        </w:tabs>
        <w:spacing w:line="240" w:lineRule="auto"/>
        <w:ind w:right="-2"/>
        <w:rPr>
          <w:szCs w:val="22"/>
        </w:rPr>
      </w:pPr>
      <w:r w:rsidRPr="00B369F4">
        <w:t>Ta inte dubbel dos för att kompensera för glömd dos. Ta i stället nästa dos vid den vanliga tiden.</w:t>
      </w:r>
    </w:p>
    <w:p w:rsidR="009B6496" w:rsidRPr="00B369F4" w:rsidP="00204AAB" w14:paraId="53D8F89C" w14:textId="77777777">
      <w:pPr>
        <w:numPr>
          <w:ilvl w:val="12"/>
          <w:numId w:val="0"/>
        </w:numPr>
        <w:tabs>
          <w:tab w:val="clear" w:pos="567"/>
        </w:tabs>
        <w:spacing w:line="240" w:lineRule="auto"/>
        <w:ind w:right="-2"/>
        <w:rPr>
          <w:szCs w:val="22"/>
        </w:rPr>
      </w:pPr>
    </w:p>
    <w:p w:rsidR="009B6496" w:rsidRPr="00B369F4" w:rsidP="00F06DB9" w14:paraId="45C6646B" w14:textId="77777777">
      <w:pPr>
        <w:keepNext/>
        <w:autoSpaceDE w:val="0"/>
        <w:autoSpaceDN w:val="0"/>
        <w:adjustRightInd w:val="0"/>
        <w:spacing w:line="240" w:lineRule="auto"/>
        <w:rPr>
          <w:b/>
          <w:bCs/>
          <w:szCs w:val="22"/>
        </w:rPr>
      </w:pPr>
      <w:r w:rsidRPr="00B369F4">
        <w:rPr>
          <w:b/>
          <w:bCs/>
          <w:szCs w:val="22"/>
        </w:rPr>
        <w:t>Om du slutar att ta Bylvay</w:t>
      </w:r>
    </w:p>
    <w:p w:rsidR="00356006" w:rsidRPr="00B369F4" w:rsidP="00204AAB" w14:paraId="67073E5A" w14:textId="77777777">
      <w:pPr>
        <w:numPr>
          <w:ilvl w:val="12"/>
          <w:numId w:val="0"/>
        </w:numPr>
        <w:tabs>
          <w:tab w:val="clear" w:pos="567"/>
        </w:tabs>
        <w:spacing w:line="240" w:lineRule="auto"/>
        <w:ind w:right="-29"/>
        <w:rPr>
          <w:szCs w:val="22"/>
        </w:rPr>
      </w:pPr>
      <w:r w:rsidRPr="00B369F4">
        <w:t>Sluta inte att ta Bylvay utan att först ha diskuterat med läkaren.</w:t>
      </w:r>
    </w:p>
    <w:p w:rsidR="00221932" w:rsidRPr="00B369F4" w:rsidP="00204AAB" w14:paraId="1BEFE89A" w14:textId="77777777">
      <w:pPr>
        <w:numPr>
          <w:ilvl w:val="12"/>
          <w:numId w:val="0"/>
        </w:numPr>
        <w:tabs>
          <w:tab w:val="clear" w:pos="567"/>
        </w:tabs>
        <w:spacing w:line="240" w:lineRule="auto"/>
        <w:ind w:right="-29"/>
        <w:rPr>
          <w:szCs w:val="22"/>
        </w:rPr>
      </w:pPr>
    </w:p>
    <w:p w:rsidR="009B6496" w:rsidRPr="00B369F4" w:rsidP="00204AAB" w14:paraId="5DBB109E" w14:textId="77777777">
      <w:pPr>
        <w:numPr>
          <w:ilvl w:val="12"/>
          <w:numId w:val="0"/>
        </w:numPr>
        <w:tabs>
          <w:tab w:val="clear" w:pos="567"/>
        </w:tabs>
        <w:spacing w:line="240" w:lineRule="auto"/>
        <w:ind w:right="-29"/>
        <w:rPr>
          <w:szCs w:val="22"/>
        </w:rPr>
      </w:pPr>
      <w:r w:rsidRPr="00B369F4">
        <w:t>Om du har ytterligare frågor om detta läkemedel, kontakta läkare eller apotekspersonal.</w:t>
      </w:r>
    </w:p>
    <w:p w:rsidR="009B6496" w:rsidRPr="00B369F4" w:rsidP="00204AAB" w14:paraId="6C7971D6" w14:textId="77777777">
      <w:pPr>
        <w:numPr>
          <w:ilvl w:val="12"/>
          <w:numId w:val="0"/>
        </w:numPr>
        <w:tabs>
          <w:tab w:val="clear" w:pos="567"/>
        </w:tabs>
        <w:spacing w:line="240" w:lineRule="auto"/>
        <w:rPr>
          <w:szCs w:val="22"/>
        </w:rPr>
      </w:pPr>
    </w:p>
    <w:p w:rsidR="009B6496" w:rsidRPr="00B369F4" w:rsidP="00204AAB" w14:paraId="0A1102ED" w14:textId="77777777">
      <w:pPr>
        <w:numPr>
          <w:ilvl w:val="12"/>
          <w:numId w:val="0"/>
        </w:numPr>
        <w:tabs>
          <w:tab w:val="clear" w:pos="567"/>
        </w:tabs>
        <w:spacing w:line="240" w:lineRule="auto"/>
        <w:rPr>
          <w:szCs w:val="22"/>
        </w:rPr>
      </w:pPr>
    </w:p>
    <w:p w:rsidR="009B6496" w:rsidRPr="00B369F4" w:rsidP="006B2E07" w14:paraId="49A9EC07" w14:textId="77777777">
      <w:pPr>
        <w:pStyle w:val="Style4"/>
      </w:pPr>
      <w:r w:rsidRPr="00B369F4">
        <w:t>Eventuella biverkningar</w:t>
      </w:r>
    </w:p>
    <w:p w:rsidR="009B6496" w:rsidRPr="00B369F4" w:rsidP="00F06DB9" w14:paraId="16D0AFA6" w14:textId="77777777">
      <w:pPr>
        <w:keepNext/>
        <w:numPr>
          <w:ilvl w:val="12"/>
          <w:numId w:val="0"/>
        </w:numPr>
        <w:tabs>
          <w:tab w:val="clear" w:pos="567"/>
        </w:tabs>
        <w:spacing w:line="240" w:lineRule="auto"/>
        <w:rPr>
          <w:szCs w:val="22"/>
        </w:rPr>
      </w:pPr>
    </w:p>
    <w:p w:rsidR="009B6496" w:rsidRPr="00B369F4" w:rsidP="00204AAB" w14:paraId="5EEF2462" w14:textId="77777777">
      <w:pPr>
        <w:numPr>
          <w:ilvl w:val="12"/>
          <w:numId w:val="0"/>
        </w:numPr>
        <w:tabs>
          <w:tab w:val="clear" w:pos="567"/>
        </w:tabs>
        <w:spacing w:line="240" w:lineRule="auto"/>
        <w:ind w:right="-29"/>
        <w:rPr>
          <w:szCs w:val="22"/>
        </w:rPr>
      </w:pPr>
      <w:r w:rsidRPr="00B369F4">
        <w:t>Liksom alla läkemedel kan detta läkemedel orsaka biverkningar, men alla användare behöver inte få dem.</w:t>
      </w:r>
    </w:p>
    <w:p w:rsidR="000E0A33" w:rsidRPr="00B369F4" w:rsidP="00204AAB" w14:paraId="17539C78" w14:textId="77777777">
      <w:pPr>
        <w:numPr>
          <w:ilvl w:val="12"/>
          <w:numId w:val="0"/>
        </w:numPr>
        <w:tabs>
          <w:tab w:val="clear" w:pos="567"/>
        </w:tabs>
        <w:spacing w:line="240" w:lineRule="auto"/>
        <w:ind w:right="-29"/>
        <w:rPr>
          <w:szCs w:val="22"/>
        </w:rPr>
      </w:pPr>
    </w:p>
    <w:p w:rsidR="002F4478" w:rsidP="6FDDF4B6" w14:paraId="7DA66B67" w14:textId="77777777">
      <w:pPr>
        <w:tabs>
          <w:tab w:val="clear" w:pos="567"/>
        </w:tabs>
        <w:spacing w:line="240" w:lineRule="auto"/>
        <w:ind w:right="-29"/>
      </w:pPr>
      <w:r w:rsidRPr="00B369F4">
        <w:t>Biverkningar kan förekomma med följande frekvens:</w:t>
      </w:r>
    </w:p>
    <w:p w:rsidR="00534351" w:rsidP="00117897" w14:paraId="74733704" w14:textId="77777777">
      <w:pPr>
        <w:tabs>
          <w:tab w:val="clear" w:pos="567"/>
        </w:tabs>
        <w:spacing w:line="240" w:lineRule="auto"/>
        <w:ind w:right="-29"/>
      </w:pPr>
      <w:r w:rsidRPr="008F1C53">
        <w:rPr>
          <w:b/>
          <w:bCs/>
        </w:rPr>
        <w:t>Mycket vanliga</w:t>
      </w:r>
      <w:r>
        <w:t xml:space="preserve"> (kan förekomma hos</w:t>
      </w:r>
      <w:r w:rsidR="008F1C53">
        <w:t xml:space="preserve"> fler</w:t>
      </w:r>
      <w:r>
        <w:t xml:space="preserve"> än 1 av 10</w:t>
      </w:r>
      <w:r w:rsidR="0008063B">
        <w:t xml:space="preserve"> användare</w:t>
      </w:r>
      <w:r>
        <w:t>)</w:t>
      </w:r>
    </w:p>
    <w:p w:rsidR="00534351" w:rsidP="00117897" w14:paraId="0312842D" w14:textId="77777777">
      <w:pPr>
        <w:numPr>
          <w:ilvl w:val="0"/>
          <w:numId w:val="2"/>
        </w:numPr>
        <w:spacing w:line="240" w:lineRule="auto"/>
        <w:ind w:left="567" w:hanging="567"/>
        <w:rPr>
          <w:ins w:id="428" w:author="Auteur"/>
          <w:szCs w:val="22"/>
        </w:rPr>
      </w:pPr>
      <w:ins w:id="429" w:author="Auteur">
        <w:r>
          <w:rPr>
            <w:szCs w:val="22"/>
          </w:rPr>
          <w:t>d</w:t>
        </w:r>
      </w:ins>
      <w:ins w:id="430" w:author="Auteur">
        <w:r w:rsidR="0078778F">
          <w:rPr>
            <w:szCs w:val="22"/>
          </w:rPr>
          <w:t>iarré, inklusive diarré</w:t>
        </w:r>
      </w:ins>
      <w:ins w:id="431" w:author="Auteur">
        <w:r>
          <w:rPr>
            <w:szCs w:val="22"/>
          </w:rPr>
          <w:t xml:space="preserve"> med blodig avföring, mjuk avföring</w:t>
        </w:r>
      </w:ins>
    </w:p>
    <w:p w:rsidR="00277A32" w:rsidP="00117897" w14:paraId="78655F3A" w14:textId="77777777">
      <w:pPr>
        <w:numPr>
          <w:ilvl w:val="0"/>
          <w:numId w:val="2"/>
        </w:numPr>
        <w:spacing w:line="240" w:lineRule="auto"/>
        <w:ind w:left="567" w:hanging="567"/>
        <w:rPr>
          <w:ins w:id="432" w:author="Auteur"/>
          <w:szCs w:val="22"/>
        </w:rPr>
      </w:pPr>
      <w:ins w:id="433" w:author="Auteur">
        <w:r>
          <w:rPr>
            <w:szCs w:val="22"/>
          </w:rPr>
          <w:t>kräkningar</w:t>
        </w:r>
      </w:ins>
    </w:p>
    <w:p w:rsidR="00BC3DD2" w:rsidRPr="00BC3DD2" w:rsidP="00BC3DD2" w14:paraId="64032CB5" w14:textId="77777777">
      <w:pPr>
        <w:numPr>
          <w:ilvl w:val="0"/>
          <w:numId w:val="2"/>
        </w:numPr>
        <w:spacing w:line="240" w:lineRule="auto"/>
        <w:ind w:left="567" w:hanging="567"/>
        <w:rPr>
          <w:ins w:id="434" w:author="Auteur"/>
          <w:szCs w:val="22"/>
        </w:rPr>
      </w:pPr>
      <w:ins w:id="435" w:author="Auteur">
        <w:r>
          <w:rPr>
            <w:szCs w:val="22"/>
          </w:rPr>
          <w:t>magsmärta</w:t>
        </w:r>
      </w:ins>
    </w:p>
    <w:p w:rsidR="00117897" w:rsidRPr="00BC3DD2" w:rsidP="00117897" w14:paraId="68D6F73D" w14:textId="77777777">
      <w:pPr>
        <w:numPr>
          <w:ilvl w:val="0"/>
          <w:numId w:val="2"/>
        </w:numPr>
        <w:spacing w:line="240" w:lineRule="auto"/>
        <w:ind w:left="567" w:hanging="567"/>
        <w:rPr>
          <w:ins w:id="436" w:author="Auteur"/>
          <w:szCs w:val="22"/>
        </w:rPr>
      </w:pPr>
      <w:del w:id="437" w:author="Auteur">
        <w:r>
          <w:delText>f</w:delText>
        </w:r>
      </w:del>
      <w:del w:id="438" w:author="Auteur">
        <w:r w:rsidR="008F1C53">
          <w:delText>örhöjd</w:delText>
        </w:r>
      </w:del>
      <w:del w:id="439" w:author="Auteur">
        <w:r w:rsidR="00E14238">
          <w:delText xml:space="preserve">a </w:delText>
        </w:r>
      </w:del>
      <w:del w:id="440" w:author="Auteur">
        <w:r w:rsidR="00B73D8E">
          <w:delText>halter</w:delText>
        </w:r>
      </w:del>
      <w:del w:id="441" w:author="Auteur">
        <w:r w:rsidR="008F1C53">
          <w:delText xml:space="preserve"> av leverenzymet ALAT</w:delText>
        </w:r>
      </w:del>
    </w:p>
    <w:p w:rsidR="00117897" w:rsidRPr="00B369F4" w:rsidP="6FDDF4B6" w14:paraId="19D7D70C" w14:textId="77777777">
      <w:pPr>
        <w:tabs>
          <w:tab w:val="clear" w:pos="567"/>
        </w:tabs>
        <w:spacing w:line="240" w:lineRule="auto"/>
        <w:ind w:right="-29"/>
      </w:pPr>
    </w:p>
    <w:p w:rsidR="00A810BA" w:rsidRPr="00B369F4" w:rsidP="00A810BA" w14:paraId="0861B2D1" w14:textId="77777777">
      <w:pPr>
        <w:numPr>
          <w:ilvl w:val="12"/>
          <w:numId w:val="0"/>
        </w:numPr>
        <w:tabs>
          <w:tab w:val="clear" w:pos="567"/>
        </w:tabs>
        <w:spacing w:line="240" w:lineRule="auto"/>
        <w:ind w:right="-29"/>
        <w:rPr>
          <w:szCs w:val="22"/>
        </w:rPr>
      </w:pPr>
      <w:r>
        <w:rPr>
          <w:b/>
          <w:bCs/>
        </w:rPr>
        <w:t>V</w:t>
      </w:r>
      <w:r w:rsidRPr="00B369F4" w:rsidR="001B5A30">
        <w:rPr>
          <w:b/>
          <w:szCs w:val="22"/>
        </w:rPr>
        <w:t>anliga</w:t>
      </w:r>
      <w:r w:rsidRPr="00B369F4" w:rsidR="001B5A30">
        <w:t xml:space="preserve"> (kan förekomma hos upp till 1 av 10 </w:t>
      </w:r>
      <w:r w:rsidR="0008063B">
        <w:t>användare</w:t>
      </w:r>
      <w:r w:rsidRPr="00B369F4" w:rsidR="001B5A30">
        <w:t>)</w:t>
      </w:r>
    </w:p>
    <w:p w:rsidR="00A810BA" w:rsidRPr="00B369F4" w:rsidP="002B1230" w14:paraId="2715AC08" w14:textId="77777777">
      <w:pPr>
        <w:numPr>
          <w:ilvl w:val="0"/>
          <w:numId w:val="2"/>
        </w:numPr>
        <w:spacing w:line="240" w:lineRule="auto"/>
        <w:ind w:left="567" w:hanging="567"/>
        <w:rPr>
          <w:del w:id="442" w:author="Auteur"/>
          <w:szCs w:val="22"/>
        </w:rPr>
      </w:pPr>
      <w:del w:id="443" w:author="Auteur">
        <w:r w:rsidRPr="00B369F4">
          <w:delText>diarré, in</w:delText>
        </w:r>
      </w:del>
      <w:del w:id="444" w:author="Auteur">
        <w:r w:rsidR="00551141">
          <w:delText>klusive</w:delText>
        </w:r>
      </w:del>
      <w:del w:id="445" w:author="Auteur">
        <w:r w:rsidRPr="00B369F4">
          <w:delText xml:space="preserve"> diarré med blodig avföring, mjuk avföring</w:delText>
        </w:r>
      </w:del>
    </w:p>
    <w:p w:rsidR="00A810BA" w:rsidRPr="00B369F4" w:rsidP="002B1230" w14:paraId="057579EA" w14:textId="77777777">
      <w:pPr>
        <w:numPr>
          <w:ilvl w:val="0"/>
          <w:numId w:val="2"/>
        </w:numPr>
        <w:spacing w:line="240" w:lineRule="auto"/>
        <w:ind w:left="567" w:hanging="567"/>
        <w:rPr>
          <w:del w:id="446" w:author="Auteur"/>
          <w:szCs w:val="22"/>
        </w:rPr>
      </w:pPr>
      <w:del w:id="447" w:author="Auteur">
        <w:r w:rsidRPr="00B369F4">
          <w:delText>buksmärta (magont)</w:delText>
        </w:r>
      </w:del>
    </w:p>
    <w:p w:rsidR="00A810BA" w:rsidRPr="00160A53" w:rsidP="002B1230" w14:paraId="06D2B2AB" w14:textId="77777777">
      <w:pPr>
        <w:numPr>
          <w:ilvl w:val="0"/>
          <w:numId w:val="2"/>
        </w:numPr>
        <w:spacing w:line="240" w:lineRule="auto"/>
        <w:ind w:left="567" w:hanging="567"/>
        <w:rPr>
          <w:szCs w:val="22"/>
        </w:rPr>
      </w:pPr>
      <w:r w:rsidRPr="00B369F4">
        <w:t>förstorad lever</w:t>
      </w:r>
    </w:p>
    <w:p w:rsidR="00057515" w:rsidRPr="00C95C3F" w:rsidP="00C95C3F" w14:paraId="5C1D077C" w14:textId="77777777">
      <w:pPr>
        <w:numPr>
          <w:ilvl w:val="0"/>
          <w:numId w:val="2"/>
        </w:numPr>
        <w:spacing w:line="240" w:lineRule="auto"/>
        <w:ind w:left="567" w:hanging="567"/>
        <w:rPr>
          <w:del w:id="448" w:author="Auteur"/>
          <w:szCs w:val="22"/>
        </w:rPr>
      </w:pPr>
      <w:del w:id="449" w:author="Auteur">
        <w:r>
          <w:delText>f</w:delText>
        </w:r>
      </w:del>
      <w:del w:id="450" w:author="Auteur">
        <w:r w:rsidR="007454A0">
          <w:delText>örhöjd</w:delText>
        </w:r>
      </w:del>
      <w:del w:id="451" w:author="Auteur">
        <w:r w:rsidR="00E14238">
          <w:delText>a</w:delText>
        </w:r>
      </w:del>
      <w:del w:id="452" w:author="Auteur">
        <w:r w:rsidR="00B73D8E">
          <w:delText xml:space="preserve"> halter</w:delText>
        </w:r>
      </w:del>
      <w:del w:id="453" w:author="Auteur">
        <w:r w:rsidR="00E14238">
          <w:delText xml:space="preserve"> </w:delText>
        </w:r>
      </w:del>
      <w:del w:id="454" w:author="Auteur">
        <w:r w:rsidR="007454A0">
          <w:delText>av leverenzymet ASAT</w:delText>
        </w:r>
      </w:del>
    </w:p>
    <w:p w:rsidR="002F4478" w:rsidRPr="00B369F4" w:rsidP="00204AAB" w14:paraId="60B5172E" w14:textId="77777777">
      <w:pPr>
        <w:numPr>
          <w:ilvl w:val="12"/>
          <w:numId w:val="0"/>
        </w:numPr>
        <w:tabs>
          <w:tab w:val="clear" w:pos="567"/>
        </w:tabs>
        <w:spacing w:line="240" w:lineRule="auto"/>
        <w:ind w:right="-29"/>
        <w:rPr>
          <w:szCs w:val="22"/>
        </w:rPr>
      </w:pPr>
    </w:p>
    <w:p w:rsidR="00A75FE1" w:rsidRPr="00B369F4" w:rsidP="00F06DB9" w14:paraId="1E473893" w14:textId="77777777">
      <w:pPr>
        <w:keepNext/>
        <w:numPr>
          <w:ilvl w:val="12"/>
          <w:numId w:val="0"/>
        </w:numPr>
        <w:tabs>
          <w:tab w:val="clear" w:pos="567"/>
        </w:tabs>
        <w:spacing w:line="240" w:lineRule="auto"/>
        <w:ind w:right="-2"/>
        <w:rPr>
          <w:b/>
          <w:szCs w:val="22"/>
        </w:rPr>
      </w:pPr>
      <w:r w:rsidRPr="00B369F4">
        <w:rPr>
          <w:b/>
          <w:szCs w:val="22"/>
        </w:rPr>
        <w:t>Rapportering av biverkningar</w:t>
      </w:r>
    </w:p>
    <w:p w:rsidR="003B422A" w:rsidRPr="0050183E" w:rsidP="003B422A" w14:paraId="2D52125B" w14:textId="77777777">
      <w:pPr>
        <w:pStyle w:val="Style11"/>
      </w:pPr>
      <w:r w:rsidRPr="0050183E">
        <w:t xml:space="preserve">Om du får biverkningar, tala med läkare eller apotekspersonal. Detta gäller även </w:t>
      </w:r>
      <w:r>
        <w:t xml:space="preserve">eventuella </w:t>
      </w:r>
      <w:r w:rsidRPr="0050183E">
        <w:t xml:space="preserve">biverkningar som inte nämns i denna information. Du kan också rapportera biverkningar direkt via </w:t>
      </w:r>
      <w:r w:rsidRPr="00FB65FD">
        <w:rPr>
          <w:highlight w:val="lightGray"/>
        </w:rPr>
        <w:t xml:space="preserve">det nationella rapporteringssystemet listat i </w:t>
      </w:r>
      <w:r w:rsidRPr="008C58F4">
        <w:rPr>
          <w:highlight w:val="lightGray"/>
        </w:rPr>
        <w:t>bilaga V</w:t>
      </w:r>
      <w:r w:rsidRPr="0050183E">
        <w:t>. Genom att rapportera biverkningar kan du bidra till att öka informationen om läkemedels säkerhet.</w:t>
      </w:r>
    </w:p>
    <w:p w:rsidR="00574F8D" w:rsidRPr="00B369F4" w:rsidP="00204AAB" w14:paraId="4096F451" w14:textId="77777777">
      <w:pPr>
        <w:autoSpaceDE w:val="0"/>
        <w:autoSpaceDN w:val="0"/>
        <w:adjustRightInd w:val="0"/>
        <w:spacing w:line="240" w:lineRule="auto"/>
        <w:rPr>
          <w:szCs w:val="22"/>
        </w:rPr>
      </w:pPr>
    </w:p>
    <w:p w:rsidR="009B6496" w:rsidRPr="00B369F4" w:rsidP="006B2E07" w14:paraId="7A27974C" w14:textId="77777777">
      <w:pPr>
        <w:pStyle w:val="Style4"/>
      </w:pPr>
      <w:r w:rsidRPr="00B369F4">
        <w:t>Hur Bylvay ska förvaras</w:t>
      </w:r>
    </w:p>
    <w:p w:rsidR="009B6496" w:rsidRPr="00B369F4" w:rsidP="00F06DB9" w14:paraId="5BE43093" w14:textId="77777777">
      <w:pPr>
        <w:keepNext/>
        <w:numPr>
          <w:ilvl w:val="12"/>
          <w:numId w:val="0"/>
        </w:numPr>
        <w:tabs>
          <w:tab w:val="clear" w:pos="567"/>
        </w:tabs>
        <w:spacing w:line="240" w:lineRule="auto"/>
        <w:ind w:right="-2"/>
        <w:rPr>
          <w:szCs w:val="22"/>
        </w:rPr>
      </w:pPr>
    </w:p>
    <w:p w:rsidR="009B6496" w:rsidRPr="00B369F4" w:rsidP="00204AAB" w14:paraId="5C285BE1" w14:textId="77777777">
      <w:pPr>
        <w:numPr>
          <w:ilvl w:val="12"/>
          <w:numId w:val="0"/>
        </w:numPr>
        <w:tabs>
          <w:tab w:val="clear" w:pos="567"/>
        </w:tabs>
        <w:spacing w:line="240" w:lineRule="auto"/>
        <w:ind w:right="-2"/>
        <w:rPr>
          <w:szCs w:val="22"/>
        </w:rPr>
      </w:pPr>
      <w:r w:rsidRPr="00B369F4">
        <w:t>Förvara detta läkemedel utom syn- och räckhåll för barn.</w:t>
      </w:r>
    </w:p>
    <w:p w:rsidR="009B6496" w:rsidRPr="00B369F4" w:rsidP="00204AAB" w14:paraId="1359B6D6" w14:textId="77777777">
      <w:pPr>
        <w:numPr>
          <w:ilvl w:val="12"/>
          <w:numId w:val="0"/>
        </w:numPr>
        <w:tabs>
          <w:tab w:val="clear" w:pos="567"/>
        </w:tabs>
        <w:spacing w:line="240" w:lineRule="auto"/>
        <w:ind w:right="-2"/>
        <w:rPr>
          <w:szCs w:val="22"/>
        </w:rPr>
      </w:pPr>
    </w:p>
    <w:p w:rsidR="009B6496" w:rsidRPr="00B369F4" w:rsidP="7CE56CDA" w14:paraId="73C7D906" w14:textId="77777777">
      <w:pPr>
        <w:tabs>
          <w:tab w:val="clear" w:pos="567"/>
        </w:tabs>
        <w:spacing w:line="240" w:lineRule="auto"/>
        <w:ind w:right="-2"/>
      </w:pPr>
      <w:r w:rsidRPr="00B369F4">
        <w:t xml:space="preserve">Används före utgångsdatum som anges på kartongen och </w:t>
      </w:r>
      <w:r w:rsidR="00551141">
        <w:t>burk</w:t>
      </w:r>
      <w:r w:rsidR="008A418F">
        <w:t>en</w:t>
      </w:r>
      <w:r w:rsidRPr="00B369F4" w:rsidR="00551141">
        <w:t xml:space="preserve"> </w:t>
      </w:r>
      <w:r w:rsidRPr="00B369F4">
        <w:t>efter ”</w:t>
      </w:r>
      <w:r w:rsidR="00C17E73">
        <w:t>EXP</w:t>
      </w:r>
      <w:r w:rsidRPr="00B369F4">
        <w:t>”. Utgångsdatumet är den sista dagen i angiven månad.</w:t>
      </w:r>
    </w:p>
    <w:p w:rsidR="009B6496" w:rsidRPr="00B369F4" w:rsidP="00204AAB" w14:paraId="54DDBE9A" w14:textId="77777777">
      <w:pPr>
        <w:numPr>
          <w:ilvl w:val="12"/>
          <w:numId w:val="0"/>
        </w:numPr>
        <w:tabs>
          <w:tab w:val="clear" w:pos="567"/>
        </w:tabs>
        <w:spacing w:line="240" w:lineRule="auto"/>
        <w:ind w:right="-2"/>
        <w:rPr>
          <w:szCs w:val="22"/>
        </w:rPr>
      </w:pPr>
    </w:p>
    <w:p w:rsidR="00B55DF7" w:rsidRPr="00B369F4" w:rsidP="002B2462" w14:paraId="59E60ADC" w14:textId="77777777">
      <w:pPr>
        <w:numPr>
          <w:ilvl w:val="12"/>
          <w:numId w:val="0"/>
        </w:numPr>
        <w:tabs>
          <w:tab w:val="clear" w:pos="567"/>
        </w:tabs>
        <w:spacing w:line="240" w:lineRule="auto"/>
        <w:ind w:right="-2"/>
        <w:rPr>
          <w:szCs w:val="22"/>
        </w:rPr>
      </w:pPr>
      <w:r w:rsidRPr="00B369F4">
        <w:t xml:space="preserve">Förvaras i originalförpackningen. Ljuskänsligt. </w:t>
      </w:r>
      <w:r w:rsidR="002B2462">
        <w:rPr>
          <w:noProof/>
        </w:rPr>
        <w:t>Förvaras vid högst 25 </w:t>
      </w:r>
      <w:r w:rsidRPr="009E5562" w:rsidR="002B2462">
        <w:rPr>
          <w:rFonts w:ascii="Symbol" w:hAnsi="Symbol"/>
          <w:noProof/>
        </w:rPr>
        <w:sym w:font="Symbol" w:char="F0B0"/>
      </w:r>
      <w:r w:rsidRPr="009E5562" w:rsidR="002B2462">
        <w:rPr>
          <w:noProof/>
        </w:rPr>
        <w:t>C</w:t>
      </w:r>
      <w:r w:rsidR="002B2462">
        <w:rPr>
          <w:noProof/>
        </w:rPr>
        <w:t>.</w:t>
      </w:r>
    </w:p>
    <w:p w:rsidR="00B55DF7" w:rsidRPr="00B369F4" w:rsidP="00204AAB" w14:paraId="693B8FDB" w14:textId="77777777">
      <w:pPr>
        <w:numPr>
          <w:ilvl w:val="12"/>
          <w:numId w:val="0"/>
        </w:numPr>
        <w:tabs>
          <w:tab w:val="clear" w:pos="567"/>
        </w:tabs>
        <w:spacing w:line="240" w:lineRule="auto"/>
        <w:ind w:right="-2"/>
        <w:rPr>
          <w:szCs w:val="22"/>
        </w:rPr>
      </w:pPr>
    </w:p>
    <w:p w:rsidR="009B6496" w:rsidRPr="00B369F4" w:rsidP="00204AAB" w14:paraId="2D0AC104" w14:textId="77777777">
      <w:pPr>
        <w:numPr>
          <w:ilvl w:val="12"/>
          <w:numId w:val="0"/>
        </w:numPr>
        <w:tabs>
          <w:tab w:val="clear" w:pos="567"/>
        </w:tabs>
        <w:spacing w:line="240" w:lineRule="auto"/>
        <w:ind w:right="-2"/>
        <w:rPr>
          <w:i/>
          <w:iCs/>
          <w:szCs w:val="22"/>
        </w:rPr>
      </w:pPr>
      <w:r w:rsidRPr="00B369F4">
        <w:t>Läkemedel ska inte kastas i avloppet eller bland hushållsavfall. Fråga apotekspersonalen hur man kastar läkemedel som inte längre används. Dessa åtgärder är till för att skydda miljön.</w:t>
      </w:r>
    </w:p>
    <w:p w:rsidR="009B6496" w:rsidRPr="00B369F4" w:rsidP="00204AAB" w14:paraId="109B84FB" w14:textId="77777777">
      <w:pPr>
        <w:numPr>
          <w:ilvl w:val="12"/>
          <w:numId w:val="0"/>
        </w:numPr>
        <w:tabs>
          <w:tab w:val="clear" w:pos="567"/>
        </w:tabs>
        <w:spacing w:line="240" w:lineRule="auto"/>
        <w:ind w:right="-2"/>
        <w:rPr>
          <w:szCs w:val="22"/>
        </w:rPr>
      </w:pPr>
    </w:p>
    <w:p w:rsidR="00DB4EF6" w:rsidRPr="00B369F4" w:rsidP="00204AAB" w14:paraId="39495272" w14:textId="77777777">
      <w:pPr>
        <w:numPr>
          <w:ilvl w:val="12"/>
          <w:numId w:val="0"/>
        </w:numPr>
        <w:tabs>
          <w:tab w:val="clear" w:pos="567"/>
        </w:tabs>
        <w:spacing w:line="240" w:lineRule="auto"/>
        <w:ind w:right="-2"/>
        <w:rPr>
          <w:szCs w:val="22"/>
        </w:rPr>
      </w:pPr>
    </w:p>
    <w:p w:rsidR="009B6496" w:rsidRPr="00B369F4" w:rsidP="006B2E07" w14:paraId="4CECC145" w14:textId="77777777">
      <w:pPr>
        <w:pStyle w:val="Style4"/>
      </w:pPr>
      <w:r w:rsidRPr="00B369F4">
        <w:t>Förpackningens innehåll och övriga upplysningar</w:t>
      </w:r>
    </w:p>
    <w:p w:rsidR="009B6496" w:rsidRPr="00B369F4" w:rsidP="002839AA" w14:paraId="31BF5673" w14:textId="77777777">
      <w:pPr>
        <w:keepNext/>
        <w:keepLines/>
        <w:numPr>
          <w:ilvl w:val="12"/>
          <w:numId w:val="0"/>
        </w:numPr>
        <w:tabs>
          <w:tab w:val="clear" w:pos="567"/>
        </w:tabs>
        <w:spacing w:line="240" w:lineRule="auto"/>
        <w:rPr>
          <w:szCs w:val="22"/>
        </w:rPr>
      </w:pPr>
    </w:p>
    <w:p w:rsidR="009B6496" w:rsidRPr="00B369F4" w:rsidP="002839AA" w14:paraId="14644037" w14:textId="77777777">
      <w:pPr>
        <w:keepNext/>
        <w:keepLines/>
        <w:numPr>
          <w:ilvl w:val="12"/>
          <w:numId w:val="0"/>
        </w:numPr>
        <w:tabs>
          <w:tab w:val="clear" w:pos="567"/>
        </w:tabs>
        <w:spacing w:line="240" w:lineRule="auto"/>
        <w:ind w:right="-2"/>
        <w:rPr>
          <w:b/>
          <w:szCs w:val="22"/>
        </w:rPr>
      </w:pPr>
      <w:r w:rsidRPr="00B369F4">
        <w:rPr>
          <w:b/>
          <w:szCs w:val="22"/>
        </w:rPr>
        <w:t>Innehållsdeklaration</w:t>
      </w:r>
    </w:p>
    <w:p w:rsidR="002E1A0A" w:rsidRPr="00B369F4" w:rsidP="002839AA" w14:paraId="65002790" w14:textId="77777777">
      <w:pPr>
        <w:keepNext/>
        <w:keepLines/>
        <w:numPr>
          <w:ilvl w:val="12"/>
          <w:numId w:val="0"/>
        </w:numPr>
        <w:tabs>
          <w:tab w:val="clear" w:pos="567"/>
        </w:tabs>
        <w:spacing w:line="240" w:lineRule="auto"/>
        <w:ind w:right="-2"/>
        <w:rPr>
          <w:szCs w:val="22"/>
        </w:rPr>
      </w:pPr>
    </w:p>
    <w:p w:rsidR="009B6496" w:rsidRPr="00B369F4" w:rsidP="002B1230" w14:paraId="51FAB83F" w14:textId="77777777">
      <w:pPr>
        <w:keepNext/>
        <w:keepLines/>
        <w:numPr>
          <w:ilvl w:val="0"/>
          <w:numId w:val="2"/>
        </w:numPr>
        <w:spacing w:line="240" w:lineRule="auto"/>
        <w:ind w:left="567" w:hanging="567"/>
        <w:rPr>
          <w:szCs w:val="22"/>
        </w:rPr>
      </w:pPr>
      <w:r w:rsidRPr="00B369F4">
        <w:t>Den aktiva substansen är odevixibat.</w:t>
      </w:r>
    </w:p>
    <w:p w:rsidR="000C39FC" w:rsidRPr="00B369F4" w:rsidP="002839AA" w14:paraId="1A7B292C" w14:textId="77777777">
      <w:pPr>
        <w:keepNext/>
        <w:keepLines/>
        <w:spacing w:line="240" w:lineRule="auto"/>
        <w:ind w:left="567"/>
        <w:rPr>
          <w:szCs w:val="22"/>
        </w:rPr>
      </w:pPr>
      <w:r w:rsidRPr="00B369F4">
        <w:t>Varje hård kapsel med Bylvay 200 mikrogram innehåller 200 mikrogram odevixibat (som seskvihydrat).</w:t>
      </w:r>
    </w:p>
    <w:p w:rsidR="000C39FC" w:rsidRPr="00B369F4" w:rsidP="000C39FC" w14:paraId="01E74020" w14:textId="77777777">
      <w:pPr>
        <w:spacing w:line="240" w:lineRule="auto"/>
        <w:ind w:left="567"/>
        <w:rPr>
          <w:szCs w:val="22"/>
        </w:rPr>
      </w:pPr>
      <w:r w:rsidRPr="00B369F4">
        <w:t>Varje hård kapsel med Bylvay 400 mikrogram innehåller 400 mikrogram odevixibat (som seskvihydrat).</w:t>
      </w:r>
    </w:p>
    <w:p w:rsidR="000C39FC" w:rsidRPr="00B369F4" w:rsidP="000C39FC" w14:paraId="1F93B583" w14:textId="77777777">
      <w:pPr>
        <w:spacing w:line="240" w:lineRule="auto"/>
        <w:ind w:left="567"/>
        <w:rPr>
          <w:szCs w:val="22"/>
        </w:rPr>
      </w:pPr>
      <w:r w:rsidRPr="00B369F4">
        <w:t>Varje hård kapsel med Bylvay 600 mikrogram innehåller 600 mikrogram odevixibat (som seskvihydrat).</w:t>
      </w:r>
    </w:p>
    <w:p w:rsidR="000C39FC" w:rsidRPr="00B369F4" w:rsidP="001E14D0" w14:paraId="00A72AAD" w14:textId="77777777">
      <w:pPr>
        <w:spacing w:line="240" w:lineRule="auto"/>
        <w:ind w:left="567"/>
        <w:rPr>
          <w:szCs w:val="22"/>
        </w:rPr>
      </w:pPr>
      <w:r w:rsidRPr="00B369F4">
        <w:t>Varje hård kapsel med Bylvay 1 200 mikrogram innehåller 1 200 mikrogram odevixibat (som seskvihydrat).</w:t>
      </w:r>
    </w:p>
    <w:p w:rsidR="002E1A0A" w:rsidRPr="00B369F4" w:rsidP="001E14D0" w14:paraId="281CEF4A" w14:textId="77777777">
      <w:pPr>
        <w:spacing w:line="240" w:lineRule="auto"/>
        <w:ind w:left="567"/>
        <w:rPr>
          <w:szCs w:val="22"/>
        </w:rPr>
      </w:pPr>
    </w:p>
    <w:p w:rsidR="00FA1885" w:rsidRPr="00B369F4" w:rsidP="006F3902" w14:paraId="7914A573" w14:textId="77777777">
      <w:pPr>
        <w:keepNext/>
        <w:keepLines/>
        <w:numPr>
          <w:ilvl w:val="0"/>
          <w:numId w:val="2"/>
        </w:numPr>
        <w:spacing w:line="240" w:lineRule="auto"/>
        <w:ind w:left="567" w:hanging="567"/>
        <w:rPr>
          <w:szCs w:val="22"/>
        </w:rPr>
      </w:pPr>
      <w:r w:rsidRPr="006F3902">
        <w:t>Övriga innehållsämnen är:</w:t>
      </w:r>
    </w:p>
    <w:p w:rsidR="002E1A0A" w:rsidRPr="00B369F4" w:rsidP="007C0595" w14:paraId="281C21A1" w14:textId="77777777">
      <w:pPr>
        <w:pStyle w:val="ListParagraph"/>
        <w:ind w:left="567"/>
        <w:rPr>
          <w:rFonts w:ascii="Times New Roman" w:eastAsia="Times New Roman" w:hAnsi="Times New Roman"/>
          <w:sz w:val="22"/>
          <w:szCs w:val="22"/>
          <w:lang w:val="en-GB"/>
        </w:rPr>
      </w:pPr>
    </w:p>
    <w:p w:rsidR="002E1A0A" w:rsidRPr="00B369F4" w:rsidP="006F3902" w14:paraId="5A42EE7C" w14:textId="77777777">
      <w:pPr>
        <w:keepNext/>
        <w:ind w:left="567"/>
        <w:rPr>
          <w:szCs w:val="22"/>
          <w:u w:val="single"/>
        </w:rPr>
      </w:pPr>
      <w:r w:rsidRPr="00B369F4">
        <w:rPr>
          <w:szCs w:val="22"/>
          <w:u w:val="single"/>
        </w:rPr>
        <w:t>Kapselinnehåll</w:t>
      </w:r>
    </w:p>
    <w:p w:rsidR="002E1A0A" w:rsidRPr="00B369F4" w:rsidP="002E1A0A" w14:paraId="54C3F272" w14:textId="77777777">
      <w:pPr>
        <w:ind w:left="567"/>
        <w:rPr>
          <w:szCs w:val="22"/>
        </w:rPr>
      </w:pPr>
      <w:r w:rsidRPr="00B369F4">
        <w:t>Mikrokristallin cellulosa</w:t>
      </w:r>
    </w:p>
    <w:p w:rsidR="002E1A0A" w:rsidRPr="00B369F4" w:rsidP="002E1A0A" w14:paraId="7C38F2BA" w14:textId="77777777">
      <w:pPr>
        <w:ind w:left="567"/>
        <w:rPr>
          <w:szCs w:val="22"/>
        </w:rPr>
      </w:pPr>
      <w:r w:rsidRPr="00B369F4">
        <w:t>Hypromellos</w:t>
      </w:r>
    </w:p>
    <w:p w:rsidR="002E1A0A" w:rsidRPr="00B369F4" w:rsidP="002E1A0A" w14:paraId="2FC4B851" w14:textId="77777777">
      <w:pPr>
        <w:rPr>
          <w:szCs w:val="22"/>
        </w:rPr>
      </w:pPr>
    </w:p>
    <w:p w:rsidR="002E1A0A" w:rsidRPr="00B369F4" w:rsidP="00F06DB9" w14:paraId="28DFC0E3" w14:textId="77777777">
      <w:pPr>
        <w:keepNext/>
        <w:ind w:left="567"/>
        <w:rPr>
          <w:szCs w:val="22"/>
          <w:u w:val="single"/>
        </w:rPr>
      </w:pPr>
      <w:r w:rsidRPr="00B369F4">
        <w:rPr>
          <w:szCs w:val="22"/>
          <w:u w:val="single"/>
        </w:rPr>
        <w:t>Kapselns skal</w:t>
      </w:r>
    </w:p>
    <w:p w:rsidR="002E1A0A" w:rsidRPr="00B369F4" w:rsidP="002E1A0A" w14:paraId="2AF7868E" w14:textId="77777777">
      <w:pPr>
        <w:ind w:left="567"/>
        <w:rPr>
          <w:i/>
          <w:iCs/>
          <w:szCs w:val="22"/>
        </w:rPr>
      </w:pPr>
      <w:r w:rsidRPr="00B369F4">
        <w:rPr>
          <w:i/>
          <w:iCs/>
          <w:szCs w:val="22"/>
        </w:rPr>
        <w:t>Bylvay 200 mikrogram och 600 mikrogram hårda kapslar</w:t>
      </w:r>
    </w:p>
    <w:p w:rsidR="002E1A0A" w:rsidRPr="005F10DA" w:rsidP="002E1A0A" w14:paraId="74F1B100" w14:textId="77777777">
      <w:pPr>
        <w:ind w:left="567"/>
        <w:rPr>
          <w:szCs w:val="22"/>
          <w:lang w:val="pt-BR"/>
        </w:rPr>
      </w:pPr>
      <w:r w:rsidRPr="005F10DA">
        <w:rPr>
          <w:lang w:val="pt-BR"/>
        </w:rPr>
        <w:t>Hypromellos</w:t>
      </w:r>
    </w:p>
    <w:p w:rsidR="002E1A0A" w:rsidRPr="005F10DA" w:rsidP="002E1A0A" w14:paraId="77204EC6" w14:textId="77777777">
      <w:pPr>
        <w:ind w:left="567"/>
        <w:rPr>
          <w:szCs w:val="22"/>
          <w:lang w:val="pt-BR"/>
        </w:rPr>
      </w:pPr>
      <w:r w:rsidRPr="005F10DA">
        <w:rPr>
          <w:lang w:val="pt-BR"/>
        </w:rPr>
        <w:t>Titandioxid (E171)</w:t>
      </w:r>
    </w:p>
    <w:p w:rsidR="002E1A0A" w:rsidRPr="005F10DA" w:rsidP="002E1A0A" w14:paraId="2D7AF2D9" w14:textId="77777777">
      <w:pPr>
        <w:ind w:left="567"/>
        <w:rPr>
          <w:szCs w:val="22"/>
          <w:lang w:val="pt-BR"/>
        </w:rPr>
      </w:pPr>
      <w:r w:rsidRPr="005F10DA">
        <w:rPr>
          <w:lang w:val="pt-BR"/>
        </w:rPr>
        <w:t>Gul järnoxid (E172)</w:t>
      </w:r>
    </w:p>
    <w:p w:rsidR="002E1A0A" w:rsidRPr="005F10DA" w:rsidP="002E1A0A" w14:paraId="60C33E7B" w14:textId="77777777">
      <w:pPr>
        <w:rPr>
          <w:szCs w:val="22"/>
          <w:lang w:val="pt-BR"/>
        </w:rPr>
      </w:pPr>
    </w:p>
    <w:p w:rsidR="002E1A0A" w:rsidRPr="00B369F4" w:rsidP="00F06DB9" w14:paraId="3D40D1BF" w14:textId="77777777">
      <w:pPr>
        <w:keepNext/>
        <w:ind w:left="567"/>
        <w:rPr>
          <w:i/>
          <w:iCs/>
          <w:szCs w:val="22"/>
        </w:rPr>
      </w:pPr>
      <w:r w:rsidRPr="00B369F4">
        <w:rPr>
          <w:i/>
          <w:iCs/>
          <w:szCs w:val="22"/>
        </w:rPr>
        <w:t>Bylvay 400 mikrogram och 1 200 mikrogram hårda kapslar</w:t>
      </w:r>
    </w:p>
    <w:p w:rsidR="002E1A0A" w:rsidRPr="005F10DA" w:rsidP="002E1A0A" w14:paraId="7ABB56CA" w14:textId="77777777">
      <w:pPr>
        <w:ind w:left="567"/>
        <w:rPr>
          <w:szCs w:val="22"/>
          <w:lang w:val="pt-BR"/>
        </w:rPr>
      </w:pPr>
      <w:r w:rsidRPr="005F10DA">
        <w:rPr>
          <w:lang w:val="pt-BR"/>
        </w:rPr>
        <w:t>Hypromellos</w:t>
      </w:r>
    </w:p>
    <w:p w:rsidR="002E1A0A" w:rsidRPr="005F10DA" w:rsidP="002E1A0A" w14:paraId="7FFD6B61" w14:textId="77777777">
      <w:pPr>
        <w:ind w:left="567"/>
        <w:rPr>
          <w:szCs w:val="22"/>
          <w:lang w:val="pt-BR"/>
        </w:rPr>
      </w:pPr>
      <w:r w:rsidRPr="005F10DA">
        <w:rPr>
          <w:lang w:val="pt-BR"/>
        </w:rPr>
        <w:t>Titandioxid (E171)</w:t>
      </w:r>
    </w:p>
    <w:p w:rsidR="002E1A0A" w:rsidRPr="005F10DA" w:rsidP="002E1A0A" w14:paraId="380D6CF0" w14:textId="77777777">
      <w:pPr>
        <w:ind w:left="567"/>
        <w:rPr>
          <w:szCs w:val="22"/>
          <w:lang w:val="pt-BR"/>
        </w:rPr>
      </w:pPr>
      <w:r w:rsidRPr="005F10DA">
        <w:rPr>
          <w:lang w:val="pt-BR"/>
        </w:rPr>
        <w:t>Gul järnoxid (E172)</w:t>
      </w:r>
    </w:p>
    <w:p w:rsidR="002E1A0A" w:rsidRPr="00B369F4" w:rsidP="002E1A0A" w14:paraId="76190109" w14:textId="77777777">
      <w:pPr>
        <w:ind w:left="567"/>
        <w:rPr>
          <w:szCs w:val="22"/>
        </w:rPr>
      </w:pPr>
      <w:r w:rsidRPr="00B369F4">
        <w:t>Röd järnoxid (E172)</w:t>
      </w:r>
    </w:p>
    <w:p w:rsidR="002E1A0A" w:rsidRPr="004A0E4A" w:rsidP="002E1A0A" w14:paraId="3849ABE8" w14:textId="77777777">
      <w:pPr>
        <w:rPr>
          <w:szCs w:val="22"/>
        </w:rPr>
      </w:pPr>
    </w:p>
    <w:p w:rsidR="002E1A0A" w:rsidRPr="00B369F4" w:rsidP="00F06DB9" w14:paraId="7D54C403" w14:textId="77777777">
      <w:pPr>
        <w:keepNext/>
        <w:ind w:left="567"/>
        <w:rPr>
          <w:szCs w:val="22"/>
          <w:u w:val="single"/>
        </w:rPr>
      </w:pPr>
      <w:r w:rsidRPr="00B369F4">
        <w:rPr>
          <w:szCs w:val="22"/>
          <w:u w:val="single"/>
        </w:rPr>
        <w:t>Tryckfärger</w:t>
      </w:r>
    </w:p>
    <w:p w:rsidR="002B2462" w:rsidP="007C0595" w14:paraId="37F09409" w14:textId="77777777">
      <w:pPr>
        <w:ind w:left="567"/>
      </w:pPr>
      <w:r w:rsidRPr="00B369F4">
        <w:t>Shellack</w:t>
      </w:r>
    </w:p>
    <w:p w:rsidR="002E1A0A" w:rsidRPr="00B369F4" w:rsidP="002B2462" w14:paraId="236BFB4E" w14:textId="77777777">
      <w:pPr>
        <w:ind w:left="567"/>
        <w:rPr>
          <w:szCs w:val="22"/>
        </w:rPr>
      </w:pPr>
      <w:r>
        <w:t>P</w:t>
      </w:r>
      <w:r w:rsidRPr="00B369F4" w:rsidR="00263E21">
        <w:t>ropylenglykol</w:t>
      </w:r>
    </w:p>
    <w:p w:rsidR="002E1A0A" w:rsidRPr="00B369F4" w:rsidP="002E1A0A" w14:paraId="0094B79B" w14:textId="77777777">
      <w:pPr>
        <w:ind w:left="567"/>
        <w:rPr>
          <w:szCs w:val="22"/>
        </w:rPr>
      </w:pPr>
      <w:r w:rsidRPr="00B369F4">
        <w:t>Svart järnoxid (E172)</w:t>
      </w:r>
    </w:p>
    <w:p w:rsidR="00FA1885" w:rsidRPr="004A0E4A" w:rsidP="00F6676C" w14:paraId="645467BC" w14:textId="77777777">
      <w:pPr>
        <w:spacing w:line="240" w:lineRule="auto"/>
        <w:ind w:left="567"/>
        <w:rPr>
          <w:szCs w:val="22"/>
        </w:rPr>
      </w:pPr>
    </w:p>
    <w:p w:rsidR="009B6496" w:rsidRPr="00B369F4" w:rsidP="00F06DB9" w14:paraId="151C7A82" w14:textId="77777777">
      <w:pPr>
        <w:keepNext/>
        <w:numPr>
          <w:ilvl w:val="12"/>
          <w:numId w:val="0"/>
        </w:numPr>
        <w:tabs>
          <w:tab w:val="clear" w:pos="567"/>
        </w:tabs>
        <w:spacing w:line="240" w:lineRule="auto"/>
        <w:ind w:right="-2"/>
        <w:rPr>
          <w:b/>
          <w:szCs w:val="22"/>
        </w:rPr>
      </w:pPr>
      <w:r w:rsidRPr="00B369F4">
        <w:rPr>
          <w:b/>
          <w:szCs w:val="22"/>
        </w:rPr>
        <w:t>Läkemedlets utseende och förpackningsstorlekar</w:t>
      </w:r>
    </w:p>
    <w:p w:rsidR="004631E0" w:rsidRPr="00B369F4" w:rsidP="00F06DB9" w14:paraId="009478B0" w14:textId="77777777">
      <w:pPr>
        <w:keepNext/>
        <w:widowControl w:val="0"/>
        <w:spacing w:line="240" w:lineRule="auto"/>
        <w:rPr>
          <w:szCs w:val="22"/>
        </w:rPr>
      </w:pPr>
    </w:p>
    <w:p w:rsidR="00E57E74" w:rsidRPr="00B369F4" w:rsidP="00E57E74" w14:paraId="5AE6B8E6" w14:textId="77777777">
      <w:pPr>
        <w:widowControl w:val="0"/>
        <w:spacing w:line="240" w:lineRule="auto"/>
        <w:rPr>
          <w:szCs w:val="22"/>
        </w:rPr>
      </w:pPr>
      <w:r w:rsidRPr="00B369F4">
        <w:t>Bylvay 200 mikrogram hårda kapslar:</w:t>
      </w:r>
    </w:p>
    <w:p w:rsidR="00262142" w:rsidRPr="00B369F4" w:rsidP="00262142" w14:paraId="60503BE7" w14:textId="77777777">
      <w:pPr>
        <w:rPr>
          <w:rFonts w:eastAsia="MS Mincho"/>
          <w:szCs w:val="22"/>
        </w:rPr>
      </w:pPr>
      <w:r w:rsidRPr="00B369F4">
        <w:t>Kapslar i storlek 0 (21,7 mm × 7,64 mm) med elfenbensfärgad, ogenomskinlig överdel och vit, ogenomskinlig underdel; märkt med ”A200” tryckt i svart färg.</w:t>
      </w:r>
    </w:p>
    <w:p w:rsidR="00E57E74" w:rsidRPr="00B369F4" w:rsidP="00262142" w14:paraId="0116E4E3" w14:textId="77777777">
      <w:pPr>
        <w:rPr>
          <w:rFonts w:eastAsia="MS Mincho"/>
          <w:szCs w:val="22"/>
          <w:lang w:eastAsia="ja-JP"/>
        </w:rPr>
      </w:pPr>
    </w:p>
    <w:p w:rsidR="00E57E74" w:rsidRPr="00B369F4" w:rsidP="00E57E74" w14:paraId="66579561" w14:textId="77777777">
      <w:pPr>
        <w:widowControl w:val="0"/>
        <w:spacing w:line="240" w:lineRule="auto"/>
        <w:rPr>
          <w:szCs w:val="22"/>
        </w:rPr>
      </w:pPr>
      <w:r w:rsidRPr="00B369F4">
        <w:t>Bylvay 400 mikrogram hårda kapslar:</w:t>
      </w:r>
    </w:p>
    <w:p w:rsidR="00262142" w:rsidRPr="00B369F4" w:rsidP="00262142" w14:paraId="490A9DEE" w14:textId="77777777">
      <w:pPr>
        <w:rPr>
          <w:rFonts w:eastAsia="MS Mincho"/>
          <w:szCs w:val="22"/>
        </w:rPr>
      </w:pPr>
      <w:r w:rsidRPr="00B369F4">
        <w:t>Kapslar i storlek 3 (15,9 mm × 5,82 mm) med orange, ogenomskinlig överdel och vit, ogenomskinlig underdel; märkt med ”A400” tryckt i svart färg.</w:t>
      </w:r>
    </w:p>
    <w:p w:rsidR="00E57E74" w:rsidRPr="00B369F4" w:rsidP="00262142" w14:paraId="375983C9" w14:textId="77777777">
      <w:pPr>
        <w:rPr>
          <w:rFonts w:eastAsia="MS Mincho"/>
          <w:szCs w:val="22"/>
          <w:lang w:eastAsia="ja-JP"/>
        </w:rPr>
      </w:pPr>
    </w:p>
    <w:p w:rsidR="00E57E74" w:rsidRPr="00B369F4" w:rsidP="00E57E74" w14:paraId="00218513" w14:textId="77777777">
      <w:pPr>
        <w:widowControl w:val="0"/>
        <w:spacing w:line="240" w:lineRule="auto"/>
        <w:rPr>
          <w:szCs w:val="22"/>
        </w:rPr>
      </w:pPr>
      <w:r w:rsidRPr="00B369F4">
        <w:t>Bylvay 600 mikrogram hårda kapslar:</w:t>
      </w:r>
    </w:p>
    <w:p w:rsidR="00262142" w:rsidRPr="00B369F4" w:rsidP="00262142" w14:paraId="20FACF38" w14:textId="77777777">
      <w:pPr>
        <w:rPr>
          <w:szCs w:val="22"/>
        </w:rPr>
      </w:pPr>
      <w:r w:rsidRPr="00B369F4">
        <w:t>Kapslar i storlek 0 (21,7 mm × 7,64 mm) med elfenbensfärgad, ogenomskinlig överdel och underdel; märkt med ”A600” tryckt i svart färg.</w:t>
      </w:r>
    </w:p>
    <w:p w:rsidR="00E57E74" w:rsidRPr="00B369F4" w:rsidP="00262142" w14:paraId="50EC5C5A" w14:textId="77777777">
      <w:pPr>
        <w:rPr>
          <w:szCs w:val="22"/>
          <w:lang w:eastAsia="en-GB"/>
        </w:rPr>
      </w:pPr>
    </w:p>
    <w:p w:rsidR="00E57E74" w:rsidRPr="00B369F4" w:rsidP="00E57E74" w14:paraId="169FDC16" w14:textId="77777777">
      <w:pPr>
        <w:widowControl w:val="0"/>
        <w:spacing w:line="240" w:lineRule="auto"/>
        <w:rPr>
          <w:szCs w:val="22"/>
        </w:rPr>
      </w:pPr>
      <w:r w:rsidRPr="00B369F4">
        <w:t>Bylvay 1 200 mikrogram hårda kapslar:</w:t>
      </w:r>
    </w:p>
    <w:p w:rsidR="00262142" w:rsidRPr="00B369F4" w:rsidP="00262142" w14:paraId="0DCB0758" w14:textId="77777777">
      <w:pPr>
        <w:rPr>
          <w:rFonts w:eastAsia="MS Mincho"/>
          <w:szCs w:val="22"/>
        </w:rPr>
      </w:pPr>
      <w:r w:rsidRPr="00B369F4">
        <w:t>Kapslar i storlek 3 (15,9 mm × 5,82 mm) med orange, ogenomskinlig överdel och underdel; märkt med ”A1200” tryckt i svart färg.</w:t>
      </w:r>
    </w:p>
    <w:p w:rsidR="00E57E74" w:rsidRPr="00B369F4" w:rsidP="00262142" w14:paraId="40E57C28" w14:textId="77777777">
      <w:pPr>
        <w:rPr>
          <w:rFonts w:eastAsia="MS Mincho"/>
          <w:szCs w:val="22"/>
          <w:lang w:eastAsia="ja-JP"/>
        </w:rPr>
      </w:pPr>
    </w:p>
    <w:p w:rsidR="00E57E74" w:rsidRPr="00B369F4" w:rsidP="00577217" w14:paraId="3ED8E56B" w14:textId="77777777">
      <w:pPr>
        <w:spacing w:line="240" w:lineRule="auto"/>
        <w:rPr>
          <w:rFonts w:eastAsia="MS Mincho"/>
          <w:szCs w:val="22"/>
        </w:rPr>
      </w:pPr>
      <w:r w:rsidRPr="00B369F4">
        <w:t>Bylvay hårda kapslar är förpackade i en plast</w:t>
      </w:r>
      <w:r w:rsidR="00551141">
        <w:t>burk</w:t>
      </w:r>
      <w:r w:rsidRPr="00B369F4">
        <w:t xml:space="preserve"> med en manipuleringssäker, barnskyddad förslutning av polypropylen. Förpackningsstorlek: 30 hårda kapslar.</w:t>
      </w:r>
    </w:p>
    <w:p w:rsidR="009B6496" w:rsidRPr="00B369F4" w:rsidP="00204AAB" w14:paraId="21E62060" w14:textId="77777777">
      <w:pPr>
        <w:numPr>
          <w:ilvl w:val="12"/>
          <w:numId w:val="0"/>
        </w:numPr>
        <w:tabs>
          <w:tab w:val="clear" w:pos="567"/>
        </w:tabs>
        <w:spacing w:line="240" w:lineRule="auto"/>
        <w:rPr>
          <w:szCs w:val="22"/>
        </w:rPr>
      </w:pPr>
    </w:p>
    <w:p w:rsidR="009B6496" w:rsidRPr="00B369F4" w:rsidP="00F06DB9" w14:paraId="1474C8F0" w14:textId="77777777">
      <w:pPr>
        <w:keepNext/>
        <w:numPr>
          <w:ilvl w:val="12"/>
          <w:numId w:val="0"/>
        </w:numPr>
        <w:tabs>
          <w:tab w:val="clear" w:pos="567"/>
        </w:tabs>
        <w:spacing w:line="240" w:lineRule="auto"/>
        <w:ind w:right="-2"/>
        <w:rPr>
          <w:b/>
          <w:szCs w:val="22"/>
        </w:rPr>
      </w:pPr>
      <w:r w:rsidRPr="00B369F4">
        <w:rPr>
          <w:b/>
          <w:szCs w:val="22"/>
        </w:rPr>
        <w:t>Innehavare av godkännande för försäljning</w:t>
      </w:r>
    </w:p>
    <w:p w:rsidR="004631E0" w:rsidRPr="00B369F4" w:rsidP="00F06DB9" w14:paraId="5F4D4C4B" w14:textId="77777777">
      <w:pPr>
        <w:keepNext/>
        <w:spacing w:line="240" w:lineRule="auto"/>
        <w:rPr>
          <w:szCs w:val="22"/>
        </w:rPr>
      </w:pPr>
    </w:p>
    <w:p w:rsidR="00D423D8" w:rsidRPr="005F10DA" w:rsidP="00D423D8" w14:paraId="3374C06C" w14:textId="77777777">
      <w:pPr>
        <w:keepNext/>
        <w:spacing w:line="240" w:lineRule="auto"/>
        <w:rPr>
          <w:szCs w:val="22"/>
        </w:rPr>
      </w:pPr>
      <w:r w:rsidRPr="005F10DA">
        <w:rPr>
          <w:szCs w:val="22"/>
        </w:rPr>
        <w:t>Ipsen Pharma</w:t>
      </w:r>
    </w:p>
    <w:p w:rsidR="00D423D8" w:rsidRPr="005F10DA" w:rsidP="00D423D8" w14:paraId="2106CDA5" w14:textId="77777777">
      <w:pPr>
        <w:keepNext/>
        <w:spacing w:line="240" w:lineRule="auto"/>
        <w:rPr>
          <w:szCs w:val="22"/>
        </w:rPr>
      </w:pPr>
      <w:r w:rsidRPr="005F10DA">
        <w:rPr>
          <w:szCs w:val="22"/>
        </w:rPr>
        <w:t>65 quai Georges Gorse</w:t>
      </w:r>
    </w:p>
    <w:p w:rsidR="00D423D8" w:rsidRPr="003A5C7F" w:rsidP="00D423D8" w14:paraId="1D0C07B0" w14:textId="77777777">
      <w:pPr>
        <w:keepNext/>
        <w:spacing w:line="240" w:lineRule="auto"/>
        <w:rPr>
          <w:szCs w:val="22"/>
        </w:rPr>
      </w:pPr>
      <w:r w:rsidRPr="003A5C7F">
        <w:rPr>
          <w:szCs w:val="22"/>
        </w:rPr>
        <w:t>92100 Boulogne-Billancourt</w:t>
      </w:r>
    </w:p>
    <w:p w:rsidR="00E81204" w:rsidRPr="003A5C7F" w:rsidP="00262142" w14:paraId="718FAF1F" w14:textId="77777777">
      <w:pPr>
        <w:spacing w:line="240" w:lineRule="auto"/>
        <w:rPr>
          <w:szCs w:val="22"/>
        </w:rPr>
      </w:pPr>
      <w:r w:rsidRPr="003A5C7F">
        <w:rPr>
          <w:szCs w:val="22"/>
        </w:rPr>
        <w:t>Frankrike</w:t>
      </w:r>
    </w:p>
    <w:p w:rsidR="005D68A4" w:rsidRPr="003A5C7F" w:rsidP="00204AAB" w14:paraId="303E1D57" w14:textId="77777777">
      <w:pPr>
        <w:numPr>
          <w:ilvl w:val="12"/>
          <w:numId w:val="0"/>
        </w:numPr>
        <w:tabs>
          <w:tab w:val="clear" w:pos="567"/>
        </w:tabs>
        <w:spacing w:line="240" w:lineRule="auto"/>
        <w:ind w:right="-2"/>
        <w:rPr>
          <w:b/>
          <w:szCs w:val="22"/>
        </w:rPr>
      </w:pPr>
    </w:p>
    <w:p w:rsidR="005D68A4" w:rsidRPr="003A5C7F" w:rsidP="00F06DB9" w14:paraId="59F86DCB" w14:textId="77777777">
      <w:pPr>
        <w:keepNext/>
        <w:numPr>
          <w:ilvl w:val="12"/>
          <w:numId w:val="0"/>
        </w:numPr>
        <w:tabs>
          <w:tab w:val="clear" w:pos="567"/>
        </w:tabs>
        <w:spacing w:line="240" w:lineRule="auto"/>
        <w:ind w:right="-2"/>
        <w:rPr>
          <w:b/>
          <w:szCs w:val="22"/>
        </w:rPr>
      </w:pPr>
      <w:r w:rsidRPr="003A5C7F">
        <w:rPr>
          <w:b/>
          <w:szCs w:val="22"/>
        </w:rPr>
        <w:t>Tillverkare</w:t>
      </w:r>
    </w:p>
    <w:p w:rsidR="005D68A4" w:rsidRPr="003A5C7F" w:rsidP="00F06DB9" w14:paraId="2A98E0C2" w14:textId="77777777">
      <w:pPr>
        <w:keepNext/>
        <w:numPr>
          <w:ilvl w:val="12"/>
          <w:numId w:val="0"/>
        </w:numPr>
        <w:tabs>
          <w:tab w:val="clear" w:pos="567"/>
        </w:tabs>
        <w:spacing w:line="240" w:lineRule="auto"/>
        <w:ind w:right="-2"/>
        <w:rPr>
          <w:szCs w:val="22"/>
        </w:rPr>
      </w:pPr>
    </w:p>
    <w:p w:rsidR="005D68A4" w:rsidRPr="003A5C7F" w:rsidP="005D68A4" w14:paraId="45F34E6A" w14:textId="77777777">
      <w:pPr>
        <w:numPr>
          <w:ilvl w:val="12"/>
          <w:numId w:val="0"/>
        </w:numPr>
        <w:tabs>
          <w:tab w:val="clear" w:pos="567"/>
        </w:tabs>
        <w:spacing w:line="240" w:lineRule="auto"/>
        <w:ind w:right="-2"/>
        <w:rPr>
          <w:szCs w:val="22"/>
        </w:rPr>
      </w:pPr>
      <w:r w:rsidRPr="003A5C7F">
        <w:t>Almac Pharma Services Limited</w:t>
      </w:r>
    </w:p>
    <w:p w:rsidR="005D68A4" w:rsidRPr="003A5C7F" w:rsidP="005D68A4" w14:paraId="22140D7B" w14:textId="77777777">
      <w:pPr>
        <w:spacing w:line="240" w:lineRule="auto"/>
        <w:rPr>
          <w:szCs w:val="22"/>
        </w:rPr>
      </w:pPr>
      <w:r w:rsidRPr="003A5C7F">
        <w:t>Seagoe Industrial Estate</w:t>
      </w:r>
    </w:p>
    <w:p w:rsidR="005D68A4" w:rsidRPr="003A5C7F" w:rsidP="005D68A4" w14:paraId="7655DA68" w14:textId="77777777">
      <w:pPr>
        <w:spacing w:line="240" w:lineRule="auto"/>
        <w:rPr>
          <w:szCs w:val="22"/>
        </w:rPr>
      </w:pPr>
      <w:r w:rsidRPr="003A5C7F">
        <w:t>Portadown, Craigavon</w:t>
      </w:r>
    </w:p>
    <w:p w:rsidR="005D68A4" w:rsidRPr="004A0E4A" w:rsidP="005D68A4" w14:paraId="56A8C6DC" w14:textId="77777777">
      <w:pPr>
        <w:spacing w:line="240" w:lineRule="auto"/>
        <w:rPr>
          <w:szCs w:val="22"/>
        </w:rPr>
      </w:pPr>
      <w:r w:rsidRPr="004A0E4A">
        <w:t>County Armagh</w:t>
      </w:r>
    </w:p>
    <w:p w:rsidR="005D68A4" w:rsidRPr="00B369F4" w:rsidP="005D68A4" w14:paraId="23E1C229" w14:textId="77777777">
      <w:pPr>
        <w:spacing w:line="240" w:lineRule="auto"/>
        <w:rPr>
          <w:szCs w:val="22"/>
        </w:rPr>
      </w:pPr>
      <w:r w:rsidRPr="00B369F4">
        <w:t>BT63 5UA</w:t>
      </w:r>
    </w:p>
    <w:p w:rsidR="005D68A4" w:rsidRPr="00B369F4" w:rsidP="005D68A4" w14:paraId="26E26960" w14:textId="77777777">
      <w:pPr>
        <w:spacing w:line="240" w:lineRule="auto"/>
        <w:rPr>
          <w:szCs w:val="22"/>
        </w:rPr>
      </w:pPr>
      <w:r w:rsidRPr="00B369F4">
        <w:t>Förenade kungariket (Nordirland)</w:t>
      </w:r>
    </w:p>
    <w:p w:rsidR="005D68A4" w:rsidP="00204AAB" w14:paraId="56F1507B" w14:textId="77777777">
      <w:pPr>
        <w:numPr>
          <w:ilvl w:val="12"/>
          <w:numId w:val="0"/>
        </w:numPr>
        <w:tabs>
          <w:tab w:val="clear" w:pos="567"/>
        </w:tabs>
        <w:spacing w:line="240" w:lineRule="auto"/>
        <w:ind w:right="-2"/>
        <w:rPr>
          <w:szCs w:val="22"/>
        </w:rPr>
      </w:pPr>
    </w:p>
    <w:p w:rsidR="00D423D8" w:rsidP="00204AAB" w14:paraId="02A958E7" w14:textId="77777777">
      <w:pPr>
        <w:numPr>
          <w:ilvl w:val="12"/>
          <w:numId w:val="0"/>
        </w:numPr>
        <w:tabs>
          <w:tab w:val="clear" w:pos="567"/>
        </w:tabs>
        <w:spacing w:line="240" w:lineRule="auto"/>
        <w:ind w:right="-2"/>
        <w:rPr>
          <w:ins w:id="455" w:author="Auteur"/>
          <w:szCs w:val="22"/>
        </w:rPr>
      </w:pPr>
      <w:r w:rsidRPr="00832738">
        <w:rPr>
          <w:szCs w:val="22"/>
        </w:rPr>
        <w:t>Kontakta ombudet för innehavaren av godkännandet för försäljning om du vill veta mer om detta läkemedel:</w:t>
      </w:r>
    </w:p>
    <w:p w:rsidR="00261F0E" w:rsidP="00204AAB" w14:paraId="35C43DB5" w14:textId="77777777">
      <w:pPr>
        <w:numPr>
          <w:ilvl w:val="12"/>
          <w:numId w:val="0"/>
        </w:numPr>
        <w:tabs>
          <w:tab w:val="clear" w:pos="567"/>
        </w:tabs>
        <w:spacing w:line="240" w:lineRule="auto"/>
        <w:ind w:right="-2"/>
        <w:rPr>
          <w:szCs w:val="22"/>
        </w:rPr>
      </w:pPr>
    </w:p>
    <w:tbl>
      <w:tblPr>
        <w:tblW w:w="9356" w:type="dxa"/>
        <w:tblInd w:w="-34" w:type="dxa"/>
        <w:tblLayout w:type="fixed"/>
        <w:tblLook w:val="0000"/>
      </w:tblPr>
      <w:tblGrid>
        <w:gridCol w:w="34"/>
        <w:gridCol w:w="4644"/>
        <w:gridCol w:w="4678"/>
      </w:tblGrid>
      <w:tr w14:paraId="07A5B37D" w14:textId="77777777">
        <w:tblPrEx>
          <w:tblW w:w="9356" w:type="dxa"/>
          <w:tblInd w:w="-34" w:type="dxa"/>
          <w:tblLayout w:type="fixed"/>
          <w:tblLook w:val="0000"/>
        </w:tblPrEx>
        <w:trPr>
          <w:gridBefore w:val="1"/>
          <w:wBefore w:w="34" w:type="dxa"/>
        </w:trPr>
        <w:tc>
          <w:tcPr>
            <w:tcW w:w="4644" w:type="dxa"/>
          </w:tcPr>
          <w:p w:rsidR="002C09C9" w:rsidRPr="000C26E2" w:rsidP="003514D7" w14:paraId="44800D8A" w14:textId="77777777">
            <w:pPr>
              <w:spacing w:line="240" w:lineRule="auto"/>
              <w:rPr>
                <w:b/>
                <w:noProof/>
                <w:szCs w:val="22"/>
                <w:lang w:val="de-CH"/>
              </w:rPr>
            </w:pPr>
            <w:r w:rsidRPr="000C26E2">
              <w:rPr>
                <w:b/>
                <w:noProof/>
                <w:szCs w:val="22"/>
                <w:lang w:val="de-CH"/>
              </w:rPr>
              <w:t>België/Belgique/Belgien/Luxembourg/</w:t>
            </w:r>
          </w:p>
          <w:p w:rsidR="002C09C9" w:rsidRPr="000C26E2" w:rsidP="003514D7" w14:paraId="7F944E3B" w14:textId="77777777">
            <w:pPr>
              <w:spacing w:line="240" w:lineRule="auto"/>
              <w:rPr>
                <w:noProof/>
                <w:szCs w:val="22"/>
                <w:lang w:val="de-CH"/>
              </w:rPr>
            </w:pPr>
            <w:r w:rsidRPr="000C26E2">
              <w:rPr>
                <w:b/>
                <w:noProof/>
                <w:szCs w:val="22"/>
                <w:lang w:val="de-CH"/>
              </w:rPr>
              <w:t>Luxemburg</w:t>
            </w:r>
          </w:p>
          <w:p w:rsidR="002C09C9" w:rsidRPr="000C26E2" w:rsidP="003514D7" w14:paraId="778A2B3C" w14:textId="77777777">
            <w:pPr>
              <w:spacing w:line="240" w:lineRule="auto"/>
              <w:rPr>
                <w:noProof/>
                <w:szCs w:val="22"/>
                <w:lang w:val="de-CH"/>
              </w:rPr>
            </w:pPr>
            <w:r w:rsidRPr="000C26E2">
              <w:rPr>
                <w:noProof/>
                <w:szCs w:val="22"/>
                <w:lang w:val="de-CH"/>
              </w:rPr>
              <w:t>Ipsen NV</w:t>
            </w:r>
          </w:p>
          <w:p w:rsidR="002C09C9" w:rsidRPr="000C26E2" w:rsidP="003514D7" w14:paraId="0AA99C1B" w14:textId="77777777">
            <w:pPr>
              <w:spacing w:line="240" w:lineRule="auto"/>
              <w:rPr>
                <w:noProof/>
                <w:szCs w:val="22"/>
                <w:lang w:val="fr-FR"/>
              </w:rPr>
            </w:pPr>
            <w:r w:rsidRPr="000C26E2">
              <w:rPr>
                <w:noProof/>
                <w:szCs w:val="22"/>
                <w:lang w:val="fr-FR"/>
              </w:rPr>
              <w:t>België/Belgique/Belgien</w:t>
            </w:r>
          </w:p>
          <w:p w:rsidR="002C09C9" w:rsidRPr="000C26E2" w:rsidP="003514D7" w14:paraId="27D65C4D" w14:textId="77777777">
            <w:pPr>
              <w:spacing w:line="240" w:lineRule="auto"/>
              <w:rPr>
                <w:noProof/>
                <w:szCs w:val="22"/>
                <w:lang w:val="fr-FR"/>
              </w:rPr>
            </w:pPr>
            <w:r w:rsidRPr="000C26E2">
              <w:rPr>
                <w:noProof/>
                <w:szCs w:val="22"/>
                <w:lang w:val="fr-FR"/>
              </w:rPr>
              <w:t>Tél/Tel: +32 9 243 96 00</w:t>
            </w:r>
          </w:p>
          <w:p w:rsidR="002C09C9" w:rsidRPr="000C26E2" w:rsidP="003514D7" w14:paraId="659FBB0E" w14:textId="77777777">
            <w:pPr>
              <w:spacing w:line="240" w:lineRule="auto"/>
              <w:ind w:right="34"/>
              <w:rPr>
                <w:noProof/>
                <w:szCs w:val="22"/>
                <w:lang w:val="fr-FR"/>
              </w:rPr>
            </w:pPr>
          </w:p>
        </w:tc>
        <w:tc>
          <w:tcPr>
            <w:tcW w:w="4678" w:type="dxa"/>
          </w:tcPr>
          <w:p w:rsidR="002C09C9" w:rsidRPr="00AD5184" w:rsidP="003514D7" w14:paraId="3BD7F40F" w14:textId="77777777">
            <w:pPr>
              <w:spacing w:line="240" w:lineRule="auto"/>
              <w:rPr>
                <w:noProof/>
                <w:szCs w:val="22"/>
                <w:lang w:val="it-IT"/>
              </w:rPr>
            </w:pPr>
            <w:r w:rsidRPr="00AD5184">
              <w:rPr>
                <w:b/>
                <w:noProof/>
                <w:szCs w:val="22"/>
                <w:lang w:val="it-IT"/>
              </w:rPr>
              <w:t>Italia</w:t>
            </w:r>
          </w:p>
          <w:p w:rsidR="002C09C9" w:rsidRPr="00AD5184" w:rsidP="003514D7" w14:paraId="66BAB378" w14:textId="77777777">
            <w:pPr>
              <w:spacing w:line="240" w:lineRule="auto"/>
              <w:rPr>
                <w:noProof/>
                <w:szCs w:val="22"/>
                <w:lang w:val="it-IT"/>
              </w:rPr>
            </w:pPr>
            <w:r w:rsidRPr="00D30243">
              <w:rPr>
                <w:noProof/>
                <w:szCs w:val="22"/>
                <w:lang w:val="it-IT"/>
              </w:rPr>
              <w:t>Ipsen SpA</w:t>
            </w:r>
          </w:p>
          <w:p w:rsidR="002C09C9" w:rsidP="003514D7" w14:paraId="23840280" w14:textId="77777777">
            <w:pPr>
              <w:autoSpaceDE w:val="0"/>
              <w:autoSpaceDN w:val="0"/>
              <w:adjustRightInd w:val="0"/>
              <w:spacing w:line="240" w:lineRule="auto"/>
              <w:rPr>
                <w:noProof/>
                <w:szCs w:val="22"/>
                <w:lang w:val="it-IT"/>
              </w:rPr>
            </w:pPr>
            <w:r w:rsidRPr="00AD5184">
              <w:rPr>
                <w:noProof/>
                <w:szCs w:val="22"/>
                <w:lang w:val="it-IT"/>
              </w:rPr>
              <w:t>Tel: +</w:t>
            </w:r>
            <w:r>
              <w:t xml:space="preserve"> </w:t>
            </w:r>
            <w:r w:rsidRPr="001C0A8D">
              <w:rPr>
                <w:noProof/>
                <w:szCs w:val="22"/>
                <w:lang w:val="it-IT"/>
              </w:rPr>
              <w:t>39 02 39 22 41</w:t>
            </w:r>
          </w:p>
          <w:p w:rsidR="002C09C9" w:rsidRPr="00AD5184" w:rsidP="003514D7" w14:paraId="1A609E4D" w14:textId="77777777">
            <w:pPr>
              <w:autoSpaceDE w:val="0"/>
              <w:autoSpaceDN w:val="0"/>
              <w:adjustRightInd w:val="0"/>
              <w:spacing w:line="240" w:lineRule="auto"/>
              <w:rPr>
                <w:noProof/>
                <w:szCs w:val="22"/>
                <w:lang w:val="it-IT"/>
              </w:rPr>
            </w:pPr>
          </w:p>
        </w:tc>
      </w:tr>
      <w:tr w14:paraId="6BCD3152" w14:textId="77777777">
        <w:tblPrEx>
          <w:tblW w:w="9356" w:type="dxa"/>
          <w:tblInd w:w="-34" w:type="dxa"/>
          <w:tblLayout w:type="fixed"/>
          <w:tblLook w:val="0000"/>
        </w:tblPrEx>
        <w:trPr>
          <w:gridBefore w:val="1"/>
          <w:wBefore w:w="34" w:type="dxa"/>
        </w:trPr>
        <w:tc>
          <w:tcPr>
            <w:tcW w:w="4644" w:type="dxa"/>
          </w:tcPr>
          <w:p w:rsidR="002C09C9" w:rsidRPr="00AD5184" w:rsidP="003514D7" w14:paraId="7AE368C5" w14:textId="77777777">
            <w:pPr>
              <w:autoSpaceDE w:val="0"/>
              <w:autoSpaceDN w:val="0"/>
              <w:adjustRightInd w:val="0"/>
              <w:spacing w:line="240" w:lineRule="auto"/>
              <w:rPr>
                <w:b/>
                <w:bCs/>
                <w:szCs w:val="22"/>
                <w:lang w:val="it-IT"/>
              </w:rPr>
            </w:pPr>
            <w:r w:rsidRPr="006B4557">
              <w:rPr>
                <w:b/>
                <w:bCs/>
                <w:szCs w:val="22"/>
              </w:rPr>
              <w:t>България</w:t>
            </w:r>
          </w:p>
          <w:p w:rsidR="002C09C9" w:rsidRPr="00AD5184" w:rsidP="003514D7" w14:paraId="01374DC6" w14:textId="77777777">
            <w:pPr>
              <w:autoSpaceDE w:val="0"/>
              <w:autoSpaceDN w:val="0"/>
              <w:adjustRightInd w:val="0"/>
              <w:spacing w:line="240" w:lineRule="auto"/>
              <w:rPr>
                <w:szCs w:val="22"/>
                <w:lang w:val="it-IT"/>
              </w:rPr>
            </w:pPr>
            <w:r w:rsidRPr="00467539">
              <w:rPr>
                <w:szCs w:val="22"/>
                <w:lang w:val="it-IT"/>
              </w:rPr>
              <w:t>Swixx Biopharma EOOD</w:t>
            </w:r>
          </w:p>
          <w:p w:rsidR="002C09C9" w:rsidP="003514D7" w14:paraId="41AF5050" w14:textId="77777777">
            <w:pPr>
              <w:tabs>
                <w:tab w:val="left" w:pos="-720"/>
              </w:tabs>
              <w:suppressAutoHyphens/>
              <w:spacing w:line="240" w:lineRule="auto"/>
              <w:rPr>
                <w:szCs w:val="22"/>
                <w:lang w:val="it-IT"/>
              </w:rPr>
            </w:pPr>
            <w:r w:rsidRPr="00AD5184">
              <w:rPr>
                <w:szCs w:val="22"/>
                <w:lang w:val="it-IT"/>
              </w:rPr>
              <w:t>Te</w:t>
            </w:r>
            <w:r w:rsidRPr="006B4557">
              <w:rPr>
                <w:szCs w:val="22"/>
              </w:rPr>
              <w:t>л</w:t>
            </w:r>
            <w:r w:rsidRPr="00AD5184">
              <w:rPr>
                <w:szCs w:val="22"/>
                <w:lang w:val="it-IT"/>
              </w:rPr>
              <w:t>.: +</w:t>
            </w:r>
            <w:r w:rsidRPr="00AE7010">
              <w:rPr>
                <w:szCs w:val="22"/>
                <w:lang w:val="it-IT"/>
              </w:rPr>
              <w:t xml:space="preserve">359 </w:t>
            </w:r>
            <w:r w:rsidRPr="00716B37">
              <w:rPr>
                <w:szCs w:val="22"/>
                <w:lang w:val="it-IT"/>
              </w:rPr>
              <w:t>(0)2 4942 480</w:t>
            </w:r>
          </w:p>
          <w:p w:rsidR="002C09C9" w:rsidRPr="00AD5184" w:rsidP="003514D7" w14:paraId="7DA8ED6B" w14:textId="77777777">
            <w:pPr>
              <w:tabs>
                <w:tab w:val="left" w:pos="-720"/>
              </w:tabs>
              <w:suppressAutoHyphens/>
              <w:spacing w:line="240" w:lineRule="auto"/>
              <w:rPr>
                <w:noProof/>
                <w:szCs w:val="22"/>
                <w:lang w:val="it-IT"/>
              </w:rPr>
            </w:pPr>
          </w:p>
        </w:tc>
        <w:tc>
          <w:tcPr>
            <w:tcW w:w="4678" w:type="dxa"/>
          </w:tcPr>
          <w:p w:rsidR="002C09C9" w:rsidRPr="007F6ECA" w:rsidP="003514D7" w14:paraId="54A91DCD" w14:textId="77777777">
            <w:pPr>
              <w:spacing w:line="240" w:lineRule="auto"/>
              <w:rPr>
                <w:b/>
                <w:noProof/>
                <w:szCs w:val="22"/>
                <w:lang w:val="en-US"/>
              </w:rPr>
            </w:pPr>
            <w:r w:rsidRPr="007F6ECA">
              <w:rPr>
                <w:b/>
                <w:noProof/>
                <w:szCs w:val="22"/>
                <w:lang w:val="en-US"/>
              </w:rPr>
              <w:t>Latvija</w:t>
            </w:r>
          </w:p>
          <w:p w:rsidR="002C09C9" w:rsidRPr="007F6ECA" w:rsidP="003514D7" w14:paraId="76E92C18" w14:textId="77777777">
            <w:pPr>
              <w:spacing w:line="240" w:lineRule="auto"/>
              <w:rPr>
                <w:noProof/>
                <w:szCs w:val="22"/>
                <w:lang w:val="en-US"/>
              </w:rPr>
            </w:pPr>
            <w:r w:rsidRPr="007F6ECA">
              <w:rPr>
                <w:noProof/>
                <w:szCs w:val="22"/>
                <w:lang w:val="en-US"/>
              </w:rPr>
              <w:t>Ipsen Pharma representative office</w:t>
            </w:r>
          </w:p>
          <w:p w:rsidR="002C09C9" w:rsidP="003514D7" w14:paraId="6A4D80C3" w14:textId="77777777">
            <w:pPr>
              <w:tabs>
                <w:tab w:val="left" w:pos="-720"/>
              </w:tabs>
              <w:suppressAutoHyphens/>
              <w:spacing w:line="240" w:lineRule="auto"/>
              <w:rPr>
                <w:noProof/>
                <w:szCs w:val="22"/>
                <w:lang w:val="pt-PT"/>
              </w:rPr>
            </w:pPr>
            <w:r w:rsidRPr="00AD5184">
              <w:rPr>
                <w:noProof/>
                <w:szCs w:val="22"/>
                <w:lang w:val="pt-PT"/>
              </w:rPr>
              <w:t>Tel: +</w:t>
            </w:r>
            <w:r w:rsidRPr="007F6ECA">
              <w:rPr>
                <w:lang w:val="en-US"/>
              </w:rPr>
              <w:t xml:space="preserve"> </w:t>
            </w:r>
            <w:r w:rsidRPr="004243CC">
              <w:rPr>
                <w:noProof/>
                <w:szCs w:val="22"/>
                <w:lang w:val="pt-PT"/>
              </w:rPr>
              <w:t>371 67622233</w:t>
            </w:r>
          </w:p>
          <w:p w:rsidR="002C09C9" w:rsidRPr="00AD4441" w:rsidP="003514D7" w14:paraId="3A51B658" w14:textId="77777777">
            <w:pPr>
              <w:tabs>
                <w:tab w:val="left" w:pos="-720"/>
              </w:tabs>
              <w:suppressAutoHyphens/>
              <w:spacing w:line="240" w:lineRule="auto"/>
              <w:rPr>
                <w:noProof/>
                <w:szCs w:val="22"/>
                <w:lang w:val="it-IT"/>
              </w:rPr>
            </w:pPr>
          </w:p>
        </w:tc>
      </w:tr>
      <w:tr w14:paraId="5E2CCA0C" w14:textId="77777777">
        <w:tblPrEx>
          <w:tblW w:w="9356" w:type="dxa"/>
          <w:tblInd w:w="-34" w:type="dxa"/>
          <w:tblLayout w:type="fixed"/>
          <w:tblLook w:val="0000"/>
        </w:tblPrEx>
        <w:trPr>
          <w:gridBefore w:val="1"/>
          <w:wBefore w:w="34" w:type="dxa"/>
          <w:trHeight w:val="853"/>
        </w:trPr>
        <w:tc>
          <w:tcPr>
            <w:tcW w:w="4644" w:type="dxa"/>
          </w:tcPr>
          <w:p w:rsidR="002C09C9" w:rsidRPr="00AD4441" w:rsidP="003514D7" w14:paraId="39EA1173" w14:textId="77777777">
            <w:pPr>
              <w:tabs>
                <w:tab w:val="left" w:pos="-720"/>
              </w:tabs>
              <w:suppressAutoHyphens/>
              <w:spacing w:line="240" w:lineRule="auto"/>
              <w:rPr>
                <w:noProof/>
                <w:szCs w:val="22"/>
              </w:rPr>
            </w:pPr>
            <w:r w:rsidRPr="00AD4441">
              <w:rPr>
                <w:b/>
                <w:noProof/>
                <w:szCs w:val="22"/>
              </w:rPr>
              <w:t>Česká republika</w:t>
            </w:r>
          </w:p>
          <w:p w:rsidR="002C09C9" w:rsidRPr="0004111E" w:rsidP="003514D7" w14:paraId="63AC2997" w14:textId="77777777">
            <w:pPr>
              <w:pStyle w:val="Default"/>
              <w:rPr>
                <w:sz w:val="22"/>
                <w:szCs w:val="22"/>
              </w:rPr>
            </w:pPr>
            <w:r w:rsidRPr="0004111E">
              <w:rPr>
                <w:sz w:val="22"/>
                <w:szCs w:val="22"/>
              </w:rPr>
              <w:t xml:space="preserve">Ipsen Pharma s.r.o </w:t>
            </w:r>
          </w:p>
          <w:p w:rsidR="002C09C9" w:rsidP="003514D7" w14:paraId="5EC46443" w14:textId="77777777">
            <w:pPr>
              <w:tabs>
                <w:tab w:val="left" w:pos="-720"/>
              </w:tabs>
              <w:suppressAutoHyphens/>
              <w:spacing w:line="240" w:lineRule="auto"/>
              <w:rPr>
                <w:rFonts w:ascii="Symbol" w:hAnsi="Symbol"/>
                <w:noProof/>
                <w:szCs w:val="22"/>
              </w:rPr>
            </w:pPr>
            <w:r w:rsidRPr="00FE648E">
              <w:rPr>
                <w:noProof/>
                <w:szCs w:val="22"/>
              </w:rPr>
              <w:t>Tel: +</w:t>
            </w:r>
            <w:r w:rsidRPr="00FE648E">
              <w:rPr>
                <w:rFonts w:ascii="Symbol" w:hAnsi="Symbol"/>
                <w:noProof/>
                <w:szCs w:val="22"/>
              </w:rPr>
              <w:t>420 242 481 821</w:t>
            </w:r>
          </w:p>
          <w:p w:rsidR="002C09C9" w:rsidRPr="00AD4441" w:rsidP="003514D7" w14:paraId="2F475973" w14:textId="77777777">
            <w:pPr>
              <w:tabs>
                <w:tab w:val="left" w:pos="-720"/>
              </w:tabs>
              <w:suppressAutoHyphens/>
              <w:spacing w:line="240" w:lineRule="auto"/>
              <w:rPr>
                <w:noProof/>
                <w:szCs w:val="22"/>
                <w:lang w:val="nb-NO"/>
              </w:rPr>
            </w:pPr>
          </w:p>
        </w:tc>
        <w:tc>
          <w:tcPr>
            <w:tcW w:w="4678" w:type="dxa"/>
          </w:tcPr>
          <w:p w:rsidR="002C09C9" w:rsidRPr="0073668E" w:rsidP="003514D7" w14:paraId="5F3F54F6" w14:textId="77777777">
            <w:pPr>
              <w:autoSpaceDE w:val="0"/>
              <w:autoSpaceDN w:val="0"/>
              <w:adjustRightInd w:val="0"/>
              <w:spacing w:line="240" w:lineRule="auto"/>
              <w:rPr>
                <w:noProof/>
                <w:szCs w:val="22"/>
                <w:lang w:val="fi-FI"/>
              </w:rPr>
            </w:pPr>
            <w:r w:rsidRPr="0073668E">
              <w:rPr>
                <w:b/>
                <w:noProof/>
                <w:szCs w:val="22"/>
                <w:lang w:val="fi-FI"/>
              </w:rPr>
              <w:t>Lietuva</w:t>
            </w:r>
          </w:p>
          <w:p w:rsidR="002C09C9" w:rsidRPr="0073668E" w:rsidP="003514D7" w14:paraId="1BAB4673" w14:textId="77777777">
            <w:pPr>
              <w:autoSpaceDE w:val="0"/>
              <w:autoSpaceDN w:val="0"/>
              <w:adjustRightInd w:val="0"/>
              <w:spacing w:line="240" w:lineRule="auto"/>
              <w:rPr>
                <w:noProof/>
                <w:szCs w:val="22"/>
                <w:lang w:val="fi-FI"/>
              </w:rPr>
            </w:pPr>
            <w:r w:rsidRPr="0073668E">
              <w:rPr>
                <w:noProof/>
                <w:szCs w:val="22"/>
                <w:lang w:val="fi-FI"/>
              </w:rPr>
              <w:t>Ipsen Pharma SAS Lietuvos filialas</w:t>
            </w:r>
          </w:p>
          <w:p w:rsidR="002C09C9" w:rsidP="003514D7" w14:paraId="14BA5E88" w14:textId="77777777">
            <w:pPr>
              <w:spacing w:line="240" w:lineRule="auto"/>
              <w:rPr>
                <w:szCs w:val="22"/>
              </w:rPr>
            </w:pPr>
            <w:r w:rsidRPr="00AD5184">
              <w:rPr>
                <w:noProof/>
                <w:szCs w:val="22"/>
                <w:lang w:val="it-IT"/>
              </w:rPr>
              <w:t>Tel: +</w:t>
            </w:r>
            <w:r>
              <w:rPr>
                <w:szCs w:val="22"/>
              </w:rPr>
              <w:t>370 700 33305</w:t>
            </w:r>
          </w:p>
          <w:p w:rsidR="002C09C9" w:rsidRPr="00A26F79" w:rsidP="003514D7" w14:paraId="4CC93616" w14:textId="77777777">
            <w:pPr>
              <w:spacing w:line="240" w:lineRule="auto"/>
              <w:rPr>
                <w:noProof/>
                <w:szCs w:val="22"/>
              </w:rPr>
            </w:pPr>
          </w:p>
        </w:tc>
      </w:tr>
      <w:tr w14:paraId="3A00A7B6" w14:textId="77777777">
        <w:tblPrEx>
          <w:tblW w:w="9356" w:type="dxa"/>
          <w:tblInd w:w="-34" w:type="dxa"/>
          <w:tblLayout w:type="fixed"/>
          <w:tblLook w:val="0000"/>
        </w:tblPrEx>
        <w:trPr>
          <w:gridBefore w:val="1"/>
          <w:wBefore w:w="34" w:type="dxa"/>
        </w:trPr>
        <w:tc>
          <w:tcPr>
            <w:tcW w:w="4644" w:type="dxa"/>
          </w:tcPr>
          <w:p w:rsidR="002C09C9" w:rsidRPr="00225BC9" w:rsidP="003514D7" w14:paraId="77502950" w14:textId="77777777">
            <w:pPr>
              <w:spacing w:line="240" w:lineRule="auto"/>
              <w:rPr>
                <w:szCs w:val="22"/>
              </w:rPr>
            </w:pPr>
            <w:r w:rsidRPr="00B722F2">
              <w:rPr>
                <w:b/>
                <w:noProof/>
                <w:szCs w:val="22"/>
              </w:rPr>
              <w:t xml:space="preserve">Danmark, </w:t>
            </w:r>
            <w:r w:rsidRPr="00B722F2">
              <w:rPr>
                <w:b/>
                <w:bCs/>
                <w:szCs w:val="22"/>
              </w:rPr>
              <w:t>Norge, Suomi/Finland, Sverige, Ísland</w:t>
            </w:r>
          </w:p>
          <w:p w:rsidR="002C09C9" w:rsidRPr="00EF2537" w:rsidP="003514D7" w14:paraId="594DE509" w14:textId="77777777">
            <w:pPr>
              <w:spacing w:line="240" w:lineRule="auto"/>
              <w:rPr>
                <w:noProof/>
                <w:szCs w:val="22"/>
              </w:rPr>
            </w:pPr>
            <w:r w:rsidRPr="00EF2537">
              <w:rPr>
                <w:noProof/>
                <w:szCs w:val="22"/>
              </w:rPr>
              <w:t>Institut Produits Synthèse (IPSEN) AB</w:t>
            </w:r>
          </w:p>
          <w:p w:rsidR="002C09C9" w:rsidRPr="00EF2537" w:rsidP="003514D7" w14:paraId="1C587798" w14:textId="77777777">
            <w:pPr>
              <w:spacing w:line="240" w:lineRule="auto"/>
              <w:rPr>
                <w:noProof/>
                <w:szCs w:val="22"/>
              </w:rPr>
            </w:pPr>
            <w:r w:rsidRPr="00EF2537">
              <w:rPr>
                <w:noProof/>
                <w:szCs w:val="22"/>
              </w:rPr>
              <w:t>Sverige/Ruotsi/Svíþjóð</w:t>
            </w:r>
          </w:p>
          <w:p w:rsidR="002C09C9" w:rsidRPr="006B4557" w:rsidP="003514D7" w14:paraId="08F0B639" w14:textId="77777777">
            <w:pPr>
              <w:spacing w:line="240" w:lineRule="auto"/>
              <w:rPr>
                <w:noProof/>
                <w:szCs w:val="22"/>
              </w:rPr>
            </w:pPr>
            <w:r w:rsidRPr="006B4557">
              <w:rPr>
                <w:noProof/>
                <w:szCs w:val="22"/>
              </w:rPr>
              <w:t>Tlf</w:t>
            </w:r>
            <w:r>
              <w:rPr>
                <w:noProof/>
                <w:szCs w:val="22"/>
              </w:rPr>
              <w:t>/</w:t>
            </w:r>
            <w:r w:rsidRPr="006C634A">
              <w:rPr>
                <w:noProof/>
                <w:szCs w:val="22"/>
              </w:rPr>
              <w:t>Puh/Tel/Sími: +46 8 451 60 00</w:t>
            </w:r>
          </w:p>
          <w:p w:rsidR="002C09C9" w:rsidRPr="006B4557" w:rsidP="003514D7" w14:paraId="158B5E6F" w14:textId="77777777">
            <w:pPr>
              <w:tabs>
                <w:tab w:val="left" w:pos="-720"/>
              </w:tabs>
              <w:suppressAutoHyphens/>
              <w:spacing w:line="240" w:lineRule="auto"/>
              <w:rPr>
                <w:noProof/>
                <w:szCs w:val="22"/>
              </w:rPr>
            </w:pPr>
          </w:p>
        </w:tc>
        <w:tc>
          <w:tcPr>
            <w:tcW w:w="4678" w:type="dxa"/>
          </w:tcPr>
          <w:p w:rsidR="002C09C9" w:rsidRPr="00473F89" w:rsidP="003514D7" w14:paraId="1EB284DE" w14:textId="77777777">
            <w:pPr>
              <w:spacing w:line="240" w:lineRule="auto"/>
              <w:rPr>
                <w:b/>
                <w:noProof/>
                <w:szCs w:val="22"/>
              </w:rPr>
            </w:pPr>
            <w:r w:rsidRPr="00473F89">
              <w:rPr>
                <w:b/>
                <w:noProof/>
                <w:szCs w:val="22"/>
              </w:rPr>
              <w:t>Magyarország</w:t>
            </w:r>
          </w:p>
          <w:p w:rsidR="002C09C9" w:rsidRPr="00473F89" w:rsidP="003514D7" w14:paraId="41A0097F" w14:textId="77777777">
            <w:pPr>
              <w:spacing w:line="240" w:lineRule="auto"/>
              <w:rPr>
                <w:noProof/>
                <w:szCs w:val="22"/>
              </w:rPr>
            </w:pPr>
            <w:r w:rsidRPr="00473F89">
              <w:rPr>
                <w:noProof/>
                <w:szCs w:val="22"/>
              </w:rPr>
              <w:t>IPSEN Pharma Hungary Kft.</w:t>
            </w:r>
          </w:p>
          <w:p w:rsidR="002C09C9" w:rsidP="003514D7" w14:paraId="3399269A" w14:textId="77777777">
            <w:pPr>
              <w:spacing w:line="240" w:lineRule="auto"/>
              <w:rPr>
                <w:noProof/>
                <w:szCs w:val="22"/>
              </w:rPr>
            </w:pPr>
            <w:r w:rsidRPr="00B3208E">
              <w:rPr>
                <w:noProof/>
                <w:szCs w:val="22"/>
              </w:rPr>
              <w:t>Tel.: +</w:t>
            </w:r>
            <w:r>
              <w:t xml:space="preserve"> </w:t>
            </w:r>
            <w:r w:rsidRPr="000A1FB0">
              <w:rPr>
                <w:noProof/>
                <w:szCs w:val="22"/>
              </w:rPr>
              <w:t>36 1 555 593</w:t>
            </w:r>
            <w:r>
              <w:rPr>
                <w:noProof/>
                <w:szCs w:val="22"/>
              </w:rPr>
              <w:t>0</w:t>
            </w:r>
          </w:p>
          <w:p w:rsidR="002C09C9" w:rsidRPr="006B4557" w:rsidP="003514D7" w14:paraId="156AB724" w14:textId="77777777">
            <w:pPr>
              <w:spacing w:line="240" w:lineRule="auto"/>
              <w:rPr>
                <w:noProof/>
                <w:szCs w:val="22"/>
              </w:rPr>
            </w:pPr>
          </w:p>
        </w:tc>
      </w:tr>
      <w:tr w14:paraId="25956CC5" w14:textId="77777777">
        <w:tblPrEx>
          <w:tblW w:w="9356" w:type="dxa"/>
          <w:tblInd w:w="-34" w:type="dxa"/>
          <w:tblLayout w:type="fixed"/>
          <w:tblLook w:val="0000"/>
        </w:tblPrEx>
        <w:trPr>
          <w:gridBefore w:val="1"/>
          <w:wBefore w:w="34" w:type="dxa"/>
        </w:trPr>
        <w:tc>
          <w:tcPr>
            <w:tcW w:w="4644" w:type="dxa"/>
          </w:tcPr>
          <w:p w:rsidR="002C09C9" w:rsidRPr="00AD5184" w:rsidP="003514D7" w14:paraId="462EBD78" w14:textId="77777777">
            <w:pPr>
              <w:spacing w:line="240" w:lineRule="auto"/>
              <w:rPr>
                <w:noProof/>
                <w:szCs w:val="22"/>
                <w:lang w:val="de-DE"/>
              </w:rPr>
            </w:pPr>
            <w:r w:rsidRPr="00AD5184">
              <w:rPr>
                <w:b/>
                <w:noProof/>
                <w:szCs w:val="22"/>
                <w:lang w:val="de-DE"/>
              </w:rPr>
              <w:t>Deutschland</w:t>
            </w:r>
            <w:r>
              <w:rPr>
                <w:b/>
                <w:noProof/>
                <w:szCs w:val="22"/>
                <w:lang w:val="de-DE"/>
              </w:rPr>
              <w:t xml:space="preserve">, </w:t>
            </w:r>
            <w:r w:rsidRPr="00867A35">
              <w:rPr>
                <w:b/>
                <w:noProof/>
                <w:szCs w:val="22"/>
                <w:lang w:val="de-DE"/>
              </w:rPr>
              <w:t>Österreich</w:t>
            </w:r>
          </w:p>
          <w:p w:rsidR="002C09C9" w:rsidRPr="00AD5184" w:rsidP="003514D7" w14:paraId="0A2781F5" w14:textId="77777777">
            <w:pPr>
              <w:spacing w:line="240" w:lineRule="auto"/>
              <w:rPr>
                <w:i/>
                <w:noProof/>
                <w:szCs w:val="22"/>
                <w:lang w:val="de-DE"/>
              </w:rPr>
            </w:pPr>
            <w:r w:rsidRPr="006A585E">
              <w:rPr>
                <w:noProof/>
                <w:szCs w:val="22"/>
                <w:lang w:val="de-DE"/>
              </w:rPr>
              <w:t>Ipsen Pharma GmbH</w:t>
            </w:r>
          </w:p>
          <w:p w:rsidR="002C09C9" w:rsidRPr="00AD5184" w:rsidP="003514D7" w14:paraId="28B153EB" w14:textId="77777777">
            <w:pPr>
              <w:spacing w:line="240" w:lineRule="auto"/>
              <w:rPr>
                <w:noProof/>
                <w:szCs w:val="22"/>
                <w:lang w:val="de-DE"/>
              </w:rPr>
            </w:pPr>
            <w:r w:rsidRPr="00682D61">
              <w:rPr>
                <w:noProof/>
                <w:szCs w:val="22"/>
                <w:lang w:val="de-DE"/>
              </w:rPr>
              <w:t>Deutschland</w:t>
            </w:r>
          </w:p>
          <w:p w:rsidR="002C09C9" w:rsidRPr="00C134D3" w:rsidP="003514D7" w14:paraId="35ED35E3" w14:textId="77777777">
            <w:pPr>
              <w:spacing w:line="240" w:lineRule="auto"/>
              <w:rPr>
                <w:noProof/>
                <w:szCs w:val="22"/>
                <w:lang w:val="de-DE"/>
              </w:rPr>
            </w:pPr>
            <w:r w:rsidRPr="00C134D3">
              <w:rPr>
                <w:noProof/>
                <w:szCs w:val="22"/>
                <w:lang w:val="de-DE"/>
              </w:rPr>
              <w:t>Tel: +49 89 2620 432 89</w:t>
            </w:r>
          </w:p>
          <w:p w:rsidR="002C09C9" w:rsidRPr="00C134D3" w:rsidP="003514D7" w14:paraId="6839254C" w14:textId="77777777">
            <w:pPr>
              <w:tabs>
                <w:tab w:val="left" w:pos="-720"/>
              </w:tabs>
              <w:suppressAutoHyphens/>
              <w:spacing w:line="240" w:lineRule="auto"/>
              <w:rPr>
                <w:noProof/>
                <w:szCs w:val="22"/>
                <w:lang w:val="de-DE"/>
              </w:rPr>
            </w:pPr>
          </w:p>
        </w:tc>
        <w:tc>
          <w:tcPr>
            <w:tcW w:w="4678" w:type="dxa"/>
          </w:tcPr>
          <w:p w:rsidR="002C09C9" w:rsidRPr="00EF2537" w:rsidP="003514D7" w14:paraId="7358BAA9" w14:textId="77777777">
            <w:pPr>
              <w:tabs>
                <w:tab w:val="left" w:pos="-720"/>
              </w:tabs>
              <w:suppressAutoHyphens/>
              <w:spacing w:line="240" w:lineRule="auto"/>
              <w:rPr>
                <w:noProof/>
                <w:szCs w:val="22"/>
                <w:lang w:val="de-DE"/>
              </w:rPr>
            </w:pPr>
            <w:r w:rsidRPr="00EF2537">
              <w:rPr>
                <w:b/>
                <w:noProof/>
                <w:szCs w:val="22"/>
                <w:lang w:val="de-DE"/>
              </w:rPr>
              <w:t>Nederland</w:t>
            </w:r>
          </w:p>
          <w:p w:rsidR="002C09C9" w:rsidRPr="000C26E2" w:rsidP="003514D7" w14:paraId="2DFDCE5F" w14:textId="77777777">
            <w:pPr>
              <w:tabs>
                <w:tab w:val="left" w:pos="-720"/>
              </w:tabs>
              <w:suppressAutoHyphens/>
              <w:spacing w:line="240" w:lineRule="auto"/>
              <w:rPr>
                <w:lang w:val="de-CH"/>
              </w:rPr>
            </w:pPr>
            <w:r w:rsidRPr="00816778">
              <w:rPr>
                <w:iCs/>
                <w:noProof/>
                <w:szCs w:val="22"/>
                <w:lang w:val="de-DE"/>
              </w:rPr>
              <w:t>Ipsen Farmaceutica B.V.</w:t>
            </w:r>
            <w:r w:rsidRPr="000C26E2">
              <w:rPr>
                <w:noProof/>
                <w:szCs w:val="22"/>
                <w:lang w:val="de-CH"/>
              </w:rPr>
              <w:t>Tel: +</w:t>
            </w:r>
            <w:r w:rsidRPr="000C26E2">
              <w:rPr>
                <w:lang w:val="de-CH"/>
              </w:rPr>
              <w:t>31 (0) 23 554 1600</w:t>
            </w:r>
          </w:p>
          <w:p w:rsidR="002C09C9" w:rsidRPr="000C26E2" w:rsidP="003514D7" w14:paraId="7CE2D86B" w14:textId="77777777">
            <w:pPr>
              <w:tabs>
                <w:tab w:val="left" w:pos="-720"/>
              </w:tabs>
              <w:suppressAutoHyphens/>
              <w:spacing w:line="240" w:lineRule="auto"/>
              <w:rPr>
                <w:noProof/>
                <w:szCs w:val="22"/>
                <w:lang w:val="de-CH"/>
              </w:rPr>
            </w:pPr>
          </w:p>
        </w:tc>
      </w:tr>
      <w:tr w14:paraId="624EAE6D" w14:textId="77777777">
        <w:tblPrEx>
          <w:tblW w:w="9356" w:type="dxa"/>
          <w:tblInd w:w="-34" w:type="dxa"/>
          <w:tblLayout w:type="fixed"/>
          <w:tblLook w:val="0000"/>
        </w:tblPrEx>
        <w:trPr>
          <w:gridBefore w:val="1"/>
          <w:wBefore w:w="34" w:type="dxa"/>
          <w:trHeight w:val="70"/>
        </w:trPr>
        <w:tc>
          <w:tcPr>
            <w:tcW w:w="4644" w:type="dxa"/>
          </w:tcPr>
          <w:p w:rsidR="002C09C9" w:rsidRPr="000C26E2" w:rsidP="003514D7" w14:paraId="707A8A9E" w14:textId="77777777">
            <w:pPr>
              <w:tabs>
                <w:tab w:val="left" w:pos="-720"/>
              </w:tabs>
              <w:suppressAutoHyphens/>
              <w:spacing w:line="240" w:lineRule="auto"/>
              <w:rPr>
                <w:b/>
                <w:bCs/>
                <w:noProof/>
                <w:szCs w:val="22"/>
                <w:lang w:val="fr-FR"/>
              </w:rPr>
            </w:pPr>
            <w:r w:rsidRPr="000C26E2">
              <w:rPr>
                <w:b/>
                <w:bCs/>
                <w:noProof/>
                <w:szCs w:val="22"/>
                <w:lang w:val="fr-FR"/>
              </w:rPr>
              <w:t>Eesti</w:t>
            </w:r>
          </w:p>
          <w:p w:rsidR="002C09C9" w:rsidRPr="000C26E2" w:rsidP="003514D7" w14:paraId="2824D36D" w14:textId="77777777">
            <w:pPr>
              <w:tabs>
                <w:tab w:val="left" w:pos="-720"/>
              </w:tabs>
              <w:suppressAutoHyphens/>
              <w:spacing w:line="240" w:lineRule="auto"/>
              <w:rPr>
                <w:noProof/>
                <w:szCs w:val="22"/>
                <w:lang w:val="fr-FR"/>
              </w:rPr>
            </w:pPr>
            <w:r w:rsidRPr="000C26E2">
              <w:rPr>
                <w:noProof/>
                <w:szCs w:val="22"/>
                <w:lang w:val="fr-FR"/>
              </w:rPr>
              <w:t>Centralpharma Communications OÜ</w:t>
            </w:r>
          </w:p>
          <w:p w:rsidR="002C09C9" w:rsidRPr="000C26E2" w:rsidP="003514D7" w14:paraId="27CFB22C" w14:textId="77777777">
            <w:pPr>
              <w:tabs>
                <w:tab w:val="left" w:pos="-720"/>
              </w:tabs>
              <w:suppressAutoHyphens/>
              <w:spacing w:line="240" w:lineRule="auto"/>
              <w:rPr>
                <w:noProof/>
                <w:szCs w:val="22"/>
                <w:lang w:val="fr-FR"/>
              </w:rPr>
            </w:pPr>
            <w:r w:rsidRPr="000C26E2">
              <w:rPr>
                <w:noProof/>
                <w:szCs w:val="22"/>
                <w:lang w:val="fr-FR"/>
              </w:rPr>
              <w:t>Tel: +372 60 15 540</w:t>
            </w:r>
          </w:p>
          <w:p w:rsidR="002C09C9" w:rsidRPr="000C26E2" w:rsidP="003514D7" w14:paraId="65F316F3" w14:textId="77777777">
            <w:pPr>
              <w:tabs>
                <w:tab w:val="left" w:pos="-720"/>
              </w:tabs>
              <w:suppressAutoHyphens/>
              <w:spacing w:line="240" w:lineRule="auto"/>
              <w:rPr>
                <w:noProof/>
                <w:szCs w:val="22"/>
                <w:lang w:val="fr-FR"/>
              </w:rPr>
            </w:pPr>
          </w:p>
        </w:tc>
        <w:tc>
          <w:tcPr>
            <w:tcW w:w="4678" w:type="dxa"/>
          </w:tcPr>
          <w:p w:rsidR="002C09C9" w:rsidRPr="00AD5184" w:rsidP="003514D7" w14:paraId="39C467BB" w14:textId="77777777">
            <w:pPr>
              <w:tabs>
                <w:tab w:val="left" w:pos="-720"/>
              </w:tabs>
              <w:suppressAutoHyphens/>
              <w:spacing w:line="240" w:lineRule="auto"/>
              <w:rPr>
                <w:b/>
                <w:bCs/>
                <w:i/>
                <w:iCs/>
                <w:noProof/>
                <w:szCs w:val="22"/>
                <w:lang w:val="pl-PL"/>
              </w:rPr>
            </w:pPr>
            <w:r w:rsidRPr="00AD5184">
              <w:rPr>
                <w:b/>
                <w:noProof/>
                <w:szCs w:val="22"/>
                <w:lang w:val="pl-PL"/>
              </w:rPr>
              <w:t>Polska</w:t>
            </w:r>
          </w:p>
          <w:p w:rsidR="002C09C9" w:rsidRPr="00AD5184" w:rsidP="003514D7" w14:paraId="3ECC49A6" w14:textId="77777777">
            <w:pPr>
              <w:tabs>
                <w:tab w:val="left" w:pos="-720"/>
              </w:tabs>
              <w:suppressAutoHyphens/>
              <w:spacing w:line="240" w:lineRule="auto"/>
              <w:rPr>
                <w:noProof/>
                <w:szCs w:val="22"/>
                <w:lang w:val="pl-PL"/>
              </w:rPr>
            </w:pPr>
            <w:r w:rsidRPr="00463F23">
              <w:rPr>
                <w:noProof/>
                <w:szCs w:val="22"/>
                <w:lang w:val="pl-PL"/>
              </w:rPr>
              <w:t>Ipsen Poland Sp. z o.o.</w:t>
            </w:r>
          </w:p>
          <w:p w:rsidR="002C09C9" w:rsidP="003514D7" w14:paraId="3E32418B" w14:textId="77777777">
            <w:pPr>
              <w:spacing w:line="240" w:lineRule="auto"/>
              <w:rPr>
                <w:noProof/>
                <w:szCs w:val="22"/>
                <w:lang w:val="nb-NO"/>
              </w:rPr>
            </w:pPr>
            <w:r w:rsidRPr="00AD4441">
              <w:rPr>
                <w:noProof/>
                <w:szCs w:val="22"/>
                <w:lang w:val="nb-NO"/>
              </w:rPr>
              <w:t>Tel.: +</w:t>
            </w:r>
            <w:r>
              <w:t xml:space="preserve"> </w:t>
            </w:r>
            <w:r w:rsidRPr="00997E81">
              <w:rPr>
                <w:noProof/>
                <w:szCs w:val="22"/>
                <w:lang w:val="nb-NO"/>
              </w:rPr>
              <w:t>48 22 653 68 00</w:t>
            </w:r>
          </w:p>
          <w:p w:rsidR="002C09C9" w:rsidRPr="008225EB" w:rsidP="003514D7" w14:paraId="29093BFA" w14:textId="77777777">
            <w:pPr>
              <w:spacing w:line="240" w:lineRule="auto"/>
              <w:rPr>
                <w:noProof/>
                <w:szCs w:val="22"/>
              </w:rPr>
            </w:pPr>
          </w:p>
        </w:tc>
      </w:tr>
      <w:tr w14:paraId="0B69718F" w14:textId="77777777">
        <w:tblPrEx>
          <w:tblW w:w="9356" w:type="dxa"/>
          <w:tblInd w:w="-34" w:type="dxa"/>
          <w:tblLayout w:type="fixed"/>
          <w:tblLook w:val="0000"/>
        </w:tblPrEx>
        <w:trPr>
          <w:gridBefore w:val="1"/>
          <w:wBefore w:w="34" w:type="dxa"/>
        </w:trPr>
        <w:tc>
          <w:tcPr>
            <w:tcW w:w="4644" w:type="dxa"/>
          </w:tcPr>
          <w:p w:rsidR="002C09C9" w:rsidRPr="00355557" w:rsidP="003514D7" w14:paraId="7F8665CF" w14:textId="77777777">
            <w:pPr>
              <w:spacing w:line="240" w:lineRule="auto"/>
              <w:rPr>
                <w:noProof/>
                <w:szCs w:val="22"/>
              </w:rPr>
            </w:pPr>
            <w:r w:rsidRPr="00AD5184">
              <w:rPr>
                <w:b/>
                <w:noProof/>
                <w:szCs w:val="22"/>
                <w:lang w:val="el-GR"/>
              </w:rPr>
              <w:t>Ελλάδα</w:t>
            </w:r>
            <w:r w:rsidRPr="00355557">
              <w:rPr>
                <w:b/>
                <w:noProof/>
                <w:szCs w:val="22"/>
              </w:rPr>
              <w:t xml:space="preserve">, </w:t>
            </w:r>
            <w:r>
              <w:rPr>
                <w:b/>
                <w:bCs/>
                <w:szCs w:val="22"/>
              </w:rPr>
              <w:t>Κύπρος, Malta</w:t>
            </w:r>
          </w:p>
          <w:p w:rsidR="002C09C9" w:rsidRPr="00AD5184" w:rsidP="003514D7" w14:paraId="61FCAAB6" w14:textId="77777777">
            <w:pPr>
              <w:pStyle w:val="Default"/>
              <w:rPr>
                <w:noProof/>
                <w:szCs w:val="22"/>
                <w:lang w:val="el-GR"/>
              </w:rPr>
            </w:pPr>
            <w:r w:rsidRPr="00355557">
              <w:rPr>
                <w:sz w:val="22"/>
                <w:szCs w:val="22"/>
              </w:rPr>
              <w:t xml:space="preserve">Ipsen </w:t>
            </w:r>
            <w:r>
              <w:rPr>
                <w:sz w:val="22"/>
                <w:szCs w:val="22"/>
              </w:rPr>
              <w:t>Μονοπρόσωπη</w:t>
            </w:r>
            <w:r w:rsidRPr="00355557">
              <w:rPr>
                <w:sz w:val="22"/>
                <w:szCs w:val="22"/>
              </w:rPr>
              <w:t xml:space="preserve"> E</w:t>
            </w:r>
            <w:r>
              <w:rPr>
                <w:sz w:val="22"/>
                <w:szCs w:val="22"/>
              </w:rPr>
              <w:t>ΠΕ</w:t>
            </w:r>
          </w:p>
          <w:p w:rsidR="002C09C9" w:rsidRPr="00AD5184" w:rsidP="003514D7" w14:paraId="352DF357" w14:textId="77777777">
            <w:pPr>
              <w:spacing w:line="240" w:lineRule="auto"/>
              <w:rPr>
                <w:noProof/>
                <w:szCs w:val="22"/>
                <w:lang w:val="el-GR"/>
              </w:rPr>
            </w:pPr>
            <w:r w:rsidRPr="00155081">
              <w:rPr>
                <w:noProof/>
                <w:szCs w:val="22"/>
              </w:rPr>
              <w:t>Ελλάδα</w:t>
            </w:r>
          </w:p>
          <w:p w:rsidR="002C09C9" w:rsidP="003514D7" w14:paraId="3EDD27AC" w14:textId="77777777">
            <w:pPr>
              <w:tabs>
                <w:tab w:val="left" w:pos="-720"/>
              </w:tabs>
              <w:suppressAutoHyphens/>
              <w:spacing w:line="240" w:lineRule="auto"/>
              <w:rPr>
                <w:noProof/>
                <w:szCs w:val="22"/>
                <w:lang w:val="el-GR"/>
              </w:rPr>
            </w:pPr>
            <w:r w:rsidRPr="00AD5184">
              <w:rPr>
                <w:noProof/>
                <w:szCs w:val="22"/>
                <w:lang w:val="el-GR"/>
              </w:rPr>
              <w:t>Τηλ: +</w:t>
            </w:r>
            <w:r w:rsidRPr="00155081">
              <w:rPr>
                <w:noProof/>
                <w:szCs w:val="22"/>
                <w:lang w:val="el-GR"/>
              </w:rPr>
              <w:t>30 210 984 3324</w:t>
            </w:r>
          </w:p>
          <w:p w:rsidR="002C09C9" w:rsidRPr="00AD5184" w:rsidP="003514D7" w14:paraId="4547CDDF" w14:textId="77777777">
            <w:pPr>
              <w:tabs>
                <w:tab w:val="left" w:pos="-720"/>
              </w:tabs>
              <w:suppressAutoHyphens/>
              <w:spacing w:line="240" w:lineRule="auto"/>
              <w:rPr>
                <w:noProof/>
                <w:szCs w:val="22"/>
                <w:lang w:val="el-GR"/>
              </w:rPr>
            </w:pPr>
          </w:p>
        </w:tc>
        <w:tc>
          <w:tcPr>
            <w:tcW w:w="4678" w:type="dxa"/>
          </w:tcPr>
          <w:p w:rsidR="002C09C9" w:rsidRPr="00AD5184" w:rsidP="003514D7" w14:paraId="6EB1BC6D" w14:textId="77777777">
            <w:pPr>
              <w:tabs>
                <w:tab w:val="left" w:pos="-720"/>
              </w:tabs>
              <w:suppressAutoHyphens/>
              <w:spacing w:line="240" w:lineRule="auto"/>
              <w:rPr>
                <w:noProof/>
                <w:szCs w:val="22"/>
                <w:lang w:val="pt-PT"/>
              </w:rPr>
            </w:pPr>
            <w:r w:rsidRPr="00AD5184">
              <w:rPr>
                <w:b/>
                <w:noProof/>
                <w:szCs w:val="22"/>
                <w:lang w:val="pt-PT"/>
              </w:rPr>
              <w:t>Portugal</w:t>
            </w:r>
          </w:p>
          <w:p w:rsidR="002C09C9" w:rsidRPr="00AD5184" w:rsidP="003514D7" w14:paraId="33968853" w14:textId="77777777">
            <w:pPr>
              <w:tabs>
                <w:tab w:val="left" w:pos="-720"/>
              </w:tabs>
              <w:suppressAutoHyphens/>
              <w:spacing w:line="240" w:lineRule="auto"/>
              <w:rPr>
                <w:noProof/>
                <w:szCs w:val="22"/>
                <w:lang w:val="pt-PT"/>
              </w:rPr>
            </w:pPr>
            <w:r w:rsidRPr="00140AE6">
              <w:rPr>
                <w:noProof/>
                <w:szCs w:val="22"/>
                <w:lang w:val="pt-PT"/>
              </w:rPr>
              <w:t>Ipsen Portugal - Produtos Farmacêuticos S.A.</w:t>
            </w:r>
          </w:p>
          <w:p w:rsidR="002C09C9" w:rsidP="003514D7" w14:paraId="30F8B331" w14:textId="77777777">
            <w:pPr>
              <w:tabs>
                <w:tab w:val="left" w:pos="-720"/>
              </w:tabs>
              <w:suppressAutoHyphens/>
              <w:spacing w:line="240" w:lineRule="auto"/>
              <w:rPr>
                <w:noProof/>
                <w:szCs w:val="22"/>
                <w:lang w:val="pt-PT"/>
              </w:rPr>
            </w:pPr>
            <w:r w:rsidRPr="00AD5184">
              <w:rPr>
                <w:noProof/>
                <w:szCs w:val="22"/>
                <w:lang w:val="pt-PT"/>
              </w:rPr>
              <w:t>Tel: +</w:t>
            </w:r>
            <w:r w:rsidRPr="007F6ECA">
              <w:rPr>
                <w:lang w:val="en-US"/>
              </w:rPr>
              <w:t xml:space="preserve"> </w:t>
            </w:r>
            <w:r w:rsidRPr="005B5C00">
              <w:rPr>
                <w:noProof/>
                <w:szCs w:val="22"/>
                <w:lang w:val="pt-PT"/>
              </w:rPr>
              <w:t>351 21 412 3550</w:t>
            </w:r>
          </w:p>
          <w:p w:rsidR="002C09C9" w:rsidRPr="007F6ECA" w:rsidP="003514D7" w14:paraId="4FFF2CE0" w14:textId="77777777">
            <w:pPr>
              <w:tabs>
                <w:tab w:val="left" w:pos="-720"/>
              </w:tabs>
              <w:suppressAutoHyphens/>
              <w:spacing w:line="240" w:lineRule="auto"/>
              <w:rPr>
                <w:noProof/>
                <w:szCs w:val="22"/>
                <w:lang w:val="en-US"/>
              </w:rPr>
            </w:pPr>
          </w:p>
        </w:tc>
      </w:tr>
      <w:tr w14:paraId="303E0608" w14:textId="77777777">
        <w:tblPrEx>
          <w:tblW w:w="9356" w:type="dxa"/>
          <w:tblInd w:w="-34" w:type="dxa"/>
          <w:tblLayout w:type="fixed"/>
          <w:tblLook w:val="0000"/>
        </w:tblPrEx>
        <w:tc>
          <w:tcPr>
            <w:tcW w:w="4678" w:type="dxa"/>
            <w:gridSpan w:val="2"/>
          </w:tcPr>
          <w:p w:rsidR="002C09C9" w:rsidRPr="00AD5184" w:rsidP="003514D7" w14:paraId="673628CE" w14:textId="77777777">
            <w:pPr>
              <w:tabs>
                <w:tab w:val="left" w:pos="-720"/>
                <w:tab w:val="left" w:pos="4536"/>
              </w:tabs>
              <w:suppressAutoHyphens/>
              <w:spacing w:line="240" w:lineRule="auto"/>
              <w:rPr>
                <w:b/>
                <w:noProof/>
                <w:szCs w:val="22"/>
                <w:lang w:val="es-ES_tradnl"/>
              </w:rPr>
            </w:pPr>
            <w:r w:rsidRPr="00AD5184">
              <w:rPr>
                <w:b/>
                <w:noProof/>
                <w:szCs w:val="22"/>
                <w:lang w:val="es-ES_tradnl"/>
              </w:rPr>
              <w:t>España</w:t>
            </w:r>
          </w:p>
          <w:p w:rsidR="002C09C9" w:rsidRPr="00AD5184" w:rsidP="003514D7" w14:paraId="23C846F9" w14:textId="77777777">
            <w:pPr>
              <w:spacing w:line="240" w:lineRule="auto"/>
              <w:rPr>
                <w:noProof/>
                <w:szCs w:val="22"/>
                <w:lang w:val="es-ES_tradnl"/>
              </w:rPr>
            </w:pPr>
            <w:r w:rsidRPr="00307A0A">
              <w:rPr>
                <w:noProof/>
                <w:szCs w:val="22"/>
                <w:lang w:val="es-ES_tradnl"/>
              </w:rPr>
              <w:t>Ipsen Pharma, S.A.U.</w:t>
            </w:r>
          </w:p>
          <w:p w:rsidR="002C09C9" w:rsidP="003514D7" w14:paraId="555773A8" w14:textId="77777777">
            <w:pPr>
              <w:tabs>
                <w:tab w:val="left" w:pos="-720"/>
              </w:tabs>
              <w:suppressAutoHyphens/>
              <w:spacing w:line="240" w:lineRule="auto"/>
              <w:rPr>
                <w:noProof/>
                <w:szCs w:val="22"/>
              </w:rPr>
            </w:pPr>
            <w:r w:rsidRPr="006B4557">
              <w:rPr>
                <w:noProof/>
                <w:szCs w:val="22"/>
              </w:rPr>
              <w:t>Tel: +</w:t>
            </w:r>
            <w:r w:rsidRPr="00A67E53">
              <w:rPr>
                <w:noProof/>
                <w:szCs w:val="22"/>
              </w:rPr>
              <w:t>34 936 858</w:t>
            </w:r>
            <w:r>
              <w:rPr>
                <w:noProof/>
                <w:szCs w:val="22"/>
              </w:rPr>
              <w:t> </w:t>
            </w:r>
            <w:r w:rsidRPr="00A67E53">
              <w:rPr>
                <w:noProof/>
                <w:szCs w:val="22"/>
              </w:rPr>
              <w:t>100</w:t>
            </w:r>
          </w:p>
          <w:p w:rsidR="002C09C9" w:rsidRPr="00067B16" w:rsidP="003514D7" w14:paraId="16FCCC86" w14:textId="77777777">
            <w:pPr>
              <w:tabs>
                <w:tab w:val="left" w:pos="-720"/>
              </w:tabs>
              <w:suppressAutoHyphens/>
              <w:spacing w:line="240" w:lineRule="auto"/>
              <w:rPr>
                <w:noProof/>
                <w:szCs w:val="22"/>
              </w:rPr>
            </w:pPr>
          </w:p>
        </w:tc>
        <w:tc>
          <w:tcPr>
            <w:tcW w:w="4678" w:type="dxa"/>
          </w:tcPr>
          <w:p w:rsidR="002C09C9" w:rsidRPr="00686C99" w:rsidP="003514D7" w14:paraId="7B3EF802" w14:textId="77777777">
            <w:pPr>
              <w:tabs>
                <w:tab w:val="left" w:pos="-720"/>
              </w:tabs>
              <w:suppressAutoHyphens/>
              <w:spacing w:line="240" w:lineRule="auto"/>
              <w:rPr>
                <w:b/>
                <w:noProof/>
                <w:szCs w:val="22"/>
                <w:lang w:val="fi-FI"/>
              </w:rPr>
            </w:pPr>
            <w:r w:rsidRPr="00686C99">
              <w:rPr>
                <w:b/>
                <w:noProof/>
                <w:szCs w:val="22"/>
                <w:lang w:val="fi-FI"/>
              </w:rPr>
              <w:t>România</w:t>
            </w:r>
          </w:p>
          <w:p w:rsidR="002C09C9" w:rsidRPr="00686C99" w:rsidP="003514D7" w14:paraId="39BD61EF" w14:textId="77777777">
            <w:pPr>
              <w:tabs>
                <w:tab w:val="left" w:pos="-720"/>
              </w:tabs>
              <w:suppressAutoHyphens/>
              <w:spacing w:line="240" w:lineRule="auto"/>
              <w:rPr>
                <w:noProof/>
                <w:szCs w:val="22"/>
                <w:lang w:val="fi-FI"/>
              </w:rPr>
            </w:pPr>
            <w:r w:rsidRPr="00686C99">
              <w:rPr>
                <w:noProof/>
                <w:szCs w:val="22"/>
                <w:lang w:val="fi-FI"/>
              </w:rPr>
              <w:t>Ipsen Pharma România SRL</w:t>
            </w:r>
          </w:p>
          <w:p w:rsidR="002C09C9" w:rsidP="003514D7" w14:paraId="3162D562" w14:textId="77777777">
            <w:pPr>
              <w:tabs>
                <w:tab w:val="left" w:pos="-720"/>
              </w:tabs>
              <w:suppressAutoHyphens/>
              <w:spacing w:line="240" w:lineRule="auto"/>
              <w:rPr>
                <w:noProof/>
                <w:szCs w:val="22"/>
                <w:lang w:val="fi-FI"/>
              </w:rPr>
            </w:pPr>
            <w:r w:rsidRPr="00686C99">
              <w:rPr>
                <w:noProof/>
                <w:szCs w:val="22"/>
                <w:lang w:val="fi-FI"/>
              </w:rPr>
              <w:t>Tel: +</w:t>
            </w:r>
            <w:r w:rsidRPr="00686C99">
              <w:rPr>
                <w:lang w:val="fi-FI"/>
              </w:rPr>
              <w:t xml:space="preserve"> </w:t>
            </w:r>
            <w:r w:rsidRPr="00686C99">
              <w:rPr>
                <w:noProof/>
                <w:szCs w:val="22"/>
                <w:lang w:val="fi-FI"/>
              </w:rPr>
              <w:t>40 21 231 27 20</w:t>
            </w:r>
          </w:p>
          <w:p w:rsidR="002C09C9" w:rsidRPr="00707A58" w:rsidP="003514D7" w14:paraId="37A0D5FC" w14:textId="77777777">
            <w:pPr>
              <w:tabs>
                <w:tab w:val="left" w:pos="-720"/>
              </w:tabs>
              <w:suppressAutoHyphens/>
              <w:spacing w:line="240" w:lineRule="auto"/>
              <w:rPr>
                <w:noProof/>
                <w:szCs w:val="22"/>
                <w:lang w:val="fi-FI"/>
              </w:rPr>
            </w:pPr>
          </w:p>
        </w:tc>
      </w:tr>
      <w:tr w14:paraId="06C93567" w14:textId="77777777">
        <w:tblPrEx>
          <w:tblW w:w="9356" w:type="dxa"/>
          <w:tblInd w:w="-34" w:type="dxa"/>
          <w:tblLayout w:type="fixed"/>
          <w:tblLook w:val="0000"/>
        </w:tblPrEx>
        <w:tc>
          <w:tcPr>
            <w:tcW w:w="4678" w:type="dxa"/>
            <w:gridSpan w:val="2"/>
          </w:tcPr>
          <w:p w:rsidR="002C09C9" w:rsidRPr="00AD4441" w:rsidP="003514D7" w14:paraId="567A2072" w14:textId="77777777">
            <w:pPr>
              <w:tabs>
                <w:tab w:val="left" w:pos="-720"/>
                <w:tab w:val="left" w:pos="4536"/>
              </w:tabs>
              <w:suppressAutoHyphens/>
              <w:spacing w:line="240" w:lineRule="auto"/>
              <w:rPr>
                <w:b/>
                <w:noProof/>
                <w:szCs w:val="22"/>
                <w:lang w:val="nb-NO"/>
              </w:rPr>
            </w:pPr>
            <w:r w:rsidRPr="00AD4441">
              <w:rPr>
                <w:b/>
                <w:noProof/>
                <w:szCs w:val="22"/>
                <w:lang w:val="nb-NO"/>
              </w:rPr>
              <w:t>France</w:t>
            </w:r>
          </w:p>
          <w:p w:rsidR="002C09C9" w:rsidRPr="00AD4441" w:rsidP="003514D7" w14:paraId="263B9074" w14:textId="77777777">
            <w:pPr>
              <w:spacing w:line="240" w:lineRule="auto"/>
              <w:rPr>
                <w:noProof/>
                <w:szCs w:val="22"/>
                <w:lang w:val="nb-NO"/>
              </w:rPr>
            </w:pPr>
            <w:r w:rsidRPr="0065287D">
              <w:rPr>
                <w:noProof/>
                <w:szCs w:val="22"/>
                <w:lang w:val="nb-NO"/>
              </w:rPr>
              <w:t>Ipsen Pharma</w:t>
            </w:r>
          </w:p>
          <w:p w:rsidR="002C09C9" w:rsidP="003514D7" w14:paraId="56218037" w14:textId="77777777">
            <w:pPr>
              <w:spacing w:line="240" w:lineRule="auto"/>
              <w:rPr>
                <w:noProof/>
                <w:szCs w:val="22"/>
                <w:lang w:val="fr-FR"/>
              </w:rPr>
            </w:pPr>
            <w:r w:rsidRPr="00AD5184">
              <w:rPr>
                <w:noProof/>
                <w:szCs w:val="22"/>
                <w:lang w:val="fr-FR"/>
              </w:rPr>
              <w:t>Tél</w:t>
            </w:r>
            <w:r>
              <w:rPr>
                <w:noProof/>
                <w:szCs w:val="22"/>
                <w:lang w:val="fr-FR"/>
              </w:rPr>
              <w:t> </w:t>
            </w:r>
            <w:r w:rsidRPr="00AD5184">
              <w:rPr>
                <w:noProof/>
                <w:szCs w:val="22"/>
                <w:lang w:val="fr-FR"/>
              </w:rPr>
              <w:t>: +</w:t>
            </w:r>
            <w:r w:rsidRPr="00D73883">
              <w:rPr>
                <w:noProof/>
                <w:szCs w:val="22"/>
                <w:lang w:val="fr-FR"/>
              </w:rPr>
              <w:t xml:space="preserve">33 </w:t>
            </w:r>
            <w:r>
              <w:rPr>
                <w:noProof/>
                <w:szCs w:val="22"/>
                <w:lang w:val="fr-FR"/>
              </w:rPr>
              <w:t>(0)</w:t>
            </w:r>
            <w:r w:rsidRPr="00D73883">
              <w:rPr>
                <w:noProof/>
                <w:szCs w:val="22"/>
                <w:lang w:val="fr-FR"/>
              </w:rPr>
              <w:t>1 58 33 50 00</w:t>
            </w:r>
          </w:p>
          <w:p w:rsidR="002C09C9" w:rsidRPr="00AD5184" w:rsidP="003514D7" w14:paraId="5E40A228" w14:textId="77777777">
            <w:pPr>
              <w:spacing w:line="240" w:lineRule="auto"/>
              <w:rPr>
                <w:b/>
                <w:noProof/>
                <w:szCs w:val="22"/>
                <w:lang w:val="fr-FR"/>
              </w:rPr>
            </w:pPr>
          </w:p>
        </w:tc>
        <w:tc>
          <w:tcPr>
            <w:tcW w:w="4678" w:type="dxa"/>
          </w:tcPr>
          <w:p w:rsidR="002C09C9" w:rsidRPr="00707A58" w:rsidP="003514D7" w14:paraId="7099D31C" w14:textId="77777777">
            <w:pPr>
              <w:spacing w:line="240" w:lineRule="auto"/>
              <w:rPr>
                <w:noProof/>
                <w:szCs w:val="22"/>
                <w:lang w:val="fr-FR"/>
              </w:rPr>
            </w:pPr>
            <w:r w:rsidRPr="00707A58">
              <w:rPr>
                <w:b/>
                <w:noProof/>
                <w:szCs w:val="22"/>
                <w:lang w:val="fr-FR"/>
              </w:rPr>
              <w:t>Slovenija</w:t>
            </w:r>
          </w:p>
          <w:p w:rsidR="002C09C9" w:rsidRPr="00707A58" w:rsidP="003514D7" w14:paraId="5844DFAB" w14:textId="77777777">
            <w:pPr>
              <w:spacing w:line="240" w:lineRule="auto"/>
              <w:rPr>
                <w:noProof/>
                <w:szCs w:val="22"/>
                <w:lang w:val="fr-FR"/>
              </w:rPr>
            </w:pPr>
            <w:r w:rsidRPr="00065DDC">
              <w:rPr>
                <w:noProof/>
                <w:szCs w:val="22"/>
                <w:lang w:val="fr-FR"/>
              </w:rPr>
              <w:t>Swixx Biopharma d.o.o.</w:t>
            </w:r>
          </w:p>
          <w:p w:rsidR="002C09C9" w:rsidP="003514D7" w14:paraId="65457EC2" w14:textId="77777777">
            <w:pPr>
              <w:tabs>
                <w:tab w:val="left" w:pos="-720"/>
              </w:tabs>
              <w:suppressAutoHyphens/>
              <w:spacing w:line="240" w:lineRule="auto"/>
              <w:rPr>
                <w:noProof/>
                <w:szCs w:val="22"/>
                <w:lang w:val="nb-NO"/>
              </w:rPr>
            </w:pPr>
            <w:r w:rsidRPr="00AD4441">
              <w:rPr>
                <w:noProof/>
                <w:szCs w:val="22"/>
                <w:lang w:val="nb-NO"/>
              </w:rPr>
              <w:t>Tel: +</w:t>
            </w:r>
            <w:r>
              <w:t xml:space="preserve"> </w:t>
            </w:r>
            <w:r w:rsidRPr="00A86F08">
              <w:rPr>
                <w:noProof/>
                <w:szCs w:val="22"/>
                <w:lang w:val="nb-NO"/>
              </w:rPr>
              <w:t xml:space="preserve">386 1 </w:t>
            </w:r>
            <w:r w:rsidRPr="00AE5A9D">
              <w:rPr>
                <w:noProof/>
                <w:szCs w:val="22"/>
                <w:lang w:val="nb-NO"/>
              </w:rPr>
              <w:t>2355 100</w:t>
            </w:r>
          </w:p>
          <w:p w:rsidR="002C09C9" w:rsidRPr="00AD5184" w:rsidP="003514D7" w14:paraId="361CB7F0" w14:textId="77777777">
            <w:pPr>
              <w:tabs>
                <w:tab w:val="left" w:pos="-720"/>
              </w:tabs>
              <w:suppressAutoHyphens/>
              <w:spacing w:line="240" w:lineRule="auto"/>
              <w:rPr>
                <w:noProof/>
                <w:szCs w:val="22"/>
                <w:lang w:val="pt-PT"/>
              </w:rPr>
            </w:pPr>
          </w:p>
        </w:tc>
      </w:tr>
      <w:tr w14:paraId="369A8B00" w14:textId="77777777">
        <w:tblPrEx>
          <w:tblW w:w="9356" w:type="dxa"/>
          <w:tblInd w:w="-34" w:type="dxa"/>
          <w:tblLayout w:type="fixed"/>
          <w:tblLook w:val="0000"/>
        </w:tblPrEx>
        <w:tc>
          <w:tcPr>
            <w:tcW w:w="4678" w:type="dxa"/>
            <w:gridSpan w:val="2"/>
          </w:tcPr>
          <w:p w:rsidR="002C09C9" w:rsidRPr="00AD5184" w:rsidP="003514D7" w14:paraId="70126145" w14:textId="77777777">
            <w:pPr>
              <w:spacing w:line="240" w:lineRule="auto"/>
              <w:rPr>
                <w:noProof/>
                <w:szCs w:val="22"/>
                <w:lang w:val="pt-PT"/>
              </w:rPr>
            </w:pPr>
            <w:r w:rsidRPr="00AD5184">
              <w:rPr>
                <w:noProof/>
                <w:szCs w:val="22"/>
                <w:lang w:val="pt-PT"/>
              </w:rPr>
              <w:br w:type="page"/>
            </w:r>
            <w:r w:rsidRPr="00AD5184">
              <w:rPr>
                <w:b/>
                <w:noProof/>
                <w:szCs w:val="22"/>
                <w:lang w:val="pt-PT"/>
              </w:rPr>
              <w:t>Hrvatska</w:t>
            </w:r>
          </w:p>
          <w:p w:rsidR="002C09C9" w:rsidRPr="00AD5184" w:rsidP="003514D7" w14:paraId="0C2A7E65" w14:textId="77777777">
            <w:pPr>
              <w:spacing w:line="240" w:lineRule="auto"/>
              <w:rPr>
                <w:noProof/>
                <w:szCs w:val="22"/>
                <w:lang w:val="pt-PT"/>
              </w:rPr>
            </w:pPr>
            <w:r w:rsidRPr="00D42F48">
              <w:rPr>
                <w:noProof/>
                <w:szCs w:val="22"/>
                <w:lang w:val="pt-PT"/>
              </w:rPr>
              <w:t>Swixx Biopharma d.o.o.</w:t>
            </w:r>
          </w:p>
          <w:p w:rsidR="002C09C9" w:rsidP="003514D7" w14:paraId="553F9293" w14:textId="77777777">
            <w:pPr>
              <w:tabs>
                <w:tab w:val="left" w:pos="-720"/>
              </w:tabs>
              <w:suppressAutoHyphens/>
              <w:spacing w:line="240" w:lineRule="auto"/>
              <w:rPr>
                <w:noProof/>
                <w:szCs w:val="22"/>
                <w:lang w:val="pt-PT"/>
              </w:rPr>
            </w:pPr>
            <w:r w:rsidRPr="00AD4441">
              <w:rPr>
                <w:noProof/>
                <w:szCs w:val="22"/>
                <w:lang w:val="pt-PT"/>
              </w:rPr>
              <w:t>Tel: +</w:t>
            </w:r>
            <w:r w:rsidRPr="0085300F">
              <w:rPr>
                <w:noProof/>
                <w:szCs w:val="22"/>
                <w:lang w:val="pt-PT"/>
              </w:rPr>
              <w:t xml:space="preserve">385 1 </w:t>
            </w:r>
            <w:r w:rsidRPr="008758A7">
              <w:rPr>
                <w:noProof/>
                <w:szCs w:val="22"/>
                <w:lang w:val="pt-PT"/>
              </w:rPr>
              <w:t>2078 500</w:t>
            </w:r>
          </w:p>
          <w:p w:rsidR="002C09C9" w:rsidRPr="008225EB" w:rsidP="003514D7" w14:paraId="02E6FFDA" w14:textId="77777777">
            <w:pPr>
              <w:tabs>
                <w:tab w:val="left" w:pos="-720"/>
              </w:tabs>
              <w:suppressAutoHyphens/>
              <w:spacing w:line="240" w:lineRule="auto"/>
              <w:rPr>
                <w:noProof/>
                <w:szCs w:val="22"/>
              </w:rPr>
            </w:pPr>
          </w:p>
        </w:tc>
        <w:tc>
          <w:tcPr>
            <w:tcW w:w="4678" w:type="dxa"/>
          </w:tcPr>
          <w:p w:rsidR="002C09C9" w:rsidRPr="00707A58" w:rsidP="003514D7" w14:paraId="72F1F7A1" w14:textId="77777777">
            <w:pPr>
              <w:tabs>
                <w:tab w:val="left" w:pos="-720"/>
              </w:tabs>
              <w:suppressAutoHyphens/>
              <w:spacing w:line="240" w:lineRule="auto"/>
              <w:rPr>
                <w:b/>
                <w:noProof/>
                <w:szCs w:val="22"/>
              </w:rPr>
            </w:pPr>
            <w:r w:rsidRPr="00707A58">
              <w:rPr>
                <w:b/>
                <w:noProof/>
                <w:szCs w:val="22"/>
              </w:rPr>
              <w:t>Slovenská republika</w:t>
            </w:r>
          </w:p>
          <w:p w:rsidR="002C09C9" w:rsidRPr="00707A58" w:rsidP="003514D7" w14:paraId="47B5C67D" w14:textId="77777777">
            <w:pPr>
              <w:spacing w:line="240" w:lineRule="auto"/>
              <w:rPr>
                <w:i/>
                <w:noProof/>
                <w:szCs w:val="22"/>
              </w:rPr>
            </w:pPr>
            <w:r w:rsidRPr="00707A58">
              <w:rPr>
                <w:noProof/>
                <w:szCs w:val="22"/>
              </w:rPr>
              <w:t>Ipsen Pharma, organizačná zložka</w:t>
            </w:r>
          </w:p>
          <w:p w:rsidR="002C09C9" w:rsidP="003514D7" w14:paraId="238C82A7" w14:textId="77777777">
            <w:pPr>
              <w:spacing w:line="240" w:lineRule="auto"/>
              <w:rPr>
                <w:noProof/>
                <w:szCs w:val="22"/>
              </w:rPr>
            </w:pPr>
            <w:r w:rsidRPr="006B4557">
              <w:rPr>
                <w:noProof/>
                <w:szCs w:val="22"/>
              </w:rPr>
              <w:t>Tel: +</w:t>
            </w:r>
            <w:r>
              <w:t xml:space="preserve"> </w:t>
            </w:r>
            <w:r w:rsidRPr="00796270">
              <w:rPr>
                <w:noProof/>
                <w:szCs w:val="22"/>
              </w:rPr>
              <w:t>420 242 481</w:t>
            </w:r>
            <w:r>
              <w:rPr>
                <w:noProof/>
                <w:szCs w:val="22"/>
              </w:rPr>
              <w:t> </w:t>
            </w:r>
            <w:r w:rsidRPr="00796270">
              <w:rPr>
                <w:noProof/>
                <w:szCs w:val="22"/>
              </w:rPr>
              <w:t>821</w:t>
            </w:r>
          </w:p>
          <w:p w:rsidR="002C09C9" w:rsidRPr="00AD4441" w:rsidP="003514D7" w14:paraId="607D00F4" w14:textId="77777777">
            <w:pPr>
              <w:spacing w:line="240" w:lineRule="auto"/>
              <w:rPr>
                <w:noProof/>
                <w:szCs w:val="22"/>
                <w:lang w:val="nb-NO"/>
              </w:rPr>
            </w:pPr>
          </w:p>
        </w:tc>
      </w:tr>
      <w:tr w14:paraId="287A6147" w14:textId="77777777">
        <w:tblPrEx>
          <w:tblW w:w="9356" w:type="dxa"/>
          <w:tblInd w:w="-34" w:type="dxa"/>
          <w:tblLayout w:type="fixed"/>
          <w:tblLook w:val="0000"/>
        </w:tblPrEx>
        <w:tc>
          <w:tcPr>
            <w:tcW w:w="4678" w:type="dxa"/>
            <w:gridSpan w:val="2"/>
          </w:tcPr>
          <w:p w:rsidR="002C09C9" w:rsidRPr="00AD4441" w:rsidP="003514D7" w14:paraId="61D34A3A" w14:textId="77777777">
            <w:pPr>
              <w:spacing w:line="240" w:lineRule="auto"/>
              <w:rPr>
                <w:noProof/>
                <w:szCs w:val="22"/>
                <w:lang w:val="pt-PT"/>
              </w:rPr>
            </w:pPr>
            <w:r w:rsidRPr="00AD4441">
              <w:rPr>
                <w:b/>
                <w:noProof/>
                <w:szCs w:val="22"/>
                <w:lang w:val="pt-PT"/>
              </w:rPr>
              <w:t>Ireland</w:t>
            </w:r>
            <w:r>
              <w:rPr>
                <w:b/>
                <w:noProof/>
                <w:szCs w:val="22"/>
                <w:lang w:val="pt-PT"/>
              </w:rPr>
              <w:t xml:space="preserve">, </w:t>
            </w:r>
            <w:r w:rsidRPr="00BA4AEF">
              <w:rPr>
                <w:b/>
                <w:noProof/>
                <w:szCs w:val="22"/>
                <w:lang w:val="pt-PT"/>
              </w:rPr>
              <w:t>United Kingdom (Northern Ireland)</w:t>
            </w:r>
          </w:p>
          <w:p w:rsidR="002C09C9" w:rsidRPr="00AD4441" w:rsidP="003514D7" w14:paraId="01D37B00" w14:textId="77777777">
            <w:pPr>
              <w:spacing w:line="240" w:lineRule="auto"/>
              <w:rPr>
                <w:noProof/>
                <w:szCs w:val="22"/>
                <w:lang w:val="pt-PT"/>
              </w:rPr>
            </w:pPr>
            <w:r w:rsidRPr="00797C1F">
              <w:rPr>
                <w:noProof/>
                <w:szCs w:val="22"/>
                <w:lang w:val="pt-PT"/>
              </w:rPr>
              <w:t>Ipsen Pharmaceuticals Limited</w:t>
            </w:r>
          </w:p>
          <w:p w:rsidR="002C09C9" w:rsidRPr="00EF2537" w:rsidP="003514D7" w14:paraId="29226001" w14:textId="77777777">
            <w:pPr>
              <w:tabs>
                <w:tab w:val="left" w:pos="-720"/>
              </w:tabs>
              <w:suppressAutoHyphens/>
              <w:spacing w:line="240" w:lineRule="auto"/>
              <w:rPr>
                <w:noProof/>
                <w:szCs w:val="22"/>
                <w:lang w:val="nb-NO"/>
              </w:rPr>
            </w:pPr>
            <w:r w:rsidRPr="00A26F79">
              <w:rPr>
                <w:noProof/>
                <w:szCs w:val="22"/>
              </w:rPr>
              <w:t>Tel: +</w:t>
            </w:r>
            <w:r w:rsidRPr="0089652E">
              <w:rPr>
                <w:noProof/>
                <w:szCs w:val="22"/>
              </w:rPr>
              <w:t>44 (0)1753 62 77 77</w:t>
            </w:r>
          </w:p>
        </w:tc>
        <w:tc>
          <w:tcPr>
            <w:tcW w:w="4678" w:type="dxa"/>
          </w:tcPr>
          <w:p w:rsidR="002C09C9" w:rsidRPr="00D93CFF" w:rsidP="003514D7" w14:paraId="26C9D844" w14:textId="77777777">
            <w:pPr>
              <w:spacing w:line="240" w:lineRule="auto"/>
              <w:rPr>
                <w:b/>
                <w:noProof/>
                <w:color w:val="008000"/>
                <w:szCs w:val="22"/>
              </w:rPr>
            </w:pPr>
          </w:p>
        </w:tc>
      </w:tr>
    </w:tbl>
    <w:p w:rsidR="00D423D8" w:rsidRPr="00B369F4" w:rsidP="00204AAB" w14:paraId="79F29996" w14:textId="77777777">
      <w:pPr>
        <w:numPr>
          <w:ilvl w:val="12"/>
          <w:numId w:val="0"/>
        </w:numPr>
        <w:tabs>
          <w:tab w:val="clear" w:pos="567"/>
        </w:tabs>
        <w:spacing w:line="240" w:lineRule="auto"/>
        <w:ind w:right="-2"/>
        <w:rPr>
          <w:szCs w:val="22"/>
        </w:rPr>
      </w:pPr>
    </w:p>
    <w:p w:rsidR="009B6496" w:rsidRPr="00B369F4" w:rsidP="00F06DB9" w14:paraId="6AFB038E" w14:textId="77777777">
      <w:pPr>
        <w:keepNext/>
        <w:numPr>
          <w:ilvl w:val="12"/>
          <w:numId w:val="0"/>
        </w:numPr>
        <w:tabs>
          <w:tab w:val="clear" w:pos="567"/>
        </w:tabs>
        <w:spacing w:line="240" w:lineRule="auto"/>
        <w:ind w:right="-2"/>
        <w:rPr>
          <w:b/>
          <w:szCs w:val="22"/>
        </w:rPr>
      </w:pPr>
      <w:r w:rsidRPr="00B369F4">
        <w:rPr>
          <w:b/>
          <w:szCs w:val="22"/>
        </w:rPr>
        <w:t>Denna bipacksedel ändrades senast</w:t>
      </w:r>
      <w:r w:rsidR="00384D67">
        <w:rPr>
          <w:b/>
          <w:szCs w:val="22"/>
        </w:rPr>
        <w:t xml:space="preserve"> </w:t>
      </w:r>
    </w:p>
    <w:p w:rsidR="002E1A0A" w:rsidRPr="00B369F4" w:rsidP="00F06DB9" w14:paraId="3AC4465D" w14:textId="77777777">
      <w:pPr>
        <w:keepNext/>
        <w:numPr>
          <w:ilvl w:val="12"/>
          <w:numId w:val="0"/>
        </w:numPr>
        <w:tabs>
          <w:tab w:val="clear" w:pos="567"/>
        </w:tabs>
        <w:spacing w:line="240" w:lineRule="auto"/>
        <w:ind w:right="-2"/>
        <w:rPr>
          <w:b/>
          <w:szCs w:val="22"/>
        </w:rPr>
      </w:pPr>
    </w:p>
    <w:p w:rsidR="002E1A0A" w:rsidRPr="00B369F4" w:rsidP="002E1A0A" w14:paraId="16CC274B" w14:textId="77777777">
      <w:pPr>
        <w:numPr>
          <w:ilvl w:val="12"/>
          <w:numId w:val="0"/>
        </w:numPr>
        <w:spacing w:line="240" w:lineRule="auto"/>
        <w:ind w:right="-2"/>
        <w:rPr>
          <w:szCs w:val="22"/>
        </w:rPr>
      </w:pPr>
      <w:r w:rsidRPr="00B369F4">
        <w:t>Detta läkemedel har godkänts enligt reglerna om ”godkännande i undantagsfall”. Detta innebär att det inte har varit möjligt att få fullständig information om detta läkemedel eftersom sjukdomen är sällsynt.</w:t>
      </w:r>
    </w:p>
    <w:p w:rsidR="002E1A0A" w:rsidRPr="00B369F4" w:rsidP="002E1A0A" w14:paraId="310C22FE" w14:textId="77777777">
      <w:pPr>
        <w:numPr>
          <w:ilvl w:val="12"/>
          <w:numId w:val="0"/>
        </w:numPr>
        <w:spacing w:line="240" w:lineRule="auto"/>
        <w:ind w:right="-2"/>
        <w:rPr>
          <w:szCs w:val="22"/>
        </w:rPr>
      </w:pPr>
      <w:r w:rsidRPr="00B369F4">
        <w:t>Europeiska läkemedelsmyndigheten går varje år igenom eventuell ny information och</w:t>
      </w:r>
      <w:r w:rsidR="00551141">
        <w:t xml:space="preserve"> </w:t>
      </w:r>
      <w:r w:rsidRPr="00B369F4">
        <w:t>uppdaterar denna bipacksedel när så behövs.</w:t>
      </w:r>
    </w:p>
    <w:p w:rsidR="00450341" w:rsidRPr="00B369F4" w:rsidP="00204AAB" w14:paraId="39A72D56" w14:textId="77777777">
      <w:pPr>
        <w:numPr>
          <w:ilvl w:val="12"/>
          <w:numId w:val="0"/>
        </w:numPr>
        <w:spacing w:line="240" w:lineRule="auto"/>
        <w:ind w:right="-2"/>
        <w:rPr>
          <w:szCs w:val="22"/>
        </w:rPr>
      </w:pPr>
    </w:p>
    <w:p w:rsidR="00A76D67" w:rsidRPr="00B369F4" w:rsidP="00F06DB9" w14:paraId="5D830585" w14:textId="77777777">
      <w:pPr>
        <w:keepNext/>
        <w:numPr>
          <w:ilvl w:val="12"/>
          <w:numId w:val="0"/>
        </w:numPr>
        <w:tabs>
          <w:tab w:val="clear" w:pos="567"/>
        </w:tabs>
        <w:spacing w:line="240" w:lineRule="auto"/>
        <w:ind w:right="-2"/>
        <w:rPr>
          <w:b/>
          <w:szCs w:val="22"/>
        </w:rPr>
      </w:pPr>
      <w:r w:rsidRPr="00B369F4">
        <w:rPr>
          <w:b/>
          <w:szCs w:val="22"/>
        </w:rPr>
        <w:t>Övriga informationskällor</w:t>
      </w:r>
    </w:p>
    <w:p w:rsidR="009B6496" w:rsidRPr="00B369F4" w:rsidP="00F06DB9" w14:paraId="0677B1E3" w14:textId="77777777">
      <w:pPr>
        <w:keepNext/>
        <w:numPr>
          <w:ilvl w:val="12"/>
          <w:numId w:val="0"/>
        </w:numPr>
        <w:spacing w:line="240" w:lineRule="auto"/>
        <w:ind w:right="-2"/>
        <w:rPr>
          <w:szCs w:val="22"/>
        </w:rPr>
      </w:pPr>
    </w:p>
    <w:p w:rsidR="009B6496" w:rsidRPr="00B369F4" w:rsidP="00204AAB" w14:paraId="38EFFA87" w14:textId="77777777">
      <w:pPr>
        <w:numPr>
          <w:ilvl w:val="12"/>
          <w:numId w:val="0"/>
        </w:numPr>
        <w:spacing w:line="240" w:lineRule="auto"/>
        <w:ind w:right="-2"/>
        <w:rPr>
          <w:szCs w:val="22"/>
        </w:rPr>
      </w:pPr>
      <w:r w:rsidRPr="00B369F4">
        <w:t xml:space="preserve">Ytterligare information om detta läkemedel finns på Europeiska läkemedelsmyndighetens webbplats </w:t>
      </w:r>
      <w:hyperlink r:id="rId11" w:history="1">
        <w:r w:rsidRPr="00766A50" w:rsidR="00766A50">
          <w:rPr>
            <w:noProof/>
            <w:color w:val="0563C1"/>
            <w:szCs w:val="22"/>
            <w:u w:val="single"/>
            <w:lang w:eastAsia="sv-SE" w:bidi="sv-SE"/>
          </w:rPr>
          <w:t>https://www.ema.europa.eu</w:t>
        </w:r>
      </w:hyperlink>
      <w:r w:rsidRPr="00B369F4">
        <w:t>.</w:t>
      </w:r>
    </w:p>
    <w:p w:rsidR="00195EF4" w:rsidP="00204AAB" w14:paraId="696AD532" w14:textId="77777777">
      <w:pPr>
        <w:numPr>
          <w:ilvl w:val="12"/>
          <w:numId w:val="0"/>
        </w:numPr>
        <w:spacing w:line="240" w:lineRule="auto"/>
        <w:ind w:right="-2"/>
      </w:pPr>
      <w:r w:rsidRPr="00B369F4">
        <w:t>Där finns också länkar till andra webbplatser rörande sällsynta sjukdomar och behandlingar.</w:t>
      </w:r>
    </w:p>
    <w:p w:rsidR="00DF7B82" w:rsidRPr="00DF7B82" w:rsidP="007775BA" w14:paraId="4281DC4B" w14:textId="77777777">
      <w:pPr>
        <w:keepNext/>
        <w:spacing w:line="240" w:lineRule="auto"/>
        <w:rPr>
          <w:b/>
          <w:bCs/>
        </w:rPr>
      </w:pPr>
      <w:r>
        <w:rPr>
          <w:b/>
          <w:bCs/>
        </w:rPr>
        <w:t>Anvisningar</w:t>
      </w:r>
    </w:p>
    <w:p w:rsidR="00DF7B82" w:rsidP="007775BA" w14:paraId="0AED1020" w14:textId="77777777">
      <w:pPr>
        <w:keepNext/>
        <w:spacing w:line="240" w:lineRule="auto"/>
      </w:pPr>
    </w:p>
    <w:p w:rsidR="00626C00" w:rsidP="007775BA" w14:paraId="43905E29" w14:textId="77777777">
      <w:pPr>
        <w:keepNext/>
        <w:spacing w:line="240" w:lineRule="auto"/>
      </w:pPr>
      <w:r w:rsidRPr="00B369F4">
        <w:t>Anvisningar för att öppna kapslarna och strö innehållet på mat:</w:t>
      </w:r>
    </w:p>
    <w:p w:rsidR="00626C00" w:rsidRPr="00B369F4" w:rsidP="007775BA" w14:paraId="14793020" w14:textId="77777777">
      <w:pPr>
        <w:keepNext/>
        <w:spacing w:line="240" w:lineRule="auto"/>
        <w:rPr>
          <w:szCs w:val="22"/>
        </w:rPr>
      </w:pPr>
    </w:p>
    <w:p w:rsidR="00626C00" w:rsidRPr="00EF09DD" w:rsidP="00EF09DD" w14:paraId="0837FE51" w14:textId="77777777">
      <w:pPr>
        <w:keepNext/>
        <w:spacing w:line="240" w:lineRule="auto"/>
      </w:pPr>
      <w:r w:rsidRPr="00EF09DD">
        <w:t>Steg 1. Lägg upp en liten mängd mjuk mat i en skål (2 matskedar/30 ml yoghurt, äppelmos, banan- eller morotspuré, chokladpudding, rispudding eller havregrynsgröt). Maten ska vara vid eller under rumstemperatur.</w:t>
      </w:r>
    </w:p>
    <w:p w:rsidR="00626C00" w:rsidRPr="00B369F4" w:rsidP="007775BA" w14:paraId="67240FDD" w14:textId="77777777">
      <w:pPr>
        <w:keepNext/>
        <w:spacing w:line="240" w:lineRule="auto"/>
        <w:rPr>
          <w:szCs w:val="22"/>
        </w:rPr>
      </w:pPr>
    </w:p>
    <w:tbl>
      <w:tblPr>
        <w:tblStyle w:val="TableGrid"/>
        <w:tblW w:w="0" w:type="auto"/>
        <w:tblLook w:val="04A0"/>
      </w:tblPr>
      <w:tblGrid>
        <w:gridCol w:w="3823"/>
        <w:gridCol w:w="5097"/>
      </w:tblGrid>
      <w:tr w14:paraId="138155F5" w14:textId="77777777" w:rsidTr="00C76819">
        <w:tblPrEx>
          <w:tblW w:w="0" w:type="auto"/>
          <w:tblLook w:val="04A0"/>
        </w:tblPrEx>
        <w:tc>
          <w:tcPr>
            <w:tcW w:w="3823" w:type="dxa"/>
          </w:tcPr>
          <w:p w:rsidR="00626C00" w:rsidRPr="00B369F4" w:rsidP="00C76819" w14:paraId="6D817217" w14:textId="77777777">
            <w:pPr>
              <w:spacing w:line="240" w:lineRule="auto"/>
              <w:rPr>
                <w:szCs w:val="22"/>
              </w:rPr>
            </w:pPr>
            <w:r w:rsidRPr="0050183E">
              <w:rPr>
                <w:noProof/>
                <w:szCs w:val="22"/>
                <w:lang w:val="de-DE" w:eastAsia="de-DE"/>
              </w:rPr>
              <w:drawing>
                <wp:inline distT="0" distB="0" distL="0" distR="0">
                  <wp:extent cx="1847850" cy="1800225"/>
                  <wp:effectExtent l="0" t="0" r="0" b="9525"/>
                  <wp:docPr id="22" name="Picture 22"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311801" name="Picture 35" descr="Text, whiteboard&#10;&#10;Description automatically generated"/>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7850" cy="1800225"/>
                          </a:xfrm>
                          <a:prstGeom prst="rect">
                            <a:avLst/>
                          </a:prstGeom>
                          <a:noFill/>
                          <a:ln>
                            <a:noFill/>
                          </a:ln>
                        </pic:spPr>
                      </pic:pic>
                    </a:graphicData>
                  </a:graphic>
                </wp:inline>
              </w:drawing>
            </w:r>
          </w:p>
        </w:tc>
        <w:tc>
          <w:tcPr>
            <w:tcW w:w="5097" w:type="dxa"/>
          </w:tcPr>
          <w:p w:rsidR="00626C00" w:rsidRPr="00B72D50" w:rsidP="00C76819" w14:paraId="1A02D046" w14:textId="77777777">
            <w:pPr>
              <w:spacing w:line="240" w:lineRule="auto"/>
              <w:ind w:right="-2"/>
              <w:rPr>
                <w:szCs w:val="22"/>
              </w:rPr>
            </w:pPr>
            <w:r w:rsidRPr="0050183E">
              <w:rPr>
                <w:szCs w:val="22"/>
              </w:rPr>
              <w:t>Steg 2:</w:t>
            </w:r>
          </w:p>
          <w:p w:rsidR="00626C00" w:rsidRPr="00B72D50" w:rsidP="00C76819" w14:paraId="78FCC0E7" w14:textId="77777777">
            <w:pPr>
              <w:spacing w:line="240" w:lineRule="auto"/>
              <w:ind w:right="-2"/>
              <w:rPr>
                <w:szCs w:val="22"/>
              </w:rPr>
            </w:pPr>
            <w:r w:rsidRPr="0050183E">
              <w:rPr>
                <w:szCs w:val="22"/>
              </w:rPr>
              <w:t xml:space="preserve">• </w:t>
            </w:r>
            <w:r w:rsidRPr="00881589">
              <w:t>Håll kapseln vågrätt i båda ändarna och vrid i motsatta riktningar.</w:t>
            </w:r>
          </w:p>
        </w:tc>
      </w:tr>
      <w:tr w14:paraId="5674213D" w14:textId="77777777" w:rsidTr="00C76819">
        <w:tblPrEx>
          <w:tblW w:w="0" w:type="auto"/>
          <w:tblLook w:val="04A0"/>
        </w:tblPrEx>
        <w:tc>
          <w:tcPr>
            <w:tcW w:w="3823" w:type="dxa"/>
          </w:tcPr>
          <w:p w:rsidR="00626C00" w:rsidRPr="00B369F4" w:rsidP="00C76819" w14:paraId="63CB4B2E" w14:textId="77777777">
            <w:pPr>
              <w:spacing w:line="240" w:lineRule="auto"/>
              <w:rPr>
                <w:szCs w:val="22"/>
              </w:rPr>
            </w:pPr>
            <w:r w:rsidRPr="00C071E9">
              <w:rPr>
                <w:noProof/>
                <w:szCs w:val="22"/>
              </w:rPr>
              <w:drawing>
                <wp:inline distT="0" distB="0" distL="0" distR="0">
                  <wp:extent cx="1850400" cy="1800000"/>
                  <wp:effectExtent l="0" t="0" r="0" b="0"/>
                  <wp:docPr id="36" name="Picture 3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088173" name="Picture 36" descr="A picture containing text&#10;&#10;Description automatically generated"/>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p>
        </w:tc>
        <w:tc>
          <w:tcPr>
            <w:tcW w:w="5097" w:type="dxa"/>
          </w:tcPr>
          <w:p w:rsidR="00626C00" w:rsidP="00C76819" w14:paraId="090FFFE0" w14:textId="77777777">
            <w:pPr>
              <w:spacing w:line="240" w:lineRule="auto"/>
              <w:ind w:right="-2"/>
              <w:rPr>
                <w:szCs w:val="22"/>
              </w:rPr>
            </w:pPr>
            <w:r>
              <w:rPr>
                <w:szCs w:val="22"/>
              </w:rPr>
              <w:t>Steg 3:</w:t>
            </w:r>
          </w:p>
          <w:p w:rsidR="00626C00" w:rsidRPr="00D06AF0" w:rsidP="00C76819" w14:paraId="45D7F7E3" w14:textId="77777777">
            <w:pPr>
              <w:spacing w:line="240" w:lineRule="auto"/>
              <w:ind w:right="-2"/>
              <w:rPr>
                <w:szCs w:val="22"/>
              </w:rPr>
            </w:pPr>
            <w:r w:rsidRPr="0050183E">
              <w:rPr>
                <w:szCs w:val="22"/>
              </w:rPr>
              <w:t xml:space="preserve">• </w:t>
            </w:r>
            <w:r w:rsidRPr="00D06AF0">
              <w:rPr>
                <w:szCs w:val="22"/>
              </w:rPr>
              <w:t>Dra isär den och töm innehållet i skålen med mjuk mat.</w:t>
            </w:r>
          </w:p>
          <w:p w:rsidR="00626C00" w:rsidRPr="00D06AF0" w:rsidP="00C76819" w14:paraId="094D8C32" w14:textId="77777777">
            <w:pPr>
              <w:spacing w:line="240" w:lineRule="auto"/>
              <w:ind w:right="-2"/>
              <w:rPr>
                <w:szCs w:val="22"/>
              </w:rPr>
            </w:pPr>
          </w:p>
          <w:p w:rsidR="00626C00" w:rsidRPr="00D06AF0" w:rsidP="00C76819" w14:paraId="7F080DA3" w14:textId="77777777">
            <w:pPr>
              <w:spacing w:line="240" w:lineRule="auto"/>
              <w:ind w:right="-2"/>
              <w:rPr>
                <w:szCs w:val="22"/>
              </w:rPr>
            </w:pPr>
            <w:r w:rsidRPr="0050183E">
              <w:rPr>
                <w:szCs w:val="22"/>
              </w:rPr>
              <w:t xml:space="preserve">• </w:t>
            </w:r>
            <w:r w:rsidRPr="00D06AF0">
              <w:rPr>
                <w:szCs w:val="22"/>
              </w:rPr>
              <w:t>Knacka försiktigt på kapseln så att alla granulat kommer ut.</w:t>
            </w:r>
          </w:p>
          <w:p w:rsidR="00626C00" w:rsidRPr="00D06AF0" w:rsidP="00C76819" w14:paraId="73001E3F" w14:textId="77777777">
            <w:pPr>
              <w:spacing w:line="240" w:lineRule="auto"/>
              <w:ind w:right="-2"/>
              <w:rPr>
                <w:szCs w:val="22"/>
              </w:rPr>
            </w:pPr>
          </w:p>
          <w:p w:rsidR="00626C00" w:rsidRPr="00D06AF0" w:rsidP="00C76819" w14:paraId="669556CA" w14:textId="77777777">
            <w:pPr>
              <w:spacing w:line="240" w:lineRule="auto"/>
              <w:ind w:right="-2"/>
              <w:rPr>
                <w:szCs w:val="22"/>
              </w:rPr>
            </w:pPr>
            <w:r w:rsidRPr="0050183E">
              <w:rPr>
                <w:szCs w:val="22"/>
              </w:rPr>
              <w:t xml:space="preserve">• </w:t>
            </w:r>
            <w:r w:rsidRPr="00D06AF0">
              <w:rPr>
                <w:szCs w:val="22"/>
              </w:rPr>
              <w:t>Upprepa det föregående steget om dosen kräver mer än en kapsel.</w:t>
            </w:r>
          </w:p>
          <w:p w:rsidR="00626C00" w:rsidRPr="00B369F4" w:rsidP="00C76819" w14:paraId="0A2F5FA0" w14:textId="77777777">
            <w:pPr>
              <w:spacing w:line="240" w:lineRule="auto"/>
              <w:ind w:right="-2"/>
              <w:rPr>
                <w:szCs w:val="22"/>
              </w:rPr>
            </w:pPr>
          </w:p>
        </w:tc>
      </w:tr>
      <w:tr w14:paraId="636957B3" w14:textId="77777777" w:rsidTr="00C76819">
        <w:tblPrEx>
          <w:tblW w:w="0" w:type="auto"/>
          <w:tblLook w:val="04A0"/>
        </w:tblPrEx>
        <w:tc>
          <w:tcPr>
            <w:tcW w:w="3823" w:type="dxa"/>
          </w:tcPr>
          <w:p w:rsidR="00626C00" w:rsidRPr="00B369F4" w:rsidP="00C76819" w14:paraId="402C1021" w14:textId="77777777">
            <w:pPr>
              <w:spacing w:line="240" w:lineRule="auto"/>
              <w:rPr>
                <w:szCs w:val="22"/>
              </w:rPr>
            </w:pPr>
            <w:r w:rsidRPr="00C071E9">
              <w:rPr>
                <w:noProof/>
                <w:szCs w:val="22"/>
              </w:rPr>
              <w:drawing>
                <wp:inline distT="0" distB="0" distL="0" distR="0">
                  <wp:extent cx="1850400" cy="1800000"/>
                  <wp:effectExtent l="0" t="0" r="0" b="0"/>
                  <wp:docPr id="37" name="Picture 3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95384" name="Picture 37" descr="Text&#10;&#10;Description automatically generated"/>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50400" cy="1800000"/>
                          </a:xfrm>
                          <a:prstGeom prst="rect">
                            <a:avLst/>
                          </a:prstGeom>
                          <a:noFill/>
                          <a:ln>
                            <a:noFill/>
                          </a:ln>
                        </pic:spPr>
                      </pic:pic>
                    </a:graphicData>
                  </a:graphic>
                </wp:inline>
              </w:drawing>
            </w:r>
          </w:p>
        </w:tc>
        <w:tc>
          <w:tcPr>
            <w:tcW w:w="5097" w:type="dxa"/>
          </w:tcPr>
          <w:p w:rsidR="00626C00" w:rsidP="00C76819" w14:paraId="75739C33" w14:textId="77777777">
            <w:pPr>
              <w:spacing w:line="240" w:lineRule="auto"/>
              <w:ind w:right="-2"/>
              <w:rPr>
                <w:szCs w:val="22"/>
              </w:rPr>
            </w:pPr>
            <w:r>
              <w:rPr>
                <w:szCs w:val="22"/>
              </w:rPr>
              <w:t>Steg 4:</w:t>
            </w:r>
          </w:p>
          <w:p w:rsidR="00626C00" w:rsidRPr="0062057F" w:rsidP="00C76819" w14:paraId="6F3C450A" w14:textId="77777777">
            <w:pPr>
              <w:spacing w:line="240" w:lineRule="auto"/>
              <w:ind w:right="-2"/>
              <w:rPr>
                <w:szCs w:val="22"/>
              </w:rPr>
            </w:pPr>
            <w:r w:rsidRPr="0050183E">
              <w:rPr>
                <w:szCs w:val="22"/>
              </w:rPr>
              <w:t xml:space="preserve">• </w:t>
            </w:r>
            <w:r w:rsidRPr="0062057F">
              <w:rPr>
                <w:szCs w:val="22"/>
              </w:rPr>
              <w:t xml:space="preserve">Blanda </w:t>
            </w:r>
            <w:r>
              <w:rPr>
                <w:szCs w:val="22"/>
              </w:rPr>
              <w:t>försiktigt</w:t>
            </w:r>
            <w:r w:rsidR="00F875A6">
              <w:rPr>
                <w:szCs w:val="22"/>
              </w:rPr>
              <w:t xml:space="preserve"> ihop</w:t>
            </w:r>
            <w:r>
              <w:rPr>
                <w:szCs w:val="22"/>
              </w:rPr>
              <w:t xml:space="preserve"> </w:t>
            </w:r>
            <w:r w:rsidRPr="0062057F">
              <w:rPr>
                <w:szCs w:val="22"/>
              </w:rPr>
              <w:t>granulaten med den mjuka maten.</w:t>
            </w:r>
          </w:p>
          <w:p w:rsidR="00626C00" w:rsidRPr="00B369F4" w:rsidP="00C76819" w14:paraId="76317BDA" w14:textId="77777777">
            <w:pPr>
              <w:spacing w:line="240" w:lineRule="auto"/>
              <w:ind w:right="-2"/>
              <w:rPr>
                <w:szCs w:val="22"/>
              </w:rPr>
            </w:pPr>
          </w:p>
        </w:tc>
      </w:tr>
      <w:tr w14:paraId="73DAFC2B" w14:textId="77777777" w:rsidTr="00C76819">
        <w:tblPrEx>
          <w:tblW w:w="0" w:type="auto"/>
          <w:tblLook w:val="04A0"/>
        </w:tblPrEx>
        <w:tc>
          <w:tcPr>
            <w:tcW w:w="8920" w:type="dxa"/>
            <w:gridSpan w:val="2"/>
          </w:tcPr>
          <w:p w:rsidR="00626C00" w:rsidRPr="0047095C" w:rsidP="00C76819" w14:paraId="5B565175" w14:textId="77777777">
            <w:pPr>
              <w:pStyle w:val="ListParagraph"/>
              <w:numPr>
                <w:ilvl w:val="0"/>
                <w:numId w:val="2"/>
              </w:numPr>
              <w:ind w:left="284" w:hanging="284"/>
              <w:rPr>
                <w:rFonts w:ascii="Times New Roman" w:hAnsi="Times New Roman"/>
                <w:sz w:val="22"/>
                <w:szCs w:val="22"/>
              </w:rPr>
            </w:pPr>
            <w:r w:rsidRPr="0047095C">
              <w:rPr>
                <w:rFonts w:ascii="Times New Roman" w:hAnsi="Times New Roman"/>
                <w:sz w:val="22"/>
                <w:szCs w:val="22"/>
              </w:rPr>
              <w:t>Ta hela dosen omedelbart efter tillblandning. Spara inte blandningen för framtida användning.</w:t>
            </w:r>
          </w:p>
          <w:p w:rsidR="00626C00" w:rsidRPr="0047095C" w:rsidP="00C76819" w14:paraId="197FD0C5" w14:textId="77777777">
            <w:pPr>
              <w:pStyle w:val="ListParagraph"/>
              <w:numPr>
                <w:ilvl w:val="0"/>
                <w:numId w:val="2"/>
              </w:numPr>
              <w:ind w:left="284" w:hanging="284"/>
              <w:rPr>
                <w:rFonts w:ascii="Times New Roman" w:hAnsi="Times New Roman"/>
                <w:sz w:val="22"/>
                <w:szCs w:val="22"/>
              </w:rPr>
            </w:pPr>
            <w:r w:rsidRPr="0047095C">
              <w:rPr>
                <w:rFonts w:ascii="Times New Roman" w:hAnsi="Times New Roman"/>
                <w:sz w:val="22"/>
                <w:szCs w:val="22"/>
              </w:rPr>
              <w:t>Drick ett glas vatten efter dosen.</w:t>
            </w:r>
          </w:p>
          <w:p w:rsidR="00626C00" w:rsidRPr="0047095C" w:rsidP="00C76819" w14:paraId="5778D22F" w14:textId="77777777">
            <w:pPr>
              <w:pStyle w:val="ListParagraph"/>
              <w:numPr>
                <w:ilvl w:val="0"/>
                <w:numId w:val="2"/>
              </w:numPr>
              <w:ind w:left="284" w:hanging="284"/>
              <w:rPr>
                <w:rFonts w:ascii="Times New Roman" w:hAnsi="Times New Roman"/>
                <w:sz w:val="22"/>
                <w:szCs w:val="22"/>
              </w:rPr>
            </w:pPr>
            <w:r w:rsidRPr="0047095C">
              <w:rPr>
                <w:rFonts w:ascii="Times New Roman" w:hAnsi="Times New Roman"/>
                <w:sz w:val="22"/>
                <w:szCs w:val="22"/>
              </w:rPr>
              <w:t>Kasta de tomma kapselskalen.</w:t>
            </w:r>
          </w:p>
          <w:p w:rsidR="00626C00" w:rsidP="00C76819" w14:paraId="51242CE4" w14:textId="77777777">
            <w:pPr>
              <w:spacing w:line="240" w:lineRule="auto"/>
              <w:ind w:right="-2"/>
              <w:rPr>
                <w:szCs w:val="22"/>
              </w:rPr>
            </w:pPr>
          </w:p>
        </w:tc>
      </w:tr>
    </w:tbl>
    <w:p w:rsidR="00F20F33" w:rsidRPr="00B369F4" w:rsidP="00F20F33" w14:paraId="3308F98E" w14:textId="77777777">
      <w:pPr>
        <w:numPr>
          <w:ilvl w:val="12"/>
          <w:numId w:val="0"/>
        </w:numPr>
        <w:tabs>
          <w:tab w:val="clear" w:pos="567"/>
        </w:tabs>
        <w:spacing w:line="240" w:lineRule="auto"/>
        <w:ind w:right="-2"/>
        <w:rPr>
          <w:szCs w:val="22"/>
        </w:rPr>
      </w:pPr>
    </w:p>
    <w:p w:rsidR="00FB18E8" w14:paraId="7A5A80D8" w14:textId="77777777">
      <w:pPr>
        <w:tabs>
          <w:tab w:val="clear" w:pos="567"/>
        </w:tabs>
        <w:spacing w:line="240" w:lineRule="auto"/>
        <w:rPr>
          <w:szCs w:val="22"/>
        </w:rPr>
      </w:pPr>
      <w:r>
        <w:rPr>
          <w:szCs w:val="22"/>
        </w:rPr>
        <w:br w:type="page"/>
      </w:r>
    </w:p>
    <w:p w:rsidR="0002425C" w:rsidRPr="00CA4691" w:rsidP="0002425C" w14:paraId="7D0DCA83" w14:textId="77777777">
      <w:pPr>
        <w:pageBreakBefore/>
        <w:rPr>
          <w:szCs w:val="22"/>
          <w:u w:val="single"/>
        </w:rPr>
      </w:pPr>
      <w:r w:rsidRPr="00CA4691">
        <w:rPr>
          <w:u w:val="single"/>
        </w:rPr>
        <w:t>Anvisningar för att öppna kapslarna och strö innehållet i en åldersanpassad dryck</w:t>
      </w:r>
      <w:r w:rsidRPr="00CA4691">
        <w:rPr>
          <w:szCs w:val="22"/>
          <w:u w:val="single"/>
        </w:rPr>
        <w:t>:</w:t>
      </w:r>
    </w:p>
    <w:p w:rsidR="00B811E0" w:rsidP="0002425C" w14:paraId="151F0119" w14:textId="77777777"/>
    <w:p w:rsidR="0002425C" w:rsidRPr="0050183E" w:rsidP="0002425C" w14:paraId="6179D926" w14:textId="77777777">
      <w:r>
        <w:t>Ge</w:t>
      </w:r>
      <w:r w:rsidRPr="0050183E">
        <w:t xml:space="preserve"> inte via nappflaska eller pi</w:t>
      </w:r>
      <w:r>
        <w:t>p</w:t>
      </w:r>
      <w:r w:rsidRPr="0050183E">
        <w:t xml:space="preserve">mugg eftersom granulaten inte kan passera genom </w:t>
      </w:r>
      <w:r>
        <w:t>hålet</w:t>
      </w:r>
      <w:r w:rsidRPr="0050183E">
        <w:t>. Granulaten löses inte upp i vätskor.</w:t>
      </w:r>
    </w:p>
    <w:p w:rsidR="0002425C" w:rsidRPr="0050183E" w:rsidP="0002425C" w14:paraId="1A8C6212" w14:textId="77777777">
      <w:pPr>
        <w:ind w:right="-2"/>
        <w:rPr>
          <w:szCs w:val="22"/>
          <w:u w:val="single"/>
        </w:rPr>
      </w:pPr>
    </w:p>
    <w:p w:rsidR="0002425C" w:rsidRPr="0050183E" w:rsidP="0002425C" w14:paraId="169B0929" w14:textId="77777777">
      <w:pPr>
        <w:ind w:right="-2"/>
        <w:rPr>
          <w:szCs w:val="22"/>
        </w:rPr>
      </w:pPr>
      <w:r>
        <w:rPr>
          <w:szCs w:val="22"/>
        </w:rPr>
        <w:t>Kontakta ditt apotek om du inte har en lämplig spruta för dosering i munnen som du kan använda hemma</w:t>
      </w:r>
      <w:r w:rsidRPr="0050183E">
        <w:rPr>
          <w:szCs w:val="22"/>
        </w:rPr>
        <w:t>.</w:t>
      </w:r>
    </w:p>
    <w:p w:rsidR="0002425C" w:rsidRPr="0050183E" w:rsidP="0002425C" w14:paraId="54BB1B59" w14:textId="77777777">
      <w:pPr>
        <w:ind w:right="-2"/>
        <w:rPr>
          <w:szCs w:val="22"/>
        </w:rPr>
      </w:pPr>
    </w:p>
    <w:tbl>
      <w:tblPr>
        <w:tblStyle w:val="TableGrid"/>
        <w:tblW w:w="0" w:type="auto"/>
        <w:tblLook w:val="04A0"/>
      </w:tblPr>
      <w:tblGrid>
        <w:gridCol w:w="3681"/>
        <w:gridCol w:w="5380"/>
      </w:tblGrid>
      <w:tr w14:paraId="5F2F0FAC" w14:textId="77777777" w:rsidTr="005430CF">
        <w:tblPrEx>
          <w:tblW w:w="0" w:type="auto"/>
          <w:tblLook w:val="04A0"/>
        </w:tblPrEx>
        <w:trPr>
          <w:trHeight w:val="2232"/>
        </w:trPr>
        <w:tc>
          <w:tcPr>
            <w:tcW w:w="3681" w:type="dxa"/>
            <w:tcBorders>
              <w:top w:val="single" w:sz="4" w:space="0" w:color="auto"/>
              <w:left w:val="single" w:sz="4" w:space="0" w:color="auto"/>
              <w:bottom w:val="single" w:sz="4" w:space="0" w:color="auto"/>
              <w:right w:val="single" w:sz="4" w:space="0" w:color="auto"/>
            </w:tcBorders>
          </w:tcPr>
          <w:p w:rsidR="004820C7" w:rsidP="005430CF" w14:paraId="2914FAAD" w14:textId="77777777">
            <w:pPr>
              <w:numPr>
                <w:ilvl w:val="12"/>
                <w:numId w:val="0"/>
              </w:numPr>
              <w:spacing w:line="240" w:lineRule="auto"/>
              <w:ind w:right="-2"/>
              <w:rPr>
                <w:ins w:id="456" w:author="Auteur"/>
                <w:szCs w:val="22"/>
                <w:highlight w:val="yellow"/>
              </w:rPr>
            </w:pPr>
            <w:del w:id="457" w:author="Auteur">
              <w:r w:rsidRPr="0050183E">
                <w:rPr>
                  <w:noProof/>
                  <w:lang w:val="de-DE" w:eastAsia="de-DE"/>
                </w:rPr>
                <w:drawing>
                  <wp:inline distT="0" distB="0" distL="0" distR="0">
                    <wp:extent cx="1762125" cy="1800225"/>
                    <wp:effectExtent l="0" t="0" r="9525" b="9525"/>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920128" name="Picture 38" descr="A picture containing text&#10;&#10;Description automatically generated"/>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2125" cy="1800225"/>
                            </a:xfrm>
                            <a:prstGeom prst="rect">
                              <a:avLst/>
                            </a:prstGeom>
                            <a:noFill/>
                            <a:ln>
                              <a:noFill/>
                            </a:ln>
                          </pic:spPr>
                        </pic:pic>
                      </a:graphicData>
                    </a:graphic>
                  </wp:inline>
                </w:drawing>
              </w:r>
            </w:del>
          </w:p>
          <w:p w:rsidR="004820C7" w:rsidRPr="0050183E" w:rsidP="005430CF" w14:paraId="24E1946B" w14:textId="77777777">
            <w:pPr>
              <w:numPr>
                <w:ilvl w:val="12"/>
                <w:numId w:val="0"/>
              </w:numPr>
              <w:spacing w:line="240" w:lineRule="auto"/>
              <w:ind w:right="-2"/>
              <w:rPr>
                <w:szCs w:val="22"/>
                <w:highlight w:val="yellow"/>
              </w:rPr>
            </w:pPr>
            <w:ins w:id="458" w:author="Auteur">
              <w:r>
                <w:rPr>
                  <w:rFonts w:ascii="Aptos" w:hAnsi="Aptos"/>
                  <w:noProof/>
                  <w:lang w:val="en-US" w:eastAsia="zh-CN"/>
                </w:rPr>
                <w:drawing>
                  <wp:inline distT="0" distB="0" distL="0" distR="0">
                    <wp:extent cx="1750232" cy="1790700"/>
                    <wp:effectExtent l="0" t="0" r="2540" b="0"/>
                    <wp:docPr id="143471983" name="Picture 143471983"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37059" name="Picture 1" descr="Z"/>
                            <pic:cNvPicPr>
                              <a:picLocks noChangeAspect="1" noChangeArrowheads="1"/>
                            </pic:cNvPicPr>
                          </pic:nvPicPr>
                          <pic:blipFill>
                            <a:blip xmlns:r="http://schemas.openxmlformats.org/officeDocument/2006/relationships" r:embed="rId17" r:link="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9185" cy="1799860"/>
                            </a:xfrm>
                            <a:prstGeom prst="rect">
                              <a:avLst/>
                            </a:prstGeom>
                            <a:noFill/>
                            <a:ln>
                              <a:noFill/>
                            </a:ln>
                          </pic:spPr>
                        </pic:pic>
                      </a:graphicData>
                    </a:graphic>
                  </wp:inline>
                </w:drawing>
              </w:r>
            </w:ins>
          </w:p>
        </w:tc>
        <w:tc>
          <w:tcPr>
            <w:tcW w:w="5380" w:type="dxa"/>
            <w:tcBorders>
              <w:top w:val="single" w:sz="4" w:space="0" w:color="auto"/>
              <w:left w:val="single" w:sz="4" w:space="0" w:color="auto"/>
              <w:bottom w:val="single" w:sz="4" w:space="0" w:color="auto"/>
              <w:right w:val="single" w:sz="4" w:space="0" w:color="auto"/>
            </w:tcBorders>
          </w:tcPr>
          <w:p w:rsidR="0002425C" w:rsidRPr="0050183E" w:rsidP="005430CF" w14:paraId="7D0790FA" w14:textId="77777777">
            <w:pPr>
              <w:numPr>
                <w:ilvl w:val="12"/>
                <w:numId w:val="0"/>
              </w:numPr>
              <w:spacing w:line="240" w:lineRule="auto"/>
              <w:ind w:right="-2"/>
              <w:rPr>
                <w:szCs w:val="22"/>
              </w:rPr>
            </w:pPr>
            <w:r w:rsidRPr="0050183E">
              <w:rPr>
                <w:szCs w:val="22"/>
              </w:rPr>
              <w:t>Steg 1:</w:t>
            </w:r>
          </w:p>
          <w:p w:rsidR="0002425C" w:rsidRPr="00CA4691" w:rsidP="005430CF" w14:paraId="2651CB4C" w14:textId="77777777">
            <w:pPr>
              <w:pStyle w:val="ListParagraph"/>
              <w:ind w:left="0" w:right="-2"/>
              <w:rPr>
                <w:rFonts w:ascii="Times New Roman" w:eastAsia="Times New Roman" w:hAnsi="Times New Roman"/>
                <w:sz w:val="22"/>
              </w:rPr>
            </w:pPr>
            <w:r w:rsidRPr="00CA4691">
              <w:rPr>
                <w:rFonts w:ascii="Times New Roman" w:eastAsia="Times New Roman" w:hAnsi="Times New Roman"/>
                <w:sz w:val="22"/>
              </w:rPr>
              <w:t>• Håll kapseln vågrätt i båda ändarna och vrid i motsatta riktningar.</w:t>
            </w:r>
          </w:p>
          <w:p w:rsidR="0002425C" w:rsidRPr="0050183E" w:rsidP="005430CF" w14:paraId="2AF0DB7B" w14:textId="77777777">
            <w:pPr>
              <w:numPr>
                <w:ilvl w:val="12"/>
                <w:numId w:val="0"/>
              </w:numPr>
              <w:spacing w:line="240" w:lineRule="auto"/>
              <w:ind w:right="-2"/>
              <w:rPr>
                <w:szCs w:val="22"/>
                <w:highlight w:val="yellow"/>
              </w:rPr>
            </w:pPr>
          </w:p>
          <w:p w:rsidR="00671863" w:rsidP="005430CF" w14:paraId="7520D25A" w14:textId="77777777">
            <w:pPr>
              <w:numPr>
                <w:ilvl w:val="12"/>
                <w:numId w:val="0"/>
              </w:numPr>
              <w:spacing w:line="240" w:lineRule="auto"/>
              <w:ind w:right="-2"/>
              <w:rPr>
                <w:ins w:id="459" w:author="Auteur"/>
                <w:rFonts w:eastAsia="Calibri"/>
                <w:szCs w:val="22"/>
              </w:rPr>
            </w:pPr>
            <w:r w:rsidRPr="0050183E">
              <w:rPr>
                <w:szCs w:val="22"/>
              </w:rPr>
              <w:t xml:space="preserve">• </w:t>
            </w:r>
            <w:r w:rsidRPr="0050183E">
              <w:t>Dra isär den och töm innehållet i en liten kopp eller ett glas</w:t>
            </w:r>
            <w:r w:rsidRPr="0050183E">
              <w:rPr>
                <w:rFonts w:eastAsia="Calibri"/>
                <w:szCs w:val="22"/>
              </w:rPr>
              <w:t>.</w:t>
            </w:r>
            <w:r>
              <w:rPr>
                <w:rFonts w:eastAsia="Calibri"/>
                <w:szCs w:val="22"/>
              </w:rPr>
              <w:t xml:space="preserve"> </w:t>
            </w:r>
          </w:p>
          <w:p w:rsidR="00671863" w:rsidP="005430CF" w14:paraId="0732AA47" w14:textId="77777777">
            <w:pPr>
              <w:numPr>
                <w:ilvl w:val="12"/>
                <w:numId w:val="0"/>
              </w:numPr>
              <w:spacing w:line="240" w:lineRule="auto"/>
              <w:ind w:right="-2"/>
              <w:rPr>
                <w:ins w:id="460" w:author="Auteur"/>
                <w:rFonts w:eastAsia="Calibri"/>
                <w:szCs w:val="22"/>
              </w:rPr>
            </w:pPr>
          </w:p>
          <w:p w:rsidR="0002425C" w:rsidRPr="00671863" w:rsidP="00671863" w14:paraId="3DBB28B4" w14:textId="77777777">
            <w:pPr>
              <w:ind w:right="-2"/>
              <w:rPr>
                <w:rFonts w:eastAsia="Calibri"/>
                <w:szCs w:val="22"/>
                <w:highlight w:val="yellow"/>
              </w:rPr>
            </w:pPr>
            <w:ins w:id="461" w:author="Auteur">
              <w:r w:rsidRPr="005448E7">
                <w:rPr>
                  <w:szCs w:val="22"/>
                </w:rPr>
                <w:t xml:space="preserve">• </w:t>
              </w:r>
            </w:ins>
            <w:r w:rsidRPr="0050183E" w:rsidR="001B5A30">
              <w:t>Knacka försiktigt på kapseln så att alla granulat kommer ut. Upprepa det föregående steget om dosen kräver mer än en kapsel.</w:t>
            </w:r>
          </w:p>
          <w:p w:rsidR="0002425C" w:rsidRPr="005448E7" w:rsidP="005430CF" w14:paraId="50156319" w14:textId="77777777">
            <w:pPr>
              <w:numPr>
                <w:ilvl w:val="12"/>
                <w:numId w:val="0"/>
              </w:numPr>
              <w:spacing w:line="240" w:lineRule="auto"/>
              <w:ind w:right="-2"/>
              <w:rPr>
                <w:rFonts w:eastAsia="Calibri"/>
                <w:szCs w:val="22"/>
              </w:rPr>
            </w:pPr>
          </w:p>
          <w:p w:rsidR="0002425C" w:rsidRPr="005448E7" w:rsidP="005430CF" w14:paraId="5F878A86" w14:textId="77777777">
            <w:pPr>
              <w:numPr>
                <w:ilvl w:val="12"/>
                <w:numId w:val="0"/>
              </w:numPr>
              <w:spacing w:line="240" w:lineRule="auto"/>
              <w:ind w:right="-2"/>
              <w:rPr>
                <w:del w:id="462" w:author="Auteur"/>
                <w:rFonts w:eastAsia="Calibri"/>
                <w:szCs w:val="22"/>
              </w:rPr>
            </w:pPr>
            <w:del w:id="463" w:author="Auteur">
              <w:r w:rsidRPr="005448E7">
                <w:rPr>
                  <w:szCs w:val="22"/>
                </w:rPr>
                <w:delText xml:space="preserve">• Tillsätt en tesked (5 ml) av en åldersanpassad dryck (t.ex. bröstmjölk, </w:delText>
              </w:r>
            </w:del>
            <w:del w:id="464" w:author="Auteur">
              <w:r>
                <w:rPr>
                  <w:szCs w:val="22"/>
                </w:rPr>
                <w:delText>bröst</w:delText>
              </w:r>
            </w:del>
            <w:del w:id="465" w:author="Auteur">
              <w:r w:rsidRPr="005448E7">
                <w:rPr>
                  <w:szCs w:val="22"/>
                </w:rPr>
                <w:delText>mjölk</w:delText>
              </w:r>
            </w:del>
            <w:del w:id="466" w:author="Auteur">
              <w:r>
                <w:rPr>
                  <w:szCs w:val="22"/>
                </w:rPr>
                <w:delText>s</w:delText>
              </w:r>
            </w:del>
            <w:del w:id="467" w:author="Auteur">
              <w:r w:rsidRPr="005448E7">
                <w:rPr>
                  <w:szCs w:val="22"/>
                </w:rPr>
                <w:delText>ersättning eller vatten</w:delText>
              </w:r>
            </w:del>
            <w:del w:id="468" w:author="Auteur">
              <w:r w:rsidRPr="005448E7">
                <w:rPr>
                  <w:rFonts w:eastAsia="Calibri"/>
                  <w:szCs w:val="22"/>
                </w:rPr>
                <w:delText>).</w:delText>
              </w:r>
            </w:del>
          </w:p>
          <w:p w:rsidR="0002425C" w:rsidRPr="005448E7" w:rsidP="005430CF" w14:paraId="6DDA2BB7" w14:textId="77777777">
            <w:pPr>
              <w:numPr>
                <w:ilvl w:val="12"/>
                <w:numId w:val="0"/>
              </w:numPr>
              <w:spacing w:line="240" w:lineRule="auto"/>
              <w:ind w:right="-2"/>
              <w:rPr>
                <w:del w:id="469" w:author="Auteur"/>
                <w:szCs w:val="22"/>
              </w:rPr>
            </w:pPr>
          </w:p>
          <w:p w:rsidR="0002425C" w:rsidRPr="0050183E" w:rsidP="005430CF" w14:paraId="65CC010A" w14:textId="77777777">
            <w:pPr>
              <w:numPr>
                <w:ilvl w:val="12"/>
                <w:numId w:val="0"/>
              </w:numPr>
              <w:spacing w:line="240" w:lineRule="auto"/>
              <w:ind w:right="-2"/>
              <w:rPr>
                <w:del w:id="470" w:author="Auteur"/>
                <w:szCs w:val="22"/>
              </w:rPr>
            </w:pPr>
            <w:del w:id="471" w:author="Auteur">
              <w:r w:rsidRPr="005448E7">
                <w:rPr>
                  <w:szCs w:val="22"/>
                </w:rPr>
                <w:delText xml:space="preserve">• Låt granulaten ligga i drycken i cirka 5 minuter så att de </w:delText>
              </w:r>
            </w:del>
            <w:del w:id="472" w:author="Auteur">
              <w:r>
                <w:rPr>
                  <w:szCs w:val="22"/>
                </w:rPr>
                <w:delText>blöts igenom väl</w:delText>
              </w:r>
            </w:del>
            <w:del w:id="473" w:author="Auteur">
              <w:r w:rsidRPr="005448E7">
                <w:rPr>
                  <w:szCs w:val="22"/>
                </w:rPr>
                <w:delText xml:space="preserve"> (granulaten</w:delText>
              </w:r>
            </w:del>
            <w:del w:id="474" w:author="Auteur">
              <w:r>
                <w:rPr>
                  <w:szCs w:val="22"/>
                </w:rPr>
                <w:delText xml:space="preserve"> kommer inte</w:delText>
              </w:r>
            </w:del>
            <w:del w:id="475" w:author="Auteur">
              <w:r w:rsidRPr="005448E7">
                <w:rPr>
                  <w:szCs w:val="22"/>
                </w:rPr>
                <w:delText xml:space="preserve"> lös</w:delText>
              </w:r>
            </w:del>
            <w:del w:id="476" w:author="Auteur">
              <w:r>
                <w:rPr>
                  <w:szCs w:val="22"/>
                </w:rPr>
                <w:delText>a</w:delText>
              </w:r>
            </w:del>
            <w:del w:id="477" w:author="Auteur">
              <w:r w:rsidRPr="005448E7">
                <w:rPr>
                  <w:szCs w:val="22"/>
                </w:rPr>
                <w:delText>s upp).</w:delText>
              </w:r>
            </w:del>
          </w:p>
          <w:p w:rsidR="0002425C" w:rsidRPr="0050183E" w:rsidP="003B12C8" w14:paraId="5E50DCAF" w14:textId="77777777">
            <w:pPr>
              <w:numPr>
                <w:ilvl w:val="12"/>
                <w:numId w:val="0"/>
              </w:numPr>
              <w:spacing w:line="240" w:lineRule="auto"/>
              <w:ind w:right="-2"/>
              <w:rPr>
                <w:szCs w:val="22"/>
                <w:highlight w:val="yellow"/>
              </w:rPr>
            </w:pPr>
          </w:p>
        </w:tc>
      </w:tr>
      <w:tr w14:paraId="2598FB31" w14:textId="77777777" w:rsidTr="005D74DD">
        <w:tblPrEx>
          <w:tblW w:w="0" w:type="auto"/>
          <w:tblLook w:val="04A0"/>
        </w:tblPrEx>
        <w:trPr>
          <w:trHeight w:val="1338"/>
          <w:ins w:id="478" w:author="Auteur"/>
        </w:trPr>
        <w:tc>
          <w:tcPr>
            <w:tcW w:w="3681" w:type="dxa"/>
            <w:tcBorders>
              <w:top w:val="single" w:sz="4" w:space="0" w:color="auto"/>
              <w:left w:val="single" w:sz="4" w:space="0" w:color="auto"/>
              <w:bottom w:val="single" w:sz="4" w:space="0" w:color="auto"/>
              <w:right w:val="single" w:sz="4" w:space="0" w:color="auto"/>
            </w:tcBorders>
          </w:tcPr>
          <w:p w:rsidR="003B12C8" w:rsidRPr="0099511F" w:rsidP="005430CF" w14:paraId="2B791B1E" w14:textId="77777777">
            <w:pPr>
              <w:numPr>
                <w:ilvl w:val="12"/>
                <w:numId w:val="0"/>
              </w:numPr>
              <w:spacing w:line="240" w:lineRule="auto"/>
              <w:ind w:right="-2"/>
              <w:rPr>
                <w:ins w:id="479" w:author="Auteur"/>
                <w:rFonts w:ascii="Aptos" w:hAnsi="Aptos"/>
                <w:noProof/>
                <w:lang w:eastAsia="zh-CN"/>
              </w:rPr>
            </w:pPr>
          </w:p>
        </w:tc>
        <w:tc>
          <w:tcPr>
            <w:tcW w:w="5380" w:type="dxa"/>
            <w:tcBorders>
              <w:top w:val="single" w:sz="4" w:space="0" w:color="auto"/>
              <w:left w:val="single" w:sz="4" w:space="0" w:color="auto"/>
              <w:bottom w:val="single" w:sz="4" w:space="0" w:color="auto"/>
              <w:right w:val="single" w:sz="4" w:space="0" w:color="auto"/>
            </w:tcBorders>
          </w:tcPr>
          <w:p w:rsidR="003B12C8" w:rsidRPr="005448E7" w:rsidP="003B12C8" w14:paraId="60121B5F" w14:textId="77777777">
            <w:pPr>
              <w:numPr>
                <w:ilvl w:val="12"/>
                <w:numId w:val="0"/>
              </w:numPr>
              <w:spacing w:line="240" w:lineRule="auto"/>
              <w:ind w:right="-2"/>
              <w:rPr>
                <w:ins w:id="480" w:author="Auteur"/>
                <w:rFonts w:eastAsia="Calibri"/>
                <w:szCs w:val="22"/>
              </w:rPr>
            </w:pPr>
            <w:ins w:id="481" w:author="Auteur">
              <w:r w:rsidRPr="005448E7">
                <w:rPr>
                  <w:szCs w:val="22"/>
                </w:rPr>
                <w:t xml:space="preserve">• Tillsätt en tesked (5 ml) av en åldersanpassad dryck (t.ex. bröstmjölk, </w:t>
              </w:r>
            </w:ins>
            <w:ins w:id="482" w:author="Auteur">
              <w:r>
                <w:rPr>
                  <w:szCs w:val="22"/>
                </w:rPr>
                <w:t>bröst</w:t>
              </w:r>
            </w:ins>
            <w:ins w:id="483" w:author="Auteur">
              <w:r w:rsidRPr="005448E7">
                <w:rPr>
                  <w:szCs w:val="22"/>
                </w:rPr>
                <w:t>mjölk</w:t>
              </w:r>
            </w:ins>
            <w:ins w:id="484" w:author="Auteur">
              <w:r>
                <w:rPr>
                  <w:szCs w:val="22"/>
                </w:rPr>
                <w:t>s</w:t>
              </w:r>
            </w:ins>
            <w:ins w:id="485" w:author="Auteur">
              <w:r w:rsidRPr="005448E7">
                <w:rPr>
                  <w:szCs w:val="22"/>
                </w:rPr>
                <w:t>ersättning eller vatten</w:t>
              </w:r>
            </w:ins>
            <w:ins w:id="486" w:author="Auteur">
              <w:r w:rsidRPr="005448E7">
                <w:rPr>
                  <w:rFonts w:eastAsia="Calibri"/>
                  <w:szCs w:val="22"/>
                </w:rPr>
                <w:t>).</w:t>
              </w:r>
            </w:ins>
          </w:p>
          <w:p w:rsidR="003B12C8" w:rsidRPr="005448E7" w:rsidP="003B12C8" w14:paraId="31B104AC" w14:textId="77777777">
            <w:pPr>
              <w:numPr>
                <w:ilvl w:val="12"/>
                <w:numId w:val="0"/>
              </w:numPr>
              <w:spacing w:line="240" w:lineRule="auto"/>
              <w:ind w:right="-2"/>
              <w:rPr>
                <w:ins w:id="487" w:author="Auteur"/>
                <w:szCs w:val="22"/>
              </w:rPr>
            </w:pPr>
          </w:p>
          <w:p w:rsidR="003B12C8" w:rsidRPr="0050183E" w:rsidP="003B12C8" w14:paraId="6F0D094E" w14:textId="77777777">
            <w:pPr>
              <w:numPr>
                <w:ilvl w:val="12"/>
                <w:numId w:val="0"/>
              </w:numPr>
              <w:spacing w:line="240" w:lineRule="auto"/>
              <w:ind w:right="-2"/>
              <w:rPr>
                <w:ins w:id="488" w:author="Auteur"/>
                <w:del w:id="489" w:author="Auteur"/>
                <w:szCs w:val="22"/>
              </w:rPr>
            </w:pPr>
            <w:ins w:id="490" w:author="Auteur">
              <w:r w:rsidRPr="005448E7">
                <w:rPr>
                  <w:szCs w:val="22"/>
                </w:rPr>
                <w:t xml:space="preserve">• Låt granulaten ligga i drycken i cirka 5 minuter så att de </w:t>
              </w:r>
            </w:ins>
            <w:ins w:id="491" w:author="Auteur">
              <w:r>
                <w:rPr>
                  <w:szCs w:val="22"/>
                </w:rPr>
                <w:t>blöts igenom väl</w:t>
              </w:r>
            </w:ins>
            <w:ins w:id="492" w:author="Auteur">
              <w:r w:rsidRPr="005448E7">
                <w:rPr>
                  <w:szCs w:val="22"/>
                </w:rPr>
                <w:t xml:space="preserve"> (granulaten</w:t>
              </w:r>
            </w:ins>
            <w:ins w:id="493" w:author="Auteur">
              <w:r>
                <w:rPr>
                  <w:szCs w:val="22"/>
                </w:rPr>
                <w:t xml:space="preserve"> kommer inte</w:t>
              </w:r>
            </w:ins>
            <w:ins w:id="494" w:author="Auteur">
              <w:r w:rsidRPr="005448E7">
                <w:rPr>
                  <w:szCs w:val="22"/>
                </w:rPr>
                <w:t xml:space="preserve"> lös</w:t>
              </w:r>
            </w:ins>
            <w:ins w:id="495" w:author="Auteur">
              <w:r>
                <w:rPr>
                  <w:szCs w:val="22"/>
                </w:rPr>
                <w:t>a</w:t>
              </w:r>
            </w:ins>
            <w:ins w:id="496" w:author="Auteur">
              <w:r w:rsidRPr="005448E7">
                <w:rPr>
                  <w:szCs w:val="22"/>
                </w:rPr>
                <w:t>s upp).</w:t>
              </w:r>
            </w:ins>
          </w:p>
          <w:p w:rsidR="00436DF4" w:rsidRPr="00436DF4" w:rsidP="00436DF4" w14:paraId="622AF8D5" w14:textId="77777777">
            <w:pPr>
              <w:tabs>
                <w:tab w:val="clear" w:pos="567"/>
                <w:tab w:val="left" w:pos="1056"/>
              </w:tabs>
              <w:rPr>
                <w:ins w:id="497" w:author="Auteur"/>
                <w:szCs w:val="22"/>
              </w:rPr>
            </w:pPr>
          </w:p>
        </w:tc>
      </w:tr>
      <w:tr w14:paraId="17DA76C2" w14:textId="77777777" w:rsidTr="002B4A2A">
        <w:tblPrEx>
          <w:tblW w:w="0" w:type="auto"/>
          <w:tblLook w:val="04A0"/>
        </w:tblPrEx>
        <w:trPr>
          <w:trHeight w:val="2831"/>
        </w:trPr>
        <w:tc>
          <w:tcPr>
            <w:tcW w:w="3681" w:type="dxa"/>
            <w:tcBorders>
              <w:top w:val="single" w:sz="4" w:space="0" w:color="auto"/>
              <w:left w:val="single" w:sz="4" w:space="0" w:color="auto"/>
              <w:bottom w:val="single" w:sz="4" w:space="0" w:color="auto"/>
              <w:right w:val="single" w:sz="4" w:space="0" w:color="auto"/>
            </w:tcBorders>
          </w:tcPr>
          <w:p w:rsidR="0002425C" w:rsidP="005430CF" w14:paraId="78E94B48" w14:textId="77777777">
            <w:pPr>
              <w:numPr>
                <w:ilvl w:val="12"/>
                <w:numId w:val="0"/>
              </w:numPr>
              <w:spacing w:line="240" w:lineRule="auto"/>
              <w:ind w:right="-2"/>
              <w:rPr>
                <w:ins w:id="498" w:author="Auteur"/>
                <w:szCs w:val="22"/>
                <w:highlight w:val="yellow"/>
              </w:rPr>
            </w:pPr>
            <w:del w:id="499" w:author="Auteur">
              <w:r w:rsidRPr="0050183E">
                <w:rPr>
                  <w:noProof/>
                  <w:lang w:val="de-DE" w:eastAsia="de-DE"/>
                </w:rPr>
                <w:drawing>
                  <wp:inline distT="0" distB="0" distL="0" distR="0">
                    <wp:extent cx="1762125" cy="1800225"/>
                    <wp:effectExtent l="0" t="0" r="9525" b="9525"/>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486378" name="Picture 39" descr="A picture containing text&#10;&#10;Description automatically generated"/>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2125" cy="1800225"/>
                            </a:xfrm>
                            <a:prstGeom prst="rect">
                              <a:avLst/>
                            </a:prstGeom>
                            <a:noFill/>
                            <a:ln>
                              <a:noFill/>
                            </a:ln>
                          </pic:spPr>
                        </pic:pic>
                      </a:graphicData>
                    </a:graphic>
                  </wp:inline>
                </w:drawing>
              </w:r>
            </w:del>
          </w:p>
          <w:p w:rsidR="00A77116" w:rsidRPr="0050183E" w:rsidP="005430CF" w14:paraId="28FA0A1C" w14:textId="77777777">
            <w:pPr>
              <w:numPr>
                <w:ilvl w:val="12"/>
                <w:numId w:val="0"/>
              </w:numPr>
              <w:spacing w:line="240" w:lineRule="auto"/>
              <w:ind w:right="-2"/>
              <w:rPr>
                <w:szCs w:val="22"/>
                <w:highlight w:val="yellow"/>
              </w:rPr>
            </w:pPr>
            <w:ins w:id="500" w:author="Auteur">
              <w:r>
                <w:rPr>
                  <w:rFonts w:ascii="Aptos" w:hAnsi="Aptos"/>
                  <w:noProof/>
                  <w:lang w:val="en-US" w:eastAsia="zh-CN"/>
                </w:rPr>
                <w:drawing>
                  <wp:inline distT="0" distB="0" distL="0" distR="0">
                    <wp:extent cx="1724025" cy="1763886"/>
                    <wp:effectExtent l="0" t="0" r="0" b="8255"/>
                    <wp:docPr id="257047392" name="Picture 257047392" descr="9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118703" name="Picture 3" descr="9k="/>
                            <pic:cNvPicPr>
                              <a:picLocks noChangeAspect="1" noChangeArrowheads="1"/>
                            </pic:cNvPicPr>
                          </pic:nvPicPr>
                          <pic:blipFill>
                            <a:blip xmlns:r="http://schemas.openxmlformats.org/officeDocument/2006/relationships" r:embed="rId20" r:link="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4657" cy="1784995"/>
                            </a:xfrm>
                            <a:prstGeom prst="rect">
                              <a:avLst/>
                            </a:prstGeom>
                            <a:noFill/>
                            <a:ln>
                              <a:noFill/>
                            </a:ln>
                          </pic:spPr>
                        </pic:pic>
                      </a:graphicData>
                    </a:graphic>
                  </wp:inline>
                </w:drawing>
              </w:r>
            </w:ins>
          </w:p>
        </w:tc>
        <w:tc>
          <w:tcPr>
            <w:tcW w:w="5380" w:type="dxa"/>
            <w:tcBorders>
              <w:top w:val="single" w:sz="4" w:space="0" w:color="auto"/>
              <w:left w:val="single" w:sz="4" w:space="0" w:color="auto"/>
              <w:bottom w:val="single" w:sz="4" w:space="0" w:color="auto"/>
              <w:right w:val="single" w:sz="4" w:space="0" w:color="auto"/>
            </w:tcBorders>
          </w:tcPr>
          <w:p w:rsidR="0002425C" w:rsidRPr="0050183E" w:rsidP="005430CF" w14:paraId="1B629EE1" w14:textId="77777777">
            <w:pPr>
              <w:numPr>
                <w:ilvl w:val="12"/>
                <w:numId w:val="0"/>
              </w:numPr>
              <w:spacing w:line="240" w:lineRule="auto"/>
              <w:ind w:right="-2"/>
              <w:rPr>
                <w:szCs w:val="22"/>
              </w:rPr>
            </w:pPr>
            <w:r w:rsidRPr="0050183E">
              <w:rPr>
                <w:szCs w:val="22"/>
              </w:rPr>
              <w:t>Steg 2:</w:t>
            </w:r>
          </w:p>
          <w:p w:rsidR="0002425C" w:rsidRPr="0050183E" w:rsidP="005430CF" w14:paraId="3175D4E3" w14:textId="77777777">
            <w:pPr>
              <w:numPr>
                <w:ilvl w:val="12"/>
                <w:numId w:val="0"/>
              </w:numPr>
              <w:spacing w:line="240" w:lineRule="auto"/>
              <w:ind w:right="-2"/>
              <w:rPr>
                <w:szCs w:val="22"/>
                <w:highlight w:val="yellow"/>
              </w:rPr>
            </w:pPr>
            <w:r w:rsidRPr="0050183E">
              <w:rPr>
                <w:szCs w:val="22"/>
              </w:rPr>
              <w:t xml:space="preserve">• </w:t>
            </w:r>
            <w:r>
              <w:rPr>
                <w:szCs w:val="22"/>
              </w:rPr>
              <w:t xml:space="preserve">Efter </w:t>
            </w:r>
            <w:r w:rsidRPr="0050183E">
              <w:rPr>
                <w:szCs w:val="22"/>
              </w:rPr>
              <w:t>5 minuter</w:t>
            </w:r>
            <w:r>
              <w:rPr>
                <w:szCs w:val="22"/>
              </w:rPr>
              <w:t>: placera</w:t>
            </w:r>
            <w:r w:rsidRPr="0050183E">
              <w:rPr>
                <w:szCs w:val="22"/>
              </w:rPr>
              <w:t xml:space="preserve"> spetsen på en spruta i blandningskoppen.</w:t>
            </w:r>
          </w:p>
          <w:p w:rsidR="0002425C" w:rsidRPr="0050183E" w:rsidP="005430CF" w14:paraId="1074D652" w14:textId="77777777">
            <w:pPr>
              <w:numPr>
                <w:ilvl w:val="12"/>
                <w:numId w:val="0"/>
              </w:numPr>
              <w:spacing w:line="240" w:lineRule="auto"/>
              <w:ind w:right="-2"/>
              <w:rPr>
                <w:szCs w:val="22"/>
                <w:highlight w:val="yellow"/>
              </w:rPr>
            </w:pPr>
          </w:p>
          <w:p w:rsidR="0002425C" w:rsidRPr="0050183E" w:rsidP="005430CF" w14:paraId="6D4EB0B3" w14:textId="77777777">
            <w:pPr>
              <w:numPr>
                <w:ilvl w:val="12"/>
                <w:numId w:val="0"/>
              </w:numPr>
              <w:spacing w:line="240" w:lineRule="auto"/>
              <w:ind w:right="-2"/>
              <w:rPr>
                <w:szCs w:val="22"/>
                <w:highlight w:val="yellow"/>
              </w:rPr>
            </w:pPr>
            <w:r w:rsidRPr="0050183E">
              <w:rPr>
                <w:szCs w:val="22"/>
              </w:rPr>
              <w:t>• Dra långsamt ut sprutans kolv så att blandningen av granulat och dryck sugs upp i sprutan. Skjut försiktigt in kolven igen så att blandningen av granulat</w:t>
            </w:r>
            <w:r>
              <w:rPr>
                <w:szCs w:val="22"/>
              </w:rPr>
              <w:t>/</w:t>
            </w:r>
            <w:r w:rsidRPr="0050183E">
              <w:rPr>
                <w:szCs w:val="22"/>
              </w:rPr>
              <w:t xml:space="preserve">dryck </w:t>
            </w:r>
            <w:r>
              <w:rPr>
                <w:szCs w:val="22"/>
              </w:rPr>
              <w:t>sprutas</w:t>
            </w:r>
            <w:r w:rsidRPr="0050183E">
              <w:rPr>
                <w:szCs w:val="22"/>
              </w:rPr>
              <w:t xml:space="preserve"> </w:t>
            </w:r>
            <w:r>
              <w:rPr>
                <w:szCs w:val="22"/>
              </w:rPr>
              <w:t>tillbaka</w:t>
            </w:r>
            <w:r w:rsidRPr="0050183E">
              <w:rPr>
                <w:szCs w:val="22"/>
              </w:rPr>
              <w:t xml:space="preserve"> </w:t>
            </w:r>
            <w:r>
              <w:rPr>
                <w:szCs w:val="22"/>
              </w:rPr>
              <w:t>i</w:t>
            </w:r>
            <w:r w:rsidRPr="0050183E">
              <w:rPr>
                <w:szCs w:val="22"/>
              </w:rPr>
              <w:t xml:space="preserve"> blandningskoppen. Upprepa detta 2 till 3 gånger för att se till att granulaten blandas väl med drycken.</w:t>
            </w:r>
          </w:p>
          <w:p w:rsidR="0002425C" w:rsidRPr="0050183E" w:rsidP="005430CF" w14:paraId="7EDDA39B" w14:textId="77777777">
            <w:pPr>
              <w:numPr>
                <w:ilvl w:val="12"/>
                <w:numId w:val="0"/>
              </w:numPr>
              <w:spacing w:line="240" w:lineRule="auto"/>
              <w:ind w:right="-2"/>
              <w:rPr>
                <w:szCs w:val="22"/>
                <w:highlight w:val="yellow"/>
              </w:rPr>
            </w:pPr>
          </w:p>
        </w:tc>
      </w:tr>
      <w:tr w14:paraId="0A7DE3AF" w14:textId="77777777" w:rsidTr="005430CF">
        <w:tblPrEx>
          <w:tblW w:w="0" w:type="auto"/>
          <w:tblLook w:val="04A0"/>
        </w:tblPrEx>
        <w:tc>
          <w:tcPr>
            <w:tcW w:w="3681" w:type="dxa"/>
            <w:tcBorders>
              <w:top w:val="single" w:sz="4" w:space="0" w:color="auto"/>
              <w:left w:val="single" w:sz="4" w:space="0" w:color="auto"/>
              <w:bottom w:val="single" w:sz="4" w:space="0" w:color="auto"/>
              <w:right w:val="single" w:sz="4" w:space="0" w:color="auto"/>
            </w:tcBorders>
          </w:tcPr>
          <w:p w:rsidR="0002425C" w:rsidRPr="0050183E" w:rsidP="005430CF" w14:paraId="330AB749" w14:textId="77777777">
            <w:pPr>
              <w:numPr>
                <w:ilvl w:val="12"/>
                <w:numId w:val="0"/>
              </w:numPr>
              <w:spacing w:line="240" w:lineRule="auto"/>
              <w:ind w:right="-2"/>
              <w:rPr>
                <w:szCs w:val="22"/>
                <w:highlight w:val="yellow"/>
              </w:rPr>
            </w:pPr>
          </w:p>
        </w:tc>
        <w:tc>
          <w:tcPr>
            <w:tcW w:w="5380" w:type="dxa"/>
            <w:tcBorders>
              <w:top w:val="single" w:sz="4" w:space="0" w:color="auto"/>
              <w:left w:val="single" w:sz="4" w:space="0" w:color="auto"/>
              <w:bottom w:val="single" w:sz="4" w:space="0" w:color="auto"/>
              <w:right w:val="single" w:sz="4" w:space="0" w:color="auto"/>
            </w:tcBorders>
          </w:tcPr>
          <w:p w:rsidR="0002425C" w:rsidRPr="005448E7" w:rsidP="005430CF" w14:paraId="3D2637F2" w14:textId="77777777">
            <w:pPr>
              <w:numPr>
                <w:ilvl w:val="12"/>
                <w:numId w:val="0"/>
              </w:numPr>
              <w:spacing w:line="240" w:lineRule="auto"/>
              <w:ind w:right="-2"/>
              <w:rPr>
                <w:szCs w:val="22"/>
              </w:rPr>
            </w:pPr>
            <w:r w:rsidRPr="005448E7">
              <w:rPr>
                <w:szCs w:val="22"/>
              </w:rPr>
              <w:t>Steg 3:</w:t>
            </w:r>
          </w:p>
          <w:p w:rsidR="0002425C" w:rsidRPr="005448E7" w:rsidP="005430CF" w14:paraId="7E3D233D" w14:textId="77777777">
            <w:pPr>
              <w:numPr>
                <w:ilvl w:val="12"/>
                <w:numId w:val="0"/>
              </w:numPr>
              <w:spacing w:line="240" w:lineRule="auto"/>
              <w:ind w:right="-2"/>
              <w:rPr>
                <w:szCs w:val="22"/>
              </w:rPr>
            </w:pPr>
            <w:r w:rsidRPr="005448E7">
              <w:rPr>
                <w:szCs w:val="22"/>
              </w:rPr>
              <w:t>• Dra upp allt innehåll i sprutan</w:t>
            </w:r>
            <w:r>
              <w:rPr>
                <w:szCs w:val="22"/>
              </w:rPr>
              <w:t xml:space="preserve"> </w:t>
            </w:r>
            <w:r w:rsidRPr="005448E7">
              <w:rPr>
                <w:szCs w:val="22"/>
              </w:rPr>
              <w:t>genom att dra ut kolven till sprutans ände.</w:t>
            </w:r>
          </w:p>
        </w:tc>
      </w:tr>
      <w:tr w14:paraId="226A59CF" w14:textId="77777777" w:rsidTr="005430CF">
        <w:tblPrEx>
          <w:tblW w:w="0" w:type="auto"/>
          <w:tblLook w:val="04A0"/>
        </w:tblPrEx>
        <w:trPr>
          <w:trHeight w:val="2787"/>
        </w:trPr>
        <w:tc>
          <w:tcPr>
            <w:tcW w:w="3681" w:type="dxa"/>
            <w:tcBorders>
              <w:top w:val="single" w:sz="4" w:space="0" w:color="auto"/>
              <w:left w:val="single" w:sz="4" w:space="0" w:color="auto"/>
              <w:bottom w:val="single" w:sz="4" w:space="0" w:color="auto"/>
              <w:right w:val="single" w:sz="4" w:space="0" w:color="auto"/>
            </w:tcBorders>
          </w:tcPr>
          <w:p w:rsidR="0002425C" w:rsidRPr="0050183E" w:rsidP="005430CF" w14:paraId="1A946241" w14:textId="77777777">
            <w:pPr>
              <w:numPr>
                <w:ilvl w:val="12"/>
                <w:numId w:val="0"/>
              </w:numPr>
              <w:spacing w:line="240" w:lineRule="auto"/>
              <w:ind w:right="-2"/>
              <w:rPr>
                <w:szCs w:val="22"/>
                <w:highlight w:val="yellow"/>
              </w:rPr>
            </w:pPr>
            <w:r w:rsidRPr="0050183E">
              <w:rPr>
                <w:noProof/>
                <w:lang w:val="de-DE" w:eastAsia="de-DE"/>
              </w:rPr>
              <w:drawing>
                <wp:inline distT="0" distB="0" distL="0" distR="0">
                  <wp:extent cx="1762125" cy="1800225"/>
                  <wp:effectExtent l="0" t="0" r="9525" b="9525"/>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756787" name="Picture 40" descr="A picture containing text&#10;&#10;Description automatically generated"/>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2125" cy="1800225"/>
                          </a:xfrm>
                          <a:prstGeom prst="rect">
                            <a:avLst/>
                          </a:prstGeom>
                          <a:noFill/>
                          <a:ln>
                            <a:noFill/>
                          </a:ln>
                        </pic:spPr>
                      </pic:pic>
                    </a:graphicData>
                  </a:graphic>
                </wp:inline>
              </w:drawing>
            </w:r>
          </w:p>
        </w:tc>
        <w:tc>
          <w:tcPr>
            <w:tcW w:w="5380" w:type="dxa"/>
            <w:tcBorders>
              <w:top w:val="single" w:sz="4" w:space="0" w:color="auto"/>
              <w:left w:val="single" w:sz="4" w:space="0" w:color="auto"/>
              <w:bottom w:val="single" w:sz="4" w:space="0" w:color="auto"/>
              <w:right w:val="single" w:sz="4" w:space="0" w:color="auto"/>
            </w:tcBorders>
          </w:tcPr>
          <w:p w:rsidR="0002425C" w:rsidRPr="005448E7" w:rsidP="005430CF" w14:paraId="498A1B80" w14:textId="77777777">
            <w:pPr>
              <w:numPr>
                <w:ilvl w:val="12"/>
                <w:numId w:val="0"/>
              </w:numPr>
              <w:spacing w:line="240" w:lineRule="auto"/>
              <w:ind w:right="-2"/>
              <w:rPr>
                <w:szCs w:val="22"/>
              </w:rPr>
            </w:pPr>
            <w:r w:rsidRPr="005448E7">
              <w:rPr>
                <w:szCs w:val="22"/>
              </w:rPr>
              <w:t>Steg 4:</w:t>
            </w:r>
          </w:p>
          <w:p w:rsidR="0002425C" w:rsidRPr="005448E7" w:rsidP="005430CF" w14:paraId="524DC6B4" w14:textId="77777777">
            <w:pPr>
              <w:numPr>
                <w:ilvl w:val="12"/>
                <w:numId w:val="0"/>
              </w:numPr>
              <w:spacing w:line="240" w:lineRule="auto"/>
              <w:ind w:right="-2"/>
              <w:rPr>
                <w:szCs w:val="22"/>
              </w:rPr>
            </w:pPr>
            <w:r w:rsidRPr="005448E7">
              <w:rPr>
                <w:szCs w:val="22"/>
              </w:rPr>
              <w:t xml:space="preserve">• Placera spetsen på sprutan långt fram i barnets mun mellan tungan och </w:t>
            </w:r>
            <w:r w:rsidR="009C5AD1">
              <w:rPr>
                <w:szCs w:val="22"/>
              </w:rPr>
              <w:t>insidan av kinden</w:t>
            </w:r>
            <w:r w:rsidRPr="005448E7">
              <w:rPr>
                <w:szCs w:val="22"/>
              </w:rPr>
              <w:t xml:space="preserve"> och tryck sedan försiktig in kolven så att blandningen </w:t>
            </w:r>
            <w:r>
              <w:rPr>
                <w:szCs w:val="22"/>
              </w:rPr>
              <w:t xml:space="preserve">av </w:t>
            </w:r>
            <w:r w:rsidRPr="005448E7">
              <w:rPr>
                <w:szCs w:val="22"/>
              </w:rPr>
              <w:t>dryck</w:t>
            </w:r>
            <w:r>
              <w:rPr>
                <w:szCs w:val="22"/>
              </w:rPr>
              <w:t>/</w:t>
            </w:r>
            <w:r w:rsidRPr="005448E7">
              <w:rPr>
                <w:szCs w:val="22"/>
              </w:rPr>
              <w:t xml:space="preserve">granulat sprutas in mellan barnets tunga och </w:t>
            </w:r>
            <w:r w:rsidR="009C5AD1">
              <w:rPr>
                <w:szCs w:val="22"/>
              </w:rPr>
              <w:t>insidan av kinden</w:t>
            </w:r>
            <w:r w:rsidRPr="005448E7">
              <w:rPr>
                <w:szCs w:val="22"/>
              </w:rPr>
              <w:t>. Spruta inte in blandningen av granulat</w:t>
            </w:r>
            <w:r>
              <w:rPr>
                <w:szCs w:val="22"/>
              </w:rPr>
              <w:t>/dryck</w:t>
            </w:r>
            <w:r w:rsidRPr="005448E7">
              <w:rPr>
                <w:szCs w:val="22"/>
              </w:rPr>
              <w:t xml:space="preserve"> långt bak i barnets mun eftersom det kan leda till att barnet sätter i halsen eller kvävs.</w:t>
            </w:r>
          </w:p>
          <w:p w:rsidR="0002425C" w:rsidRPr="005448E7" w:rsidP="005430CF" w14:paraId="0CCCD2FE" w14:textId="77777777">
            <w:pPr>
              <w:numPr>
                <w:ilvl w:val="12"/>
                <w:numId w:val="0"/>
              </w:numPr>
              <w:spacing w:line="240" w:lineRule="auto"/>
              <w:ind w:right="-2"/>
              <w:rPr>
                <w:szCs w:val="22"/>
              </w:rPr>
            </w:pPr>
          </w:p>
          <w:p w:rsidR="0002425C" w:rsidRPr="005448E7" w:rsidP="005430CF" w14:paraId="28C70775" w14:textId="77777777">
            <w:pPr>
              <w:numPr>
                <w:ilvl w:val="12"/>
                <w:numId w:val="0"/>
              </w:numPr>
              <w:spacing w:line="240" w:lineRule="auto"/>
              <w:ind w:right="-2"/>
              <w:rPr>
                <w:del w:id="501" w:author="Auteur"/>
                <w:szCs w:val="22"/>
              </w:rPr>
            </w:pPr>
            <w:del w:id="502" w:author="Auteur">
              <w:r w:rsidRPr="005448E7">
                <w:rPr>
                  <w:szCs w:val="22"/>
                </w:rPr>
                <w:delText xml:space="preserve">• Om det finns rester av granulat/dryck </w:delText>
              </w:r>
            </w:del>
            <w:del w:id="503" w:author="Auteur">
              <w:r>
                <w:rPr>
                  <w:szCs w:val="22"/>
                </w:rPr>
                <w:delText xml:space="preserve">kvar </w:delText>
              </w:r>
            </w:del>
            <w:del w:id="504" w:author="Auteur">
              <w:r w:rsidRPr="005448E7">
                <w:rPr>
                  <w:szCs w:val="22"/>
                </w:rPr>
                <w:delText>i blandningskoppen, upprepa steg 3 och steg 4 tills hela dosen har givits.</w:delText>
              </w:r>
            </w:del>
          </w:p>
          <w:p w:rsidR="0002425C" w:rsidRPr="005448E7" w:rsidP="00A77116" w14:paraId="7675DB48" w14:textId="77777777">
            <w:pPr>
              <w:numPr>
                <w:ilvl w:val="12"/>
                <w:numId w:val="0"/>
              </w:numPr>
              <w:spacing w:line="240" w:lineRule="auto"/>
              <w:ind w:right="-2"/>
              <w:rPr>
                <w:szCs w:val="22"/>
              </w:rPr>
            </w:pPr>
          </w:p>
        </w:tc>
      </w:tr>
      <w:tr w14:paraId="250187DB" w14:textId="77777777" w:rsidTr="005430CF">
        <w:tblPrEx>
          <w:tblW w:w="0" w:type="auto"/>
          <w:tblLook w:val="04A0"/>
        </w:tblPrEx>
        <w:trPr>
          <w:trHeight w:val="886"/>
        </w:trPr>
        <w:tc>
          <w:tcPr>
            <w:tcW w:w="9061" w:type="dxa"/>
            <w:gridSpan w:val="2"/>
            <w:tcBorders>
              <w:top w:val="single" w:sz="4" w:space="0" w:color="auto"/>
              <w:left w:val="single" w:sz="4" w:space="0" w:color="auto"/>
              <w:bottom w:val="single" w:sz="4" w:space="0" w:color="auto"/>
              <w:right w:val="single" w:sz="4" w:space="0" w:color="auto"/>
            </w:tcBorders>
          </w:tcPr>
          <w:p w:rsidR="00A77116" w:rsidP="00A77116" w14:paraId="65042F64" w14:textId="77777777">
            <w:pPr>
              <w:numPr>
                <w:ilvl w:val="12"/>
                <w:numId w:val="0"/>
              </w:numPr>
              <w:spacing w:line="240" w:lineRule="auto"/>
              <w:ind w:right="-2"/>
              <w:rPr>
                <w:ins w:id="505" w:author="Auteur"/>
                <w:szCs w:val="22"/>
              </w:rPr>
            </w:pPr>
            <w:ins w:id="506" w:author="Auteur">
              <w:r w:rsidRPr="005448E7">
                <w:rPr>
                  <w:szCs w:val="22"/>
                </w:rPr>
                <w:t xml:space="preserve">• Om det finns rester av granulat/dryck </w:t>
              </w:r>
            </w:ins>
            <w:ins w:id="507" w:author="Auteur">
              <w:r>
                <w:rPr>
                  <w:szCs w:val="22"/>
                </w:rPr>
                <w:t xml:space="preserve">kvar </w:t>
              </w:r>
            </w:ins>
            <w:ins w:id="508" w:author="Auteur">
              <w:r w:rsidRPr="005448E7">
                <w:rPr>
                  <w:szCs w:val="22"/>
                </w:rPr>
                <w:t>i blandningskoppen, upprepa steg 3 och steg 4 tills hela dosen har givits.</w:t>
              </w:r>
            </w:ins>
          </w:p>
          <w:p w:rsidR="0002425C" w:rsidRPr="0050183E" w:rsidP="005430CF" w14:paraId="6C9AFD52" w14:textId="77777777">
            <w:pPr>
              <w:numPr>
                <w:ilvl w:val="12"/>
                <w:numId w:val="0"/>
              </w:numPr>
              <w:tabs>
                <w:tab w:val="left" w:pos="32"/>
              </w:tabs>
              <w:spacing w:line="240" w:lineRule="auto"/>
              <w:ind w:left="174" w:right="-2" w:hanging="174"/>
              <w:rPr>
                <w:szCs w:val="22"/>
              </w:rPr>
            </w:pPr>
            <w:r w:rsidRPr="0050183E">
              <w:rPr>
                <w:szCs w:val="22"/>
              </w:rPr>
              <w:t>• G</w:t>
            </w:r>
            <w:r>
              <w:rPr>
                <w:szCs w:val="22"/>
              </w:rPr>
              <w:t>e hela dosen omedelbart efter</w:t>
            </w:r>
            <w:r w:rsidRPr="0050183E">
              <w:rPr>
                <w:szCs w:val="22"/>
              </w:rPr>
              <w:t xml:space="preserve"> tillblandning. Spara inte blandningen för framtida användning.</w:t>
            </w:r>
          </w:p>
          <w:p w:rsidR="0002425C" w:rsidRPr="0050183E" w:rsidP="005430CF" w14:paraId="10F52582" w14:textId="77777777">
            <w:pPr>
              <w:numPr>
                <w:ilvl w:val="12"/>
                <w:numId w:val="0"/>
              </w:numPr>
              <w:spacing w:line="240" w:lineRule="auto"/>
              <w:ind w:right="-2"/>
              <w:rPr>
                <w:szCs w:val="22"/>
                <w:highlight w:val="yellow"/>
              </w:rPr>
            </w:pPr>
            <w:r w:rsidRPr="0050183E">
              <w:rPr>
                <w:szCs w:val="22"/>
              </w:rPr>
              <w:t>• G</w:t>
            </w:r>
            <w:r>
              <w:rPr>
                <w:szCs w:val="22"/>
              </w:rPr>
              <w:t>e</w:t>
            </w:r>
            <w:r w:rsidRPr="0050183E">
              <w:rPr>
                <w:szCs w:val="22"/>
              </w:rPr>
              <w:t xml:space="preserve"> br</w:t>
            </w:r>
            <w:r>
              <w:rPr>
                <w:szCs w:val="22"/>
              </w:rPr>
              <w:t>östmjölk, bröstmjölksersättning eller annan åldersanpassad dryck efter dosen</w:t>
            </w:r>
            <w:r w:rsidRPr="0050183E">
              <w:rPr>
                <w:szCs w:val="22"/>
              </w:rPr>
              <w:t>.</w:t>
            </w:r>
          </w:p>
          <w:p w:rsidR="0002425C" w:rsidRPr="0050183E" w:rsidP="005430CF" w14:paraId="27ACA34D" w14:textId="77777777">
            <w:pPr>
              <w:numPr>
                <w:ilvl w:val="12"/>
                <w:numId w:val="0"/>
              </w:numPr>
              <w:spacing w:line="240" w:lineRule="auto"/>
              <w:ind w:right="-2"/>
              <w:rPr>
                <w:szCs w:val="22"/>
              </w:rPr>
            </w:pPr>
            <w:r w:rsidRPr="0050183E">
              <w:rPr>
                <w:szCs w:val="22"/>
              </w:rPr>
              <w:t>• Kasta de tomma kapselskalen.</w:t>
            </w:r>
          </w:p>
        </w:tc>
      </w:tr>
    </w:tbl>
    <w:p w:rsidR="0002425C" w:rsidRPr="00E86203" w:rsidP="0002425C" w14:paraId="46C5AFF4" w14:textId="77777777">
      <w:pPr>
        <w:numPr>
          <w:ilvl w:val="12"/>
          <w:numId w:val="0"/>
        </w:numPr>
        <w:spacing w:line="240" w:lineRule="auto"/>
        <w:ind w:right="-2"/>
        <w:rPr>
          <w:del w:id="509" w:author="Auteur"/>
        </w:rPr>
      </w:pPr>
    </w:p>
    <w:p w:rsidR="00F628C6" w14:paraId="28FC03DA" w14:textId="77777777">
      <w:pPr>
        <w:tabs>
          <w:tab w:val="clear" w:pos="567"/>
        </w:tabs>
        <w:spacing w:line="240" w:lineRule="auto"/>
        <w:rPr>
          <w:del w:id="510" w:author="Auteur"/>
          <w:szCs w:val="22"/>
        </w:rPr>
      </w:pPr>
      <w:del w:id="511" w:author="Auteur">
        <w:r>
          <w:rPr>
            <w:szCs w:val="22"/>
          </w:rPr>
          <w:br w:type="page"/>
        </w:r>
      </w:del>
    </w:p>
    <w:p w:rsidR="00F628C6" w:rsidRPr="00490AD5" w:rsidP="00F628C6" w14:paraId="672C7E5C" w14:textId="77777777">
      <w:pPr>
        <w:pStyle w:val="No-numheading3Agency"/>
        <w:spacing w:before="0" w:after="0"/>
        <w:jc w:val="center"/>
        <w:rPr>
          <w:del w:id="512" w:author="Auteur"/>
          <w:rFonts w:ascii="Times New Roman" w:hAnsi="Times New Roman"/>
        </w:rPr>
      </w:pPr>
    </w:p>
    <w:p w:rsidR="00F628C6" w:rsidRPr="00490AD5" w:rsidP="00F628C6" w14:paraId="30F88A28" w14:textId="77777777">
      <w:pPr>
        <w:pStyle w:val="No-numheading3Agency"/>
        <w:spacing w:before="0" w:after="0"/>
        <w:jc w:val="center"/>
        <w:rPr>
          <w:del w:id="513" w:author="Auteur"/>
          <w:rFonts w:ascii="Times New Roman" w:hAnsi="Times New Roman"/>
        </w:rPr>
      </w:pPr>
    </w:p>
    <w:p w:rsidR="00F628C6" w:rsidRPr="00490AD5" w:rsidP="00F628C6" w14:paraId="49D8E83D" w14:textId="77777777">
      <w:pPr>
        <w:pStyle w:val="No-numheading3Agency"/>
        <w:spacing w:before="0" w:after="0"/>
        <w:jc w:val="center"/>
        <w:rPr>
          <w:del w:id="514" w:author="Auteur"/>
          <w:rFonts w:ascii="Times New Roman" w:hAnsi="Times New Roman"/>
        </w:rPr>
      </w:pPr>
    </w:p>
    <w:p w:rsidR="00F628C6" w:rsidRPr="00490AD5" w:rsidP="00F628C6" w14:paraId="21523F7C" w14:textId="77777777">
      <w:pPr>
        <w:pStyle w:val="No-numheading3Agency"/>
        <w:spacing w:before="0" w:after="0"/>
        <w:jc w:val="center"/>
        <w:rPr>
          <w:del w:id="515" w:author="Auteur"/>
          <w:rFonts w:ascii="Times New Roman" w:hAnsi="Times New Roman"/>
        </w:rPr>
      </w:pPr>
    </w:p>
    <w:p w:rsidR="00F628C6" w:rsidRPr="00490AD5" w:rsidP="00F628C6" w14:paraId="6B5A2AEC" w14:textId="77777777">
      <w:pPr>
        <w:pStyle w:val="No-numheading3Agency"/>
        <w:spacing w:before="0" w:after="0"/>
        <w:jc w:val="center"/>
        <w:rPr>
          <w:del w:id="516" w:author="Auteur"/>
          <w:rFonts w:ascii="Times New Roman" w:hAnsi="Times New Roman"/>
        </w:rPr>
      </w:pPr>
    </w:p>
    <w:p w:rsidR="00F628C6" w:rsidRPr="00490AD5" w:rsidP="00F628C6" w14:paraId="7D2D8662" w14:textId="77777777">
      <w:pPr>
        <w:pStyle w:val="No-numheading3Agency"/>
        <w:spacing w:before="0" w:after="0"/>
        <w:jc w:val="center"/>
        <w:rPr>
          <w:del w:id="517" w:author="Auteur"/>
          <w:rFonts w:ascii="Times New Roman" w:hAnsi="Times New Roman"/>
        </w:rPr>
      </w:pPr>
    </w:p>
    <w:p w:rsidR="00F628C6" w:rsidRPr="00490AD5" w:rsidP="00F628C6" w14:paraId="5689581C" w14:textId="77777777">
      <w:pPr>
        <w:pStyle w:val="No-numheading3Agency"/>
        <w:spacing w:before="0" w:after="0"/>
        <w:jc w:val="center"/>
        <w:rPr>
          <w:del w:id="518" w:author="Auteur"/>
          <w:rFonts w:ascii="Times New Roman" w:hAnsi="Times New Roman"/>
        </w:rPr>
      </w:pPr>
    </w:p>
    <w:p w:rsidR="00F628C6" w:rsidRPr="00490AD5" w:rsidP="00F628C6" w14:paraId="6E060369" w14:textId="77777777">
      <w:pPr>
        <w:pStyle w:val="No-numheading3Agency"/>
        <w:spacing w:before="0" w:after="0"/>
        <w:jc w:val="center"/>
        <w:rPr>
          <w:del w:id="519" w:author="Auteur"/>
          <w:rFonts w:ascii="Times New Roman" w:hAnsi="Times New Roman"/>
        </w:rPr>
      </w:pPr>
    </w:p>
    <w:p w:rsidR="00F628C6" w:rsidRPr="00490AD5" w:rsidP="00F628C6" w14:paraId="77BDB9CB" w14:textId="77777777">
      <w:pPr>
        <w:pStyle w:val="No-numheading3Agency"/>
        <w:spacing w:before="0" w:after="0"/>
        <w:jc w:val="center"/>
        <w:rPr>
          <w:del w:id="520" w:author="Auteur"/>
          <w:rFonts w:ascii="Times New Roman" w:hAnsi="Times New Roman"/>
        </w:rPr>
      </w:pPr>
    </w:p>
    <w:p w:rsidR="00F628C6" w:rsidRPr="00490AD5" w:rsidP="00F628C6" w14:paraId="448D9B41" w14:textId="77777777">
      <w:pPr>
        <w:pStyle w:val="No-numheading3Agency"/>
        <w:spacing w:before="0" w:after="0"/>
        <w:jc w:val="center"/>
        <w:rPr>
          <w:del w:id="521" w:author="Auteur"/>
          <w:rFonts w:ascii="Times New Roman" w:hAnsi="Times New Roman"/>
        </w:rPr>
      </w:pPr>
    </w:p>
    <w:p w:rsidR="00F628C6" w:rsidRPr="00490AD5" w:rsidP="00F628C6" w14:paraId="0789E5DB" w14:textId="77777777">
      <w:pPr>
        <w:pStyle w:val="No-numheading3Agency"/>
        <w:spacing w:before="0" w:after="0"/>
        <w:jc w:val="center"/>
        <w:rPr>
          <w:del w:id="522" w:author="Auteur"/>
          <w:rFonts w:ascii="Times New Roman" w:hAnsi="Times New Roman"/>
        </w:rPr>
      </w:pPr>
    </w:p>
    <w:p w:rsidR="00F628C6" w:rsidRPr="00490AD5" w:rsidP="00F628C6" w14:paraId="5043C2D9" w14:textId="77777777">
      <w:pPr>
        <w:pStyle w:val="No-numheading3Agency"/>
        <w:spacing w:before="0" w:after="0"/>
        <w:jc w:val="center"/>
        <w:rPr>
          <w:del w:id="523" w:author="Auteur"/>
          <w:rFonts w:ascii="Times New Roman" w:hAnsi="Times New Roman"/>
        </w:rPr>
      </w:pPr>
    </w:p>
    <w:p w:rsidR="00F628C6" w:rsidRPr="00490AD5" w:rsidP="00F628C6" w14:paraId="5296D2D3" w14:textId="77777777">
      <w:pPr>
        <w:pStyle w:val="No-numheading3Agency"/>
        <w:spacing w:before="0" w:after="0"/>
        <w:jc w:val="center"/>
        <w:rPr>
          <w:del w:id="524" w:author="Auteur"/>
          <w:rFonts w:ascii="Times New Roman" w:hAnsi="Times New Roman"/>
        </w:rPr>
      </w:pPr>
    </w:p>
    <w:p w:rsidR="00F628C6" w:rsidRPr="00490AD5" w:rsidP="00F628C6" w14:paraId="7F22DA3D" w14:textId="77777777">
      <w:pPr>
        <w:pStyle w:val="No-numheading3Agency"/>
        <w:spacing w:before="0" w:after="0"/>
        <w:jc w:val="center"/>
        <w:rPr>
          <w:del w:id="525" w:author="Auteur"/>
          <w:rFonts w:ascii="Times New Roman" w:hAnsi="Times New Roman"/>
        </w:rPr>
      </w:pPr>
    </w:p>
    <w:p w:rsidR="00F628C6" w:rsidRPr="00490AD5" w:rsidP="00F628C6" w14:paraId="771B6472" w14:textId="77777777">
      <w:pPr>
        <w:pStyle w:val="No-numheading3Agency"/>
        <w:spacing w:before="0" w:after="0"/>
        <w:jc w:val="center"/>
        <w:rPr>
          <w:del w:id="526" w:author="Auteur"/>
          <w:rFonts w:ascii="Times New Roman" w:hAnsi="Times New Roman"/>
        </w:rPr>
      </w:pPr>
    </w:p>
    <w:p w:rsidR="00F628C6" w:rsidRPr="00490AD5" w:rsidP="00F628C6" w14:paraId="70E96737" w14:textId="77777777">
      <w:pPr>
        <w:pStyle w:val="No-numheading3Agency"/>
        <w:spacing w:before="0" w:after="0"/>
        <w:jc w:val="center"/>
        <w:rPr>
          <w:del w:id="527" w:author="Auteur"/>
          <w:rFonts w:ascii="Times New Roman" w:hAnsi="Times New Roman"/>
        </w:rPr>
      </w:pPr>
    </w:p>
    <w:p w:rsidR="00F628C6" w:rsidRPr="00490AD5" w:rsidP="00F628C6" w14:paraId="4529A849" w14:textId="77777777">
      <w:pPr>
        <w:pStyle w:val="No-numheading3Agency"/>
        <w:spacing w:before="0" w:after="0"/>
        <w:jc w:val="center"/>
        <w:rPr>
          <w:del w:id="528" w:author="Auteur"/>
          <w:rFonts w:ascii="Times New Roman" w:hAnsi="Times New Roman"/>
        </w:rPr>
      </w:pPr>
    </w:p>
    <w:p w:rsidR="00F628C6" w:rsidRPr="00490AD5" w:rsidP="00F628C6" w14:paraId="6A29C35F" w14:textId="77777777">
      <w:pPr>
        <w:pStyle w:val="No-numheading3Agency"/>
        <w:spacing w:before="0" w:after="0"/>
        <w:jc w:val="center"/>
        <w:rPr>
          <w:del w:id="529" w:author="Auteur"/>
          <w:rFonts w:ascii="Times New Roman" w:hAnsi="Times New Roman"/>
        </w:rPr>
      </w:pPr>
    </w:p>
    <w:p w:rsidR="00F628C6" w:rsidRPr="00490AD5" w:rsidP="00F628C6" w14:paraId="5F38FEF5" w14:textId="77777777">
      <w:pPr>
        <w:pStyle w:val="No-numheading3Agency"/>
        <w:spacing w:before="0" w:after="0"/>
        <w:jc w:val="center"/>
        <w:rPr>
          <w:del w:id="530" w:author="Auteur"/>
          <w:rFonts w:ascii="Times New Roman" w:hAnsi="Times New Roman"/>
        </w:rPr>
      </w:pPr>
    </w:p>
    <w:p w:rsidR="00F628C6" w:rsidRPr="00490AD5" w:rsidP="00F628C6" w14:paraId="2899E8FA" w14:textId="77777777">
      <w:pPr>
        <w:pStyle w:val="No-numheading3Agency"/>
        <w:spacing w:before="0" w:after="0"/>
        <w:jc w:val="center"/>
        <w:rPr>
          <w:del w:id="531" w:author="Auteur"/>
          <w:rFonts w:ascii="Times New Roman" w:hAnsi="Times New Roman"/>
        </w:rPr>
      </w:pPr>
    </w:p>
    <w:p w:rsidR="00F628C6" w:rsidRPr="00490AD5" w:rsidP="00F628C6" w14:paraId="338B8ED8" w14:textId="77777777">
      <w:pPr>
        <w:pStyle w:val="No-numheading3Agency"/>
        <w:spacing w:before="0" w:after="0"/>
        <w:jc w:val="center"/>
        <w:rPr>
          <w:del w:id="532" w:author="Auteur"/>
          <w:rFonts w:ascii="Times New Roman" w:hAnsi="Times New Roman"/>
        </w:rPr>
      </w:pPr>
    </w:p>
    <w:p w:rsidR="00F628C6" w:rsidRPr="00490AD5" w:rsidP="00F628C6" w14:paraId="0BF3CE03" w14:textId="77777777">
      <w:pPr>
        <w:pStyle w:val="No-numheading3Agency"/>
        <w:spacing w:before="0" w:after="0"/>
        <w:jc w:val="center"/>
        <w:rPr>
          <w:del w:id="533" w:author="Auteur"/>
          <w:rFonts w:ascii="Times New Roman" w:hAnsi="Times New Roman"/>
        </w:rPr>
      </w:pPr>
    </w:p>
    <w:p w:rsidR="00F628C6" w:rsidRPr="00490AD5" w:rsidP="00F628C6" w14:paraId="2332FEE4" w14:textId="77777777">
      <w:pPr>
        <w:pStyle w:val="No-numheading3Agency"/>
        <w:spacing w:before="0" w:after="0"/>
        <w:jc w:val="center"/>
        <w:rPr>
          <w:del w:id="534" w:author="Auteur"/>
          <w:rFonts w:ascii="Times New Roman" w:hAnsi="Times New Roman"/>
        </w:rPr>
      </w:pPr>
    </w:p>
    <w:p w:rsidR="00F628C6" w:rsidRPr="00F628C6" w:rsidP="00F628C6" w14:paraId="76693456" w14:textId="77777777">
      <w:pPr>
        <w:pStyle w:val="No-numheading3Agency"/>
        <w:spacing w:before="0" w:after="0"/>
        <w:jc w:val="center"/>
        <w:rPr>
          <w:del w:id="535" w:author="Auteur"/>
          <w:rFonts w:ascii="Times New Roman" w:hAnsi="Times New Roman"/>
          <w:lang w:val="sv-SE"/>
        </w:rPr>
      </w:pPr>
      <w:del w:id="536" w:author="Auteur">
        <w:r w:rsidRPr="00F628C6">
          <w:rPr>
            <w:rFonts w:ascii="Times New Roman" w:hAnsi="Times New Roman"/>
            <w:lang w:val="sv-SE"/>
          </w:rPr>
          <w:delText>BILAGA IV</w:delText>
        </w:r>
      </w:del>
    </w:p>
    <w:p w:rsidR="00F628C6" w:rsidRPr="00C16566" w:rsidP="00F628C6" w14:paraId="3D09BA55" w14:textId="77777777">
      <w:pPr>
        <w:pStyle w:val="BodytextAgency"/>
        <w:spacing w:after="0" w:line="240" w:lineRule="auto"/>
        <w:rPr>
          <w:del w:id="537" w:author="Auteur"/>
          <w:rFonts w:ascii="Times New Roman" w:hAnsi="Times New Roman"/>
          <w:sz w:val="22"/>
          <w:szCs w:val="22"/>
        </w:rPr>
      </w:pPr>
    </w:p>
    <w:p w:rsidR="00F628C6" w:rsidRPr="00F628C6" w:rsidP="00F628C6" w14:paraId="393E28B8" w14:textId="77777777">
      <w:pPr>
        <w:pStyle w:val="No-numheading3Agency"/>
        <w:spacing w:before="0" w:after="0"/>
        <w:jc w:val="center"/>
        <w:rPr>
          <w:del w:id="538" w:author="Auteur"/>
          <w:rFonts w:ascii="Times New Roman" w:hAnsi="Times New Roman"/>
          <w:lang w:val="sv-SE"/>
        </w:rPr>
      </w:pPr>
      <w:del w:id="539" w:author="Auteur">
        <w:r w:rsidRPr="00F628C6">
          <w:rPr>
            <w:rFonts w:ascii="Times New Roman" w:hAnsi="Times New Roman"/>
            <w:lang w:val="sv-SE"/>
          </w:rPr>
          <w:delText>VETENSKAPLIGA SLUTSATSER OCH SKÄL TILL ÄNDRING AV VILLKOREN</w:delText>
        </w:r>
      </w:del>
    </w:p>
    <w:p w:rsidR="00F628C6" w:rsidRPr="00F628C6" w:rsidP="00F628C6" w14:paraId="20ACEC85" w14:textId="77777777">
      <w:pPr>
        <w:pStyle w:val="No-numheading3Agency"/>
        <w:spacing w:before="0" w:after="0"/>
        <w:jc w:val="center"/>
        <w:rPr>
          <w:del w:id="540" w:author="Auteur"/>
          <w:rFonts w:ascii="Times New Roman" w:hAnsi="Times New Roman"/>
          <w:lang w:val="sv-SE"/>
        </w:rPr>
      </w:pPr>
      <w:del w:id="541" w:author="Auteur">
        <w:r w:rsidRPr="00F628C6">
          <w:rPr>
            <w:rFonts w:ascii="Times New Roman" w:hAnsi="Times New Roman"/>
            <w:lang w:val="sv-SE"/>
          </w:rPr>
          <w:delText>FÖR GODKÄNNANDET (GODKÄNNANDENA) FÖR FÖRSÄLJNING</w:delText>
        </w:r>
      </w:del>
    </w:p>
    <w:p w:rsidR="00F628C6" w:rsidRPr="00490AD5" w:rsidP="00F628C6" w14:paraId="24FA5D58" w14:textId="77777777">
      <w:pPr>
        <w:pStyle w:val="DraftingNotesAgency"/>
        <w:spacing w:after="0" w:line="240" w:lineRule="auto"/>
        <w:rPr>
          <w:del w:id="542" w:author="Auteur"/>
          <w:rFonts w:ascii="Times New Roman" w:hAnsi="Times New Roman"/>
          <w:b/>
          <w:bCs/>
          <w:i w:val="0"/>
          <w:color w:val="auto"/>
          <w:kern w:val="32"/>
          <w:szCs w:val="22"/>
        </w:rPr>
      </w:pPr>
    </w:p>
    <w:p w:rsidR="00F628C6" w:rsidRPr="00490AD5" w:rsidP="00F628C6" w14:paraId="33DBC732" w14:textId="77777777">
      <w:pPr>
        <w:rPr>
          <w:del w:id="543" w:author="Auteur"/>
          <w:szCs w:val="22"/>
          <w:lang w:val="x-none" w:eastAsia="x-none"/>
        </w:rPr>
      </w:pPr>
    </w:p>
    <w:p w:rsidR="00F628C6" w:rsidRPr="00490AD5" w:rsidP="00F628C6" w14:paraId="117594EB" w14:textId="77777777">
      <w:pPr>
        <w:rPr>
          <w:del w:id="544" w:author="Auteur"/>
          <w:szCs w:val="22"/>
          <w:lang w:val="x-none" w:eastAsia="x-none"/>
        </w:rPr>
      </w:pPr>
    </w:p>
    <w:p w:rsidR="00F628C6" w:rsidRPr="00490AD5" w:rsidP="00F628C6" w14:paraId="66DEC759" w14:textId="77777777">
      <w:pPr>
        <w:rPr>
          <w:del w:id="545" w:author="Auteur"/>
          <w:szCs w:val="22"/>
          <w:lang w:val="x-none" w:eastAsia="x-none"/>
        </w:rPr>
      </w:pPr>
    </w:p>
    <w:p w:rsidR="00F628C6" w:rsidRPr="00490AD5" w:rsidP="00F628C6" w14:paraId="0B928238" w14:textId="77777777">
      <w:pPr>
        <w:rPr>
          <w:del w:id="546" w:author="Auteur"/>
          <w:szCs w:val="22"/>
          <w:lang w:val="x-none" w:eastAsia="x-none"/>
        </w:rPr>
      </w:pPr>
    </w:p>
    <w:p w:rsidR="00F628C6" w:rsidRPr="00490AD5" w:rsidP="00F628C6" w14:paraId="0E9A4C81" w14:textId="77777777">
      <w:pPr>
        <w:rPr>
          <w:del w:id="547" w:author="Auteur"/>
          <w:szCs w:val="22"/>
          <w:lang w:val="x-none" w:eastAsia="x-none"/>
        </w:rPr>
      </w:pPr>
    </w:p>
    <w:p w:rsidR="00F628C6" w:rsidRPr="00490AD5" w:rsidP="00F628C6" w14:paraId="5075A024" w14:textId="77777777">
      <w:pPr>
        <w:rPr>
          <w:del w:id="548" w:author="Auteur"/>
          <w:szCs w:val="22"/>
          <w:lang w:val="x-none" w:eastAsia="x-none"/>
        </w:rPr>
      </w:pPr>
    </w:p>
    <w:p w:rsidR="00F628C6" w:rsidRPr="00490AD5" w:rsidP="00F628C6" w14:paraId="4B8D7685" w14:textId="77777777">
      <w:pPr>
        <w:rPr>
          <w:del w:id="549" w:author="Auteur"/>
          <w:szCs w:val="22"/>
          <w:lang w:val="x-none" w:eastAsia="x-none"/>
        </w:rPr>
      </w:pPr>
    </w:p>
    <w:p w:rsidR="00F628C6" w:rsidRPr="00490AD5" w:rsidP="00F628C6" w14:paraId="0D08A64F" w14:textId="77777777">
      <w:pPr>
        <w:rPr>
          <w:del w:id="550" w:author="Auteur"/>
          <w:szCs w:val="22"/>
          <w:lang w:val="x-none" w:eastAsia="x-none"/>
        </w:rPr>
      </w:pPr>
    </w:p>
    <w:p w:rsidR="00F628C6" w:rsidRPr="00490AD5" w:rsidP="00D77DE6" w14:paraId="1FE0DDF2" w14:textId="77777777">
      <w:pPr>
        <w:pStyle w:val="DraftingNotesAgency"/>
        <w:spacing w:after="0" w:line="240" w:lineRule="auto"/>
        <w:rPr>
          <w:del w:id="551" w:author="Auteur"/>
          <w:rFonts w:ascii="Times New Roman" w:hAnsi="Times New Roman"/>
          <w:b/>
          <w:bCs/>
          <w:i w:val="0"/>
          <w:color w:val="auto"/>
          <w:kern w:val="32"/>
          <w:szCs w:val="22"/>
        </w:rPr>
      </w:pPr>
      <w:del w:id="552" w:author="Auteur">
        <w:r w:rsidRPr="00490AD5">
          <w:br w:type="page"/>
        </w:r>
      </w:del>
      <w:del w:id="553" w:author="Auteur">
        <w:r w:rsidRPr="00490AD5">
          <w:rPr>
            <w:rFonts w:ascii="Times New Roman" w:hAnsi="Times New Roman"/>
            <w:b/>
            <w:i w:val="0"/>
            <w:color w:val="auto"/>
          </w:rPr>
          <w:delText>Vetenskapliga slutsatser</w:delText>
        </w:r>
      </w:del>
    </w:p>
    <w:p w:rsidR="00F628C6" w:rsidRPr="00C16566" w:rsidP="00D77DE6" w14:paraId="10AF5E11" w14:textId="77777777">
      <w:pPr>
        <w:pStyle w:val="DraftingNotesAgency"/>
        <w:spacing w:after="0" w:line="240" w:lineRule="auto"/>
        <w:rPr>
          <w:del w:id="554" w:author="Auteur"/>
          <w:rFonts w:ascii="Times New Roman" w:hAnsi="Times New Roman"/>
          <w:szCs w:val="22"/>
        </w:rPr>
      </w:pPr>
    </w:p>
    <w:p w:rsidR="00F628C6" w:rsidP="00D77DE6" w14:paraId="32B85ACA" w14:textId="77777777">
      <w:pPr>
        <w:pStyle w:val="DraftingNotesAgency"/>
        <w:spacing w:after="0" w:line="240" w:lineRule="auto"/>
        <w:rPr>
          <w:del w:id="555" w:author="Auteur"/>
        </w:rPr>
      </w:pPr>
      <w:del w:id="556" w:author="Auteur">
        <w:r w:rsidRPr="008307D5">
          <w:delText xml:space="preserve">Med hänsyn till utredningsrapporten från kommittén för säkerhetsövervakning och riskbedömning av läkemedel (PRAC) gällande den periodiska säkerhetsuppdateringen (de periodiska säkerhetsuppdateringarna) (PSUR) för </w:delText>
        </w:r>
      </w:del>
      <w:del w:id="557" w:author="Auteur">
        <w:r>
          <w:delText>odevixibat</w:delText>
        </w:r>
      </w:del>
      <w:del w:id="558" w:author="Auteur">
        <w:r w:rsidRPr="008307D5">
          <w:delText xml:space="preserve"> </w:delText>
        </w:r>
      </w:del>
      <w:del w:id="559" w:author="Auteur">
        <w:r w:rsidRPr="00C90855">
          <w:delText>är PRAC:s slutsatser följande:</w:delText>
        </w:r>
      </w:del>
    </w:p>
    <w:p w:rsidR="00F628C6" w:rsidP="00D77DE6" w14:paraId="657FBC17" w14:textId="77777777">
      <w:pPr>
        <w:pStyle w:val="DraftingNotesAgency"/>
        <w:spacing w:after="0" w:line="240" w:lineRule="auto"/>
        <w:rPr>
          <w:del w:id="560" w:author="Auteur"/>
        </w:rPr>
      </w:pPr>
    </w:p>
    <w:p w:rsidR="00F628C6" w:rsidP="00D77DE6" w14:paraId="705FADD9" w14:textId="77777777">
      <w:pPr>
        <w:pStyle w:val="DraftingNotesAgency"/>
        <w:spacing w:after="0" w:line="240" w:lineRule="auto"/>
        <w:rPr>
          <w:del w:id="561" w:author="Auteur"/>
        </w:rPr>
      </w:pPr>
      <w:del w:id="562" w:author="Auteur">
        <w:r>
          <w:delText>Med tanke på tillgängliga data om risker från kliniska prövningar och spontana rapporter, anser PRAC att ett orsakssamband mellan odevixibat och förhöjt ALAT och ASAT är åtminstone en rimlig möjlighet. PRAC drog slutsatsen att produktinformationen för produkter som innehåller odevixibat bör ändras i enlighet med detta.</w:delText>
        </w:r>
      </w:del>
    </w:p>
    <w:p w:rsidR="00F628C6" w:rsidRPr="00A360EA" w:rsidP="00D77DE6" w14:paraId="219D4277" w14:textId="77777777">
      <w:pPr>
        <w:pStyle w:val="DraftingNotesAgency"/>
        <w:spacing w:after="0" w:line="240" w:lineRule="auto"/>
        <w:rPr>
          <w:del w:id="563" w:author="Auteur"/>
        </w:rPr>
      </w:pPr>
    </w:p>
    <w:p w:rsidR="00F628C6" w:rsidRPr="00490AD5" w:rsidP="00D77DE6" w14:paraId="290B809C" w14:textId="77777777">
      <w:pPr>
        <w:pStyle w:val="DraftingNotesAgency"/>
        <w:spacing w:after="0" w:line="240" w:lineRule="auto"/>
        <w:rPr>
          <w:del w:id="564" w:author="Auteur"/>
          <w:rFonts w:ascii="Times New Roman" w:hAnsi="Times New Roman"/>
          <w:szCs w:val="22"/>
        </w:rPr>
      </w:pPr>
      <w:del w:id="565" w:author="Auteur">
        <w:r w:rsidRPr="00490AD5">
          <w:rPr>
            <w:rFonts w:ascii="Times New Roman" w:hAnsi="Times New Roman"/>
          </w:rPr>
          <w:delText>Efter att ha granskat PRAC:s rekommendation instämmer CHMP i PRAC:s övergripande slutsatser och skäl till rekommendation.</w:delText>
        </w:r>
      </w:del>
    </w:p>
    <w:p w:rsidR="00F628C6" w:rsidRPr="00490AD5" w:rsidP="00D77DE6" w14:paraId="3951AF0C" w14:textId="77777777">
      <w:pPr>
        <w:pStyle w:val="DraftingNotesAgency"/>
        <w:spacing w:after="0" w:line="240" w:lineRule="auto"/>
        <w:rPr>
          <w:del w:id="566" w:author="Auteur"/>
          <w:bCs/>
          <w:kern w:val="32"/>
          <w:szCs w:val="22"/>
          <w:lang w:val="x-none" w:eastAsia="x-none"/>
        </w:rPr>
      </w:pPr>
    </w:p>
    <w:p w:rsidR="00F628C6" w:rsidRPr="00F628C6" w:rsidP="00D77DE6" w14:paraId="0DB5390D" w14:textId="77777777">
      <w:pPr>
        <w:pStyle w:val="DraftingNotesAgency"/>
        <w:spacing w:after="0" w:line="240" w:lineRule="auto"/>
        <w:rPr>
          <w:del w:id="567" w:author="Auteur"/>
          <w:rFonts w:ascii="Times New Roman" w:hAnsi="Times New Roman"/>
        </w:rPr>
      </w:pPr>
      <w:del w:id="568" w:author="Auteur">
        <w:r w:rsidRPr="00F628C6">
          <w:rPr>
            <w:rFonts w:ascii="Times New Roman" w:hAnsi="Times New Roman"/>
          </w:rPr>
          <w:delText xml:space="preserve">Skäl att ändra villkoren för godkännandet </w:delText>
        </w:r>
      </w:del>
      <w:bookmarkStart w:id="569" w:name="_Hlk154064716"/>
      <w:del w:id="570" w:author="Auteur">
        <w:r w:rsidRPr="00F628C6">
          <w:rPr>
            <w:rFonts w:ascii="Times New Roman" w:hAnsi="Times New Roman"/>
          </w:rPr>
          <w:delText>(godkännandena)</w:delText>
        </w:r>
      </w:del>
      <w:bookmarkEnd w:id="569"/>
      <w:del w:id="571" w:author="Auteur">
        <w:r w:rsidRPr="00F628C6">
          <w:rPr>
            <w:rFonts w:ascii="Times New Roman" w:hAnsi="Times New Roman"/>
          </w:rPr>
          <w:delText xml:space="preserve"> för försäljning</w:delText>
        </w:r>
      </w:del>
    </w:p>
    <w:p w:rsidR="00F628C6" w:rsidRPr="00C16566" w:rsidP="00D77DE6" w14:paraId="7C5A6B74" w14:textId="77777777">
      <w:pPr>
        <w:pStyle w:val="DraftingNotesAgency"/>
        <w:spacing w:after="0" w:line="240" w:lineRule="auto"/>
        <w:rPr>
          <w:del w:id="572" w:author="Auteur"/>
          <w:rFonts w:ascii="Times New Roman" w:hAnsi="Times New Roman"/>
          <w:szCs w:val="22"/>
        </w:rPr>
      </w:pPr>
    </w:p>
    <w:p w:rsidR="00F628C6" w:rsidRPr="00490AD5" w:rsidP="00D77DE6" w14:paraId="33D94923" w14:textId="77777777">
      <w:pPr>
        <w:pStyle w:val="DraftingNotesAgency"/>
        <w:spacing w:after="0" w:line="240" w:lineRule="auto"/>
        <w:rPr>
          <w:del w:id="573" w:author="Auteur"/>
          <w:rFonts w:ascii="Times New Roman" w:hAnsi="Times New Roman"/>
          <w:szCs w:val="22"/>
        </w:rPr>
      </w:pPr>
      <w:del w:id="574" w:author="Auteur">
        <w:r w:rsidRPr="00490AD5">
          <w:rPr>
            <w:rFonts w:ascii="Times New Roman" w:hAnsi="Times New Roman"/>
          </w:rPr>
          <w:delText>Baserat på de vetenskapliga slutsatserna för</w:delText>
        </w:r>
      </w:del>
      <w:del w:id="575" w:author="Auteur">
        <w:r>
          <w:rPr>
            <w:rFonts w:ascii="Times New Roman" w:hAnsi="Times New Roman"/>
          </w:rPr>
          <w:delText xml:space="preserve"> odevixibat</w:delText>
        </w:r>
      </w:del>
      <w:del w:id="576" w:author="Auteur">
        <w:r w:rsidRPr="00490AD5">
          <w:rPr>
            <w:rFonts w:ascii="Times New Roman" w:hAnsi="Times New Roman"/>
          </w:rPr>
          <w:delText xml:space="preserve"> anser CHMP att nytta-riskförhållandet för läkemedlet (läkemedlen) som innehåller </w:delText>
        </w:r>
      </w:del>
      <w:del w:id="577" w:author="Auteur">
        <w:r>
          <w:rPr>
            <w:rFonts w:ascii="Times New Roman" w:hAnsi="Times New Roman"/>
          </w:rPr>
          <w:delText>odevixibat</w:delText>
        </w:r>
      </w:del>
      <w:del w:id="578" w:author="Auteur">
        <w:r w:rsidRPr="00490AD5">
          <w:rPr>
            <w:rFonts w:ascii="Times New Roman" w:hAnsi="Times New Roman"/>
          </w:rPr>
          <w:delText xml:space="preserve"> är oförändrat under förutsättning att de föreslagna ändringarna görs i produktinformationen.</w:delText>
        </w:r>
      </w:del>
    </w:p>
    <w:p w:rsidR="00F628C6" w:rsidRPr="00C16566" w:rsidP="00D77DE6" w14:paraId="31D79144" w14:textId="77777777">
      <w:pPr>
        <w:pStyle w:val="DraftingNotesAgency"/>
        <w:spacing w:after="0" w:line="240" w:lineRule="auto"/>
        <w:rPr>
          <w:del w:id="579" w:author="Auteur"/>
          <w:rFonts w:ascii="Times New Roman" w:hAnsi="Times New Roman"/>
          <w:snapToGrid w:val="0"/>
          <w:szCs w:val="22"/>
        </w:rPr>
      </w:pPr>
    </w:p>
    <w:p w:rsidR="00195EF4" w:rsidRPr="00B369F4" w:rsidP="002B4A2A" w14:paraId="35ECB778" w14:textId="654A973D">
      <w:pPr>
        <w:pStyle w:val="DraftingNotesAgency"/>
        <w:spacing w:after="0" w:line="240" w:lineRule="auto"/>
        <w:rPr>
          <w:szCs w:val="22"/>
        </w:rPr>
      </w:pPr>
      <w:del w:id="580" w:author="Auteur">
        <w:r w:rsidRPr="00490AD5">
          <w:rPr>
            <w:snapToGrid w:val="0"/>
          </w:rPr>
          <w:delText xml:space="preserve">CHMP rekommenderar att villkoren för godkännandet (godkännandena) för försäljning </w:delText>
        </w:r>
      </w:del>
      <w:del w:id="581" w:author="Auteur">
        <w:r>
          <w:rPr>
            <w:snapToGrid w:val="0"/>
          </w:rPr>
          <w:delText xml:space="preserve">ska </w:delText>
        </w:r>
      </w:del>
      <w:del w:id="582" w:author="Auteur">
        <w:r w:rsidRPr="00490AD5">
          <w:rPr>
            <w:snapToGrid w:val="0"/>
          </w:rPr>
          <w:delText>ändras.</w:delText>
        </w:r>
      </w:del>
    </w:p>
    <w:sectPr w:rsidSect="001374C5">
      <w:footerReference w:type="default" r:id="rId23"/>
      <w:footerReference w:type="first" r:id="rId24"/>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3E21" w:rsidRPr="00B369F4" w14:paraId="7B4D68C9" w14:textId="77777777">
    <w:pPr>
      <w:pStyle w:val="Footer"/>
      <w:tabs>
        <w:tab w:val="right" w:pos="8931"/>
      </w:tabs>
      <w:ind w:right="96"/>
      <w:jc w:val="center"/>
    </w:pPr>
    <w:r w:rsidRPr="00B369F4">
      <w:fldChar w:fldCharType="begin"/>
    </w:r>
    <w:r w:rsidRPr="00B369F4">
      <w:instrText xml:space="preserve"> EQ </w:instrText>
    </w:r>
    <w:r w:rsidR="008A00AD">
      <w:fldChar w:fldCharType="separate"/>
    </w:r>
    <w:r w:rsidRPr="00B369F4">
      <w:fldChar w:fldCharType="end"/>
    </w:r>
    <w:r w:rsidRPr="00B369F4">
      <w:rPr>
        <w:rStyle w:val="PageNumber"/>
        <w:rFonts w:cs="Arial"/>
      </w:rPr>
      <w:fldChar w:fldCharType="begin"/>
    </w:r>
    <w:r w:rsidRPr="00B369F4">
      <w:rPr>
        <w:rStyle w:val="PageNumber"/>
        <w:rFonts w:cs="Arial"/>
      </w:rPr>
      <w:instrText xml:space="preserve">PAGE  </w:instrText>
    </w:r>
    <w:r w:rsidRPr="00B369F4">
      <w:rPr>
        <w:rStyle w:val="PageNumber"/>
        <w:rFonts w:cs="Arial"/>
      </w:rPr>
      <w:fldChar w:fldCharType="separate"/>
    </w:r>
    <w:r w:rsidR="006F4D87">
      <w:rPr>
        <w:rStyle w:val="PageNumber"/>
        <w:rFonts w:cs="Arial"/>
      </w:rPr>
      <w:t>43</w:t>
    </w:r>
    <w:r w:rsidRPr="00B369F4">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3E21" w:rsidRPr="00B369F4" w14:paraId="6B6D041B" w14:textId="77777777">
    <w:pPr>
      <w:pStyle w:val="Footer"/>
      <w:tabs>
        <w:tab w:val="right" w:pos="8931"/>
      </w:tabs>
      <w:ind w:right="96"/>
      <w:jc w:val="center"/>
    </w:pPr>
    <w:r w:rsidRPr="00B369F4">
      <w:fldChar w:fldCharType="begin"/>
    </w:r>
    <w:r w:rsidRPr="00B369F4">
      <w:instrText xml:space="preserve"> EQ </w:instrText>
    </w:r>
    <w:r w:rsidR="008A00AD">
      <w:fldChar w:fldCharType="separate"/>
    </w:r>
    <w:r w:rsidRPr="00B369F4">
      <w:fldChar w:fldCharType="end"/>
    </w:r>
    <w:r w:rsidRPr="00B369F4">
      <w:rPr>
        <w:rStyle w:val="PageNumber"/>
        <w:rFonts w:cs="Arial"/>
      </w:rPr>
      <w:fldChar w:fldCharType="begin"/>
    </w:r>
    <w:r w:rsidRPr="00B369F4">
      <w:rPr>
        <w:rStyle w:val="PageNumber"/>
        <w:rFonts w:cs="Arial"/>
      </w:rPr>
      <w:instrText xml:space="preserve">PAGE  </w:instrText>
    </w:r>
    <w:r w:rsidRPr="00B369F4">
      <w:rPr>
        <w:rStyle w:val="PageNumber"/>
        <w:rFonts w:cs="Arial"/>
      </w:rPr>
      <w:fldChar w:fldCharType="separate"/>
    </w:r>
    <w:r w:rsidR="006F4D87">
      <w:rPr>
        <w:rStyle w:val="PageNumber"/>
        <w:rFonts w:cs="Arial"/>
      </w:rPr>
      <w:t>1</w:t>
    </w:r>
    <w:r w:rsidRPr="00B369F4">
      <w:rPr>
        <w:rStyle w:val="PageNumber"/>
        <w:rFonts w:cs="Arial"/>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T_1000x858px" style="width:15.7pt;height:13.75pt" o:bullet="t">
        <v:imagedata r:id="rId1" o:title="BT_1000x858px"/>
      </v:shape>
    </w:pict>
  </w:numPicBullet>
  <w:abstractNum w:abstractNumId="0">
    <w:nsid w:val="FFFFFFFE"/>
    <w:multiLevelType w:val="singleLevel"/>
    <w:tmpl w:val="FFFFFFFF"/>
    <w:lvl w:ilvl="0">
      <w:start w:val="0"/>
      <w:numFmt w:val="decimal"/>
      <w:lvlText w:val="*"/>
      <w:lvlJc w:val="left"/>
    </w:lvl>
  </w:abstractNum>
  <w:abstractNum w:abstractNumId="1">
    <w:nsid w:val="09C44CC1"/>
    <w:multiLevelType w:val="hybridMultilevel"/>
    <w:tmpl w:val="7FF2C56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11CB4053"/>
    <w:multiLevelType w:val="hybridMultilevel"/>
    <w:tmpl w:val="BCE894A8"/>
    <w:lvl w:ilvl="0">
      <w:start w:val="1"/>
      <w:numFmt w:val="bullet"/>
      <w:pStyle w:val="Style7"/>
      <w:lvlText w:val=""/>
      <w:lvlJc w:val="left"/>
      <w:pPr>
        <w:ind w:left="1036" w:hanging="360"/>
      </w:pPr>
      <w:rPr>
        <w:rFonts w:ascii="Symbol" w:hAnsi="Symbol" w:hint="default"/>
      </w:rPr>
    </w:lvl>
    <w:lvl w:ilvl="1" w:tentative="1">
      <w:start w:val="1"/>
      <w:numFmt w:val="bullet"/>
      <w:lvlText w:val="o"/>
      <w:lvlJc w:val="left"/>
      <w:pPr>
        <w:ind w:left="1756" w:hanging="360"/>
      </w:pPr>
      <w:rPr>
        <w:rFonts w:ascii="Courier New" w:hAnsi="Courier New" w:cs="Courier New" w:hint="default"/>
      </w:rPr>
    </w:lvl>
    <w:lvl w:ilvl="2" w:tentative="1">
      <w:start w:val="1"/>
      <w:numFmt w:val="bullet"/>
      <w:lvlText w:val=""/>
      <w:lvlJc w:val="left"/>
      <w:pPr>
        <w:ind w:left="2476" w:hanging="360"/>
      </w:pPr>
      <w:rPr>
        <w:rFonts w:ascii="Wingdings" w:hAnsi="Wingdings" w:hint="default"/>
      </w:rPr>
    </w:lvl>
    <w:lvl w:ilvl="3" w:tentative="1">
      <w:start w:val="1"/>
      <w:numFmt w:val="bullet"/>
      <w:lvlText w:val=""/>
      <w:lvlJc w:val="left"/>
      <w:pPr>
        <w:ind w:left="3196" w:hanging="360"/>
      </w:pPr>
      <w:rPr>
        <w:rFonts w:ascii="Symbol" w:hAnsi="Symbol" w:hint="default"/>
      </w:rPr>
    </w:lvl>
    <w:lvl w:ilvl="4" w:tentative="1">
      <w:start w:val="1"/>
      <w:numFmt w:val="bullet"/>
      <w:lvlText w:val="o"/>
      <w:lvlJc w:val="left"/>
      <w:pPr>
        <w:ind w:left="3916" w:hanging="360"/>
      </w:pPr>
      <w:rPr>
        <w:rFonts w:ascii="Courier New" w:hAnsi="Courier New" w:cs="Courier New" w:hint="default"/>
      </w:rPr>
    </w:lvl>
    <w:lvl w:ilvl="5" w:tentative="1">
      <w:start w:val="1"/>
      <w:numFmt w:val="bullet"/>
      <w:lvlText w:val=""/>
      <w:lvlJc w:val="left"/>
      <w:pPr>
        <w:ind w:left="4636" w:hanging="360"/>
      </w:pPr>
      <w:rPr>
        <w:rFonts w:ascii="Wingdings" w:hAnsi="Wingdings" w:hint="default"/>
      </w:rPr>
    </w:lvl>
    <w:lvl w:ilvl="6" w:tentative="1">
      <w:start w:val="1"/>
      <w:numFmt w:val="bullet"/>
      <w:lvlText w:val=""/>
      <w:lvlJc w:val="left"/>
      <w:pPr>
        <w:ind w:left="5356" w:hanging="360"/>
      </w:pPr>
      <w:rPr>
        <w:rFonts w:ascii="Symbol" w:hAnsi="Symbol" w:hint="default"/>
      </w:rPr>
    </w:lvl>
    <w:lvl w:ilvl="7" w:tentative="1">
      <w:start w:val="1"/>
      <w:numFmt w:val="bullet"/>
      <w:lvlText w:val="o"/>
      <w:lvlJc w:val="left"/>
      <w:pPr>
        <w:ind w:left="6076" w:hanging="360"/>
      </w:pPr>
      <w:rPr>
        <w:rFonts w:ascii="Courier New" w:hAnsi="Courier New" w:cs="Courier New" w:hint="default"/>
      </w:rPr>
    </w:lvl>
    <w:lvl w:ilvl="8" w:tentative="1">
      <w:start w:val="1"/>
      <w:numFmt w:val="bullet"/>
      <w:lvlText w:val=""/>
      <w:lvlJc w:val="left"/>
      <w:pPr>
        <w:ind w:left="6796" w:hanging="360"/>
      </w:pPr>
      <w:rPr>
        <w:rFonts w:ascii="Wingdings" w:hAnsi="Wingdings" w:hint="default"/>
      </w:rPr>
    </w:lvl>
  </w:abstractNum>
  <w:abstractNum w:abstractNumId="3">
    <w:nsid w:val="188A1876"/>
    <w:multiLevelType w:val="hybridMultilevel"/>
    <w:tmpl w:val="598EF6F6"/>
    <w:lvl w:ilvl="0">
      <w:start w:val="1"/>
      <w:numFmt w:val="upperLetter"/>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E13D4E"/>
    <w:multiLevelType w:val="hybridMultilevel"/>
    <w:tmpl w:val="35FEC7CA"/>
    <w:lvl w:ilvl="0">
      <w:start w:val="1"/>
      <w:numFmt w:val="bullet"/>
      <w:lvlText w:val=""/>
      <w:lvlJc w:val="left"/>
      <w:pPr>
        <w:ind w:left="1374" w:hanging="360"/>
      </w:pPr>
      <w:rPr>
        <w:rFonts w:ascii="Symbol" w:hAnsi="Symbol" w:hint="default"/>
      </w:rPr>
    </w:lvl>
    <w:lvl w:ilvl="1" w:tentative="1">
      <w:start w:val="1"/>
      <w:numFmt w:val="bullet"/>
      <w:lvlText w:val="o"/>
      <w:lvlJc w:val="left"/>
      <w:pPr>
        <w:ind w:left="2094" w:hanging="360"/>
      </w:pPr>
      <w:rPr>
        <w:rFonts w:ascii="Courier New" w:hAnsi="Courier New" w:cs="Courier New" w:hint="default"/>
      </w:rPr>
    </w:lvl>
    <w:lvl w:ilvl="2" w:tentative="1">
      <w:start w:val="1"/>
      <w:numFmt w:val="bullet"/>
      <w:lvlText w:val=""/>
      <w:lvlJc w:val="left"/>
      <w:pPr>
        <w:ind w:left="2814" w:hanging="360"/>
      </w:pPr>
      <w:rPr>
        <w:rFonts w:ascii="Wingdings" w:hAnsi="Wingdings" w:hint="default"/>
      </w:rPr>
    </w:lvl>
    <w:lvl w:ilvl="3" w:tentative="1">
      <w:start w:val="1"/>
      <w:numFmt w:val="bullet"/>
      <w:lvlText w:val=""/>
      <w:lvlJc w:val="left"/>
      <w:pPr>
        <w:ind w:left="3534" w:hanging="360"/>
      </w:pPr>
      <w:rPr>
        <w:rFonts w:ascii="Symbol" w:hAnsi="Symbol" w:hint="default"/>
      </w:rPr>
    </w:lvl>
    <w:lvl w:ilvl="4" w:tentative="1">
      <w:start w:val="1"/>
      <w:numFmt w:val="bullet"/>
      <w:lvlText w:val="o"/>
      <w:lvlJc w:val="left"/>
      <w:pPr>
        <w:ind w:left="4254" w:hanging="360"/>
      </w:pPr>
      <w:rPr>
        <w:rFonts w:ascii="Courier New" w:hAnsi="Courier New" w:cs="Courier New" w:hint="default"/>
      </w:rPr>
    </w:lvl>
    <w:lvl w:ilvl="5" w:tentative="1">
      <w:start w:val="1"/>
      <w:numFmt w:val="bullet"/>
      <w:lvlText w:val=""/>
      <w:lvlJc w:val="left"/>
      <w:pPr>
        <w:ind w:left="4974" w:hanging="360"/>
      </w:pPr>
      <w:rPr>
        <w:rFonts w:ascii="Wingdings" w:hAnsi="Wingdings" w:hint="default"/>
      </w:rPr>
    </w:lvl>
    <w:lvl w:ilvl="6" w:tentative="1">
      <w:start w:val="1"/>
      <w:numFmt w:val="bullet"/>
      <w:lvlText w:val=""/>
      <w:lvlJc w:val="left"/>
      <w:pPr>
        <w:ind w:left="5694" w:hanging="360"/>
      </w:pPr>
      <w:rPr>
        <w:rFonts w:ascii="Symbol" w:hAnsi="Symbol" w:hint="default"/>
      </w:rPr>
    </w:lvl>
    <w:lvl w:ilvl="7" w:tentative="1">
      <w:start w:val="1"/>
      <w:numFmt w:val="bullet"/>
      <w:lvlText w:val="o"/>
      <w:lvlJc w:val="left"/>
      <w:pPr>
        <w:ind w:left="6414" w:hanging="360"/>
      </w:pPr>
      <w:rPr>
        <w:rFonts w:ascii="Courier New" w:hAnsi="Courier New" w:cs="Courier New" w:hint="default"/>
      </w:rPr>
    </w:lvl>
    <w:lvl w:ilvl="8" w:tentative="1">
      <w:start w:val="1"/>
      <w:numFmt w:val="bullet"/>
      <w:lvlText w:val=""/>
      <w:lvlJc w:val="left"/>
      <w:pPr>
        <w:ind w:left="7134" w:hanging="360"/>
      </w:pPr>
      <w:rPr>
        <w:rFonts w:ascii="Wingdings" w:hAnsi="Wingdings" w:hint="default"/>
      </w:rPr>
    </w:lvl>
  </w:abstractNum>
  <w:abstractNum w:abstractNumId="5">
    <w:nsid w:val="1D964468"/>
    <w:multiLevelType w:val="hybridMultilevel"/>
    <w:tmpl w:val="A4FE51E4"/>
    <w:lvl w:ilvl="0">
      <w:start w:val="1"/>
      <w:numFmt w:val="decimal"/>
      <w:pStyle w:val="Style4"/>
      <w:lvlText w:val="%1."/>
      <w:lvlJc w:val="left"/>
      <w:pPr>
        <w:ind w:left="567" w:hanging="56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B87B47"/>
    <w:multiLevelType w:val="hybridMultilevel"/>
    <w:tmpl w:val="386C16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C02A1C"/>
    <w:multiLevelType w:val="hybridMultilevel"/>
    <w:tmpl w:val="3A40061C"/>
    <w:lvl w:ilvl="0">
      <w:start w:val="1"/>
      <w:numFmt w:val="decimal"/>
      <w:pStyle w:val="Style2"/>
      <w:lvlText w:val="%1."/>
      <w:lvlJc w:val="left"/>
      <w:pPr>
        <w:ind w:left="567" w:hanging="567"/>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4903A8"/>
    <w:multiLevelType w:val="hybridMultilevel"/>
    <w:tmpl w:val="060EB67E"/>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9">
    <w:nsid w:val="278C6E0B"/>
    <w:multiLevelType w:val="hybridMultilevel"/>
    <w:tmpl w:val="FA9CE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AAC4076"/>
    <w:multiLevelType w:val="hybridMultilevel"/>
    <w:tmpl w:val="7B7253A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1FE2396"/>
    <w:multiLevelType w:val="hybridMultilevel"/>
    <w:tmpl w:val="B2FABA5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3975DC2"/>
    <w:multiLevelType w:val="hybridMultilevel"/>
    <w:tmpl w:val="F052025A"/>
    <w:lvl w:ilvl="0">
      <w:start w:val="1"/>
      <w:numFmt w:val="decimal"/>
      <w:pStyle w:val="Style3"/>
      <w:lvlText w:val="%1."/>
      <w:lvlJc w:val="left"/>
      <w:pPr>
        <w:ind w:left="567" w:hanging="56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F8925B1"/>
    <w:multiLevelType w:val="multilevel"/>
    <w:tmpl w:val="56BA8E64"/>
    <w:lvl w:ilvl="0">
      <w:start w:val="1"/>
      <w:numFmt w:val="decimal"/>
      <w:pStyle w:val="Style1"/>
      <w:lvlText w:val="%1."/>
      <w:lvlJc w:val="left"/>
      <w:pPr>
        <w:ind w:left="567" w:hanging="567"/>
      </w:pPr>
      <w:rPr>
        <w:rFonts w:hint="default"/>
      </w:rPr>
    </w:lvl>
    <w:lvl w:ilvl="1">
      <w:start w:val="1"/>
      <w:numFmt w:val="decimal"/>
      <w:pStyle w:val="Style5"/>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7B709D2"/>
    <w:multiLevelType w:val="hybridMultilevel"/>
    <w:tmpl w:val="F5EA9A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EA84D88"/>
    <w:multiLevelType w:val="hybridMultilevel"/>
    <w:tmpl w:val="E21A81B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53AD5FE0"/>
    <w:multiLevelType w:val="hybridMultilevel"/>
    <w:tmpl w:val="D83C00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E3C6B29"/>
    <w:multiLevelType w:val="hybridMultilevel"/>
    <w:tmpl w:val="918044B4"/>
    <w:lvl w:ilvl="0">
      <w:start w:val="1"/>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69E95A54"/>
    <w:multiLevelType w:val="hybridMultilevel"/>
    <w:tmpl w:val="EDE059A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E7C6D7B"/>
    <w:multiLevelType w:val="hybridMultilevel"/>
    <w:tmpl w:val="A0F0B670"/>
    <w:lvl w:ilvl="0">
      <w:start w:val="1"/>
      <w:numFmt w:val="decimal"/>
      <w:lvlText w:val="%1."/>
      <w:lvlJc w:val="left"/>
      <w:pPr>
        <w:ind w:left="720" w:hanging="360"/>
      </w:pPr>
    </w:lvl>
    <w:lvl w:ilvl="1">
      <w:start w:val="1"/>
      <w:numFmt w:val="upperLetter"/>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298783C"/>
    <w:multiLevelType w:val="hybridMultilevel"/>
    <w:tmpl w:val="AEA45A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B7F14B9"/>
    <w:multiLevelType w:val="hybridMultilevel"/>
    <w:tmpl w:val="400C90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10"/>
  </w:num>
  <w:num w:numId="4">
    <w:abstractNumId w:val="11"/>
  </w:num>
  <w:num w:numId="5">
    <w:abstractNumId w:val="4"/>
  </w:num>
  <w:num w:numId="6">
    <w:abstractNumId w:val="13"/>
  </w:num>
  <w:num w:numId="7">
    <w:abstractNumId w:val="16"/>
  </w:num>
  <w:num w:numId="8">
    <w:abstractNumId w:val="7"/>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6"/>
  </w:num>
  <w:num w:numId="17">
    <w:abstractNumId w:val="12"/>
  </w:num>
  <w:num w:numId="18">
    <w:abstractNumId w:val="21"/>
  </w:num>
  <w:num w:numId="19">
    <w:abstractNumId w:val="5"/>
  </w:num>
  <w:num w:numId="20">
    <w:abstractNumId w:val="14"/>
  </w:num>
  <w:num w:numId="21">
    <w:abstractNumId w:val="2"/>
  </w:num>
  <w:num w:numId="22">
    <w:abstractNumId w:val="1"/>
  </w:num>
  <w:num w:numId="23">
    <w:abstractNumId w:val="20"/>
  </w:num>
  <w:num w:numId="24">
    <w:abstractNumId w:val="19"/>
  </w:num>
  <w:num w:numId="25">
    <w:abstractNumId w:val="3"/>
  </w:num>
  <w:num w:numId="26">
    <w:abstractNumId w:val="1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8"/>
  </w:num>
  <w:num w:numId="29">
    <w:abstractNumId w:val="22"/>
  </w:num>
  <w:num w:numId="3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oNotTrackFormatting/>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16"/>
    <w:rsid w:val="0000045E"/>
    <w:rsid w:val="00000D62"/>
    <w:rsid w:val="00001587"/>
    <w:rsid w:val="00002162"/>
    <w:rsid w:val="00002AAA"/>
    <w:rsid w:val="00002D8E"/>
    <w:rsid w:val="00002E55"/>
    <w:rsid w:val="000032F0"/>
    <w:rsid w:val="0000330F"/>
    <w:rsid w:val="00003565"/>
    <w:rsid w:val="0000362A"/>
    <w:rsid w:val="00003AEF"/>
    <w:rsid w:val="00003FF7"/>
    <w:rsid w:val="00004A4B"/>
    <w:rsid w:val="00005701"/>
    <w:rsid w:val="000059DD"/>
    <w:rsid w:val="00005EB2"/>
    <w:rsid w:val="0000627A"/>
    <w:rsid w:val="000065CE"/>
    <w:rsid w:val="00006A32"/>
    <w:rsid w:val="00007528"/>
    <w:rsid w:val="00007704"/>
    <w:rsid w:val="00007B46"/>
    <w:rsid w:val="00007BBA"/>
    <w:rsid w:val="00007FC4"/>
    <w:rsid w:val="00010266"/>
    <w:rsid w:val="000109FE"/>
    <w:rsid w:val="00010B3C"/>
    <w:rsid w:val="00010DB7"/>
    <w:rsid w:val="000110C0"/>
    <w:rsid w:val="0001164F"/>
    <w:rsid w:val="00011F94"/>
    <w:rsid w:val="00012234"/>
    <w:rsid w:val="00013F42"/>
    <w:rsid w:val="00014869"/>
    <w:rsid w:val="000150D3"/>
    <w:rsid w:val="0001581E"/>
    <w:rsid w:val="00015EF9"/>
    <w:rsid w:val="000161F2"/>
    <w:rsid w:val="000163B4"/>
    <w:rsid w:val="000166C1"/>
    <w:rsid w:val="000169D8"/>
    <w:rsid w:val="0001735E"/>
    <w:rsid w:val="000179B9"/>
    <w:rsid w:val="00017D4B"/>
    <w:rsid w:val="0002006B"/>
    <w:rsid w:val="0002029A"/>
    <w:rsid w:val="00020AE8"/>
    <w:rsid w:val="000212BB"/>
    <w:rsid w:val="000218DC"/>
    <w:rsid w:val="00021966"/>
    <w:rsid w:val="00021EF0"/>
    <w:rsid w:val="000228E2"/>
    <w:rsid w:val="00023150"/>
    <w:rsid w:val="0002322D"/>
    <w:rsid w:val="00023A2C"/>
    <w:rsid w:val="000240C4"/>
    <w:rsid w:val="0002425C"/>
    <w:rsid w:val="00024664"/>
    <w:rsid w:val="00024817"/>
    <w:rsid w:val="00024B50"/>
    <w:rsid w:val="00025671"/>
    <w:rsid w:val="00025A56"/>
    <w:rsid w:val="00025EBE"/>
    <w:rsid w:val="00026666"/>
    <w:rsid w:val="00026BF2"/>
    <w:rsid w:val="00026F0D"/>
    <w:rsid w:val="00027040"/>
    <w:rsid w:val="000271F6"/>
    <w:rsid w:val="00027C45"/>
    <w:rsid w:val="00030445"/>
    <w:rsid w:val="000309A1"/>
    <w:rsid w:val="00030A94"/>
    <w:rsid w:val="000318C7"/>
    <w:rsid w:val="00031958"/>
    <w:rsid w:val="00031A5E"/>
    <w:rsid w:val="00031C61"/>
    <w:rsid w:val="00032300"/>
    <w:rsid w:val="00032C56"/>
    <w:rsid w:val="00033D26"/>
    <w:rsid w:val="00033FDB"/>
    <w:rsid w:val="000344F6"/>
    <w:rsid w:val="0003476B"/>
    <w:rsid w:val="00034A0B"/>
    <w:rsid w:val="00034ED7"/>
    <w:rsid w:val="0003524B"/>
    <w:rsid w:val="0003533E"/>
    <w:rsid w:val="000354EA"/>
    <w:rsid w:val="0003556E"/>
    <w:rsid w:val="00035D75"/>
    <w:rsid w:val="00035EF7"/>
    <w:rsid w:val="000376A0"/>
    <w:rsid w:val="000400AA"/>
    <w:rsid w:val="000405D4"/>
    <w:rsid w:val="00040646"/>
    <w:rsid w:val="0004111E"/>
    <w:rsid w:val="000413DB"/>
    <w:rsid w:val="0004144F"/>
    <w:rsid w:val="00041C60"/>
    <w:rsid w:val="00042263"/>
    <w:rsid w:val="000426DB"/>
    <w:rsid w:val="0004283A"/>
    <w:rsid w:val="00043505"/>
    <w:rsid w:val="00043C70"/>
    <w:rsid w:val="00043E88"/>
    <w:rsid w:val="00044042"/>
    <w:rsid w:val="00044C9F"/>
    <w:rsid w:val="00044F04"/>
    <w:rsid w:val="000450E6"/>
    <w:rsid w:val="000454DD"/>
    <w:rsid w:val="00045842"/>
    <w:rsid w:val="00045DDD"/>
    <w:rsid w:val="00046281"/>
    <w:rsid w:val="000463A3"/>
    <w:rsid w:val="0004731E"/>
    <w:rsid w:val="000474D2"/>
    <w:rsid w:val="000479C5"/>
    <w:rsid w:val="00047B7E"/>
    <w:rsid w:val="00047DB9"/>
    <w:rsid w:val="000500F3"/>
    <w:rsid w:val="00050DFD"/>
    <w:rsid w:val="000526B0"/>
    <w:rsid w:val="00053728"/>
    <w:rsid w:val="00053809"/>
    <w:rsid w:val="00053914"/>
    <w:rsid w:val="00054756"/>
    <w:rsid w:val="0005492B"/>
    <w:rsid w:val="00054FD4"/>
    <w:rsid w:val="000556C8"/>
    <w:rsid w:val="00055EF7"/>
    <w:rsid w:val="000560C5"/>
    <w:rsid w:val="000563A3"/>
    <w:rsid w:val="00056C49"/>
    <w:rsid w:val="00056FE0"/>
    <w:rsid w:val="00057515"/>
    <w:rsid w:val="000575C2"/>
    <w:rsid w:val="00060090"/>
    <w:rsid w:val="000600D0"/>
    <w:rsid w:val="000603C8"/>
    <w:rsid w:val="000606A5"/>
    <w:rsid w:val="000608A4"/>
    <w:rsid w:val="000608B6"/>
    <w:rsid w:val="00060A15"/>
    <w:rsid w:val="00060AA1"/>
    <w:rsid w:val="00060E49"/>
    <w:rsid w:val="000611FC"/>
    <w:rsid w:val="00061C1F"/>
    <w:rsid w:val="00061FEE"/>
    <w:rsid w:val="0006272B"/>
    <w:rsid w:val="00062B8C"/>
    <w:rsid w:val="00063183"/>
    <w:rsid w:val="000631FD"/>
    <w:rsid w:val="00063810"/>
    <w:rsid w:val="00064188"/>
    <w:rsid w:val="000643D3"/>
    <w:rsid w:val="00064914"/>
    <w:rsid w:val="00064F17"/>
    <w:rsid w:val="00065397"/>
    <w:rsid w:val="00065D02"/>
    <w:rsid w:val="00065DDC"/>
    <w:rsid w:val="00065FD1"/>
    <w:rsid w:val="00066036"/>
    <w:rsid w:val="00066355"/>
    <w:rsid w:val="00066495"/>
    <w:rsid w:val="0006663C"/>
    <w:rsid w:val="0006680B"/>
    <w:rsid w:val="000676FE"/>
    <w:rsid w:val="00067B16"/>
    <w:rsid w:val="0007021D"/>
    <w:rsid w:val="000707BF"/>
    <w:rsid w:val="00070D41"/>
    <w:rsid w:val="00071F8A"/>
    <w:rsid w:val="000720EA"/>
    <w:rsid w:val="0007270E"/>
    <w:rsid w:val="000732EA"/>
    <w:rsid w:val="00073CA0"/>
    <w:rsid w:val="00073E04"/>
    <w:rsid w:val="0007401B"/>
    <w:rsid w:val="000744C5"/>
    <w:rsid w:val="000746C0"/>
    <w:rsid w:val="00075000"/>
    <w:rsid w:val="00075158"/>
    <w:rsid w:val="0007550F"/>
    <w:rsid w:val="000757B2"/>
    <w:rsid w:val="00075BAF"/>
    <w:rsid w:val="0007613F"/>
    <w:rsid w:val="0007628D"/>
    <w:rsid w:val="000764FF"/>
    <w:rsid w:val="0007755A"/>
    <w:rsid w:val="00077755"/>
    <w:rsid w:val="00080409"/>
    <w:rsid w:val="0008063B"/>
    <w:rsid w:val="0008075A"/>
    <w:rsid w:val="000807E1"/>
    <w:rsid w:val="000808B5"/>
    <w:rsid w:val="000815FB"/>
    <w:rsid w:val="00081DAB"/>
    <w:rsid w:val="00082192"/>
    <w:rsid w:val="00082277"/>
    <w:rsid w:val="00082777"/>
    <w:rsid w:val="00082B5F"/>
    <w:rsid w:val="00082CB2"/>
    <w:rsid w:val="00083CBE"/>
    <w:rsid w:val="00085033"/>
    <w:rsid w:val="00085B21"/>
    <w:rsid w:val="00086AA7"/>
    <w:rsid w:val="00087256"/>
    <w:rsid w:val="000902FE"/>
    <w:rsid w:val="0009069C"/>
    <w:rsid w:val="00090773"/>
    <w:rsid w:val="00091559"/>
    <w:rsid w:val="000923E4"/>
    <w:rsid w:val="00092568"/>
    <w:rsid w:val="00092829"/>
    <w:rsid w:val="00092B09"/>
    <w:rsid w:val="00092FCD"/>
    <w:rsid w:val="0009351E"/>
    <w:rsid w:val="000937A1"/>
    <w:rsid w:val="00093915"/>
    <w:rsid w:val="00093DC5"/>
    <w:rsid w:val="0009447D"/>
    <w:rsid w:val="0009470D"/>
    <w:rsid w:val="0009479A"/>
    <w:rsid w:val="00094AD6"/>
    <w:rsid w:val="000956C5"/>
    <w:rsid w:val="00095D61"/>
    <w:rsid w:val="00095E44"/>
    <w:rsid w:val="0009651A"/>
    <w:rsid w:val="00096D8D"/>
    <w:rsid w:val="0009755A"/>
    <w:rsid w:val="000A0812"/>
    <w:rsid w:val="000A1232"/>
    <w:rsid w:val="000A1FB0"/>
    <w:rsid w:val="000A2176"/>
    <w:rsid w:val="000A2D2D"/>
    <w:rsid w:val="000A30E5"/>
    <w:rsid w:val="000A312C"/>
    <w:rsid w:val="000A3C43"/>
    <w:rsid w:val="000A3FEF"/>
    <w:rsid w:val="000A40D0"/>
    <w:rsid w:val="000A455F"/>
    <w:rsid w:val="000A4F2B"/>
    <w:rsid w:val="000A5C4E"/>
    <w:rsid w:val="000A7146"/>
    <w:rsid w:val="000A7DDA"/>
    <w:rsid w:val="000B0097"/>
    <w:rsid w:val="000B09EC"/>
    <w:rsid w:val="000B0DC7"/>
    <w:rsid w:val="000B101F"/>
    <w:rsid w:val="000B1F4B"/>
    <w:rsid w:val="000B252D"/>
    <w:rsid w:val="000B2B13"/>
    <w:rsid w:val="000B2BA0"/>
    <w:rsid w:val="000B2F27"/>
    <w:rsid w:val="000B2F58"/>
    <w:rsid w:val="000B37A8"/>
    <w:rsid w:val="000B3C82"/>
    <w:rsid w:val="000B51D9"/>
    <w:rsid w:val="000B58CB"/>
    <w:rsid w:val="000B663A"/>
    <w:rsid w:val="000B6FBF"/>
    <w:rsid w:val="000B7021"/>
    <w:rsid w:val="000B740D"/>
    <w:rsid w:val="000B7825"/>
    <w:rsid w:val="000C03FB"/>
    <w:rsid w:val="000C0677"/>
    <w:rsid w:val="000C085D"/>
    <w:rsid w:val="000C12D1"/>
    <w:rsid w:val="000C140D"/>
    <w:rsid w:val="000C148E"/>
    <w:rsid w:val="000C1AFD"/>
    <w:rsid w:val="000C2414"/>
    <w:rsid w:val="000C26E2"/>
    <w:rsid w:val="000C2876"/>
    <w:rsid w:val="000C2ED7"/>
    <w:rsid w:val="000C308F"/>
    <w:rsid w:val="000C39FC"/>
    <w:rsid w:val="000C4150"/>
    <w:rsid w:val="000C46E3"/>
    <w:rsid w:val="000C4991"/>
    <w:rsid w:val="000C5320"/>
    <w:rsid w:val="000C5A4E"/>
    <w:rsid w:val="000C635D"/>
    <w:rsid w:val="000C704F"/>
    <w:rsid w:val="000C7F49"/>
    <w:rsid w:val="000D0844"/>
    <w:rsid w:val="000D117A"/>
    <w:rsid w:val="000D1AEE"/>
    <w:rsid w:val="000D1F4F"/>
    <w:rsid w:val="000D1F62"/>
    <w:rsid w:val="000D23E7"/>
    <w:rsid w:val="000D2650"/>
    <w:rsid w:val="000D3DA5"/>
    <w:rsid w:val="000D4129"/>
    <w:rsid w:val="000D41B5"/>
    <w:rsid w:val="000D4200"/>
    <w:rsid w:val="000D49D3"/>
    <w:rsid w:val="000D4D07"/>
    <w:rsid w:val="000D4E48"/>
    <w:rsid w:val="000D581F"/>
    <w:rsid w:val="000D5F45"/>
    <w:rsid w:val="000D61CD"/>
    <w:rsid w:val="000D649E"/>
    <w:rsid w:val="000D67EB"/>
    <w:rsid w:val="000D6E6A"/>
    <w:rsid w:val="000D7460"/>
    <w:rsid w:val="000D7535"/>
    <w:rsid w:val="000D7587"/>
    <w:rsid w:val="000D7A57"/>
    <w:rsid w:val="000D7BA4"/>
    <w:rsid w:val="000E0A33"/>
    <w:rsid w:val="000E165D"/>
    <w:rsid w:val="000E1BAF"/>
    <w:rsid w:val="000E1D82"/>
    <w:rsid w:val="000E2016"/>
    <w:rsid w:val="000E223E"/>
    <w:rsid w:val="000E2491"/>
    <w:rsid w:val="000E2EA9"/>
    <w:rsid w:val="000E2EFE"/>
    <w:rsid w:val="000E33BC"/>
    <w:rsid w:val="000E397E"/>
    <w:rsid w:val="000E3CFA"/>
    <w:rsid w:val="000E40E9"/>
    <w:rsid w:val="000E4294"/>
    <w:rsid w:val="000E432F"/>
    <w:rsid w:val="000E46A3"/>
    <w:rsid w:val="000E4BA9"/>
    <w:rsid w:val="000E4E88"/>
    <w:rsid w:val="000E5726"/>
    <w:rsid w:val="000E5EEA"/>
    <w:rsid w:val="000E61EF"/>
    <w:rsid w:val="000E6C94"/>
    <w:rsid w:val="000E70AB"/>
    <w:rsid w:val="000E7438"/>
    <w:rsid w:val="000E745A"/>
    <w:rsid w:val="000E75A7"/>
    <w:rsid w:val="000F03A7"/>
    <w:rsid w:val="000F07E7"/>
    <w:rsid w:val="000F1BB2"/>
    <w:rsid w:val="000F1C27"/>
    <w:rsid w:val="000F1C59"/>
    <w:rsid w:val="000F217A"/>
    <w:rsid w:val="000F245B"/>
    <w:rsid w:val="000F249D"/>
    <w:rsid w:val="000F3521"/>
    <w:rsid w:val="000F38CC"/>
    <w:rsid w:val="000F3F94"/>
    <w:rsid w:val="000F477F"/>
    <w:rsid w:val="000F4E7E"/>
    <w:rsid w:val="000F5235"/>
    <w:rsid w:val="000F5B21"/>
    <w:rsid w:val="000F64F6"/>
    <w:rsid w:val="000F74C3"/>
    <w:rsid w:val="000F7536"/>
    <w:rsid w:val="000F7DFD"/>
    <w:rsid w:val="000F7E38"/>
    <w:rsid w:val="00100075"/>
    <w:rsid w:val="0010021C"/>
    <w:rsid w:val="00100C6B"/>
    <w:rsid w:val="00102813"/>
    <w:rsid w:val="00102E9C"/>
    <w:rsid w:val="00103501"/>
    <w:rsid w:val="00103B2D"/>
    <w:rsid w:val="00103CD2"/>
    <w:rsid w:val="00104061"/>
    <w:rsid w:val="00104923"/>
    <w:rsid w:val="00105D65"/>
    <w:rsid w:val="00106583"/>
    <w:rsid w:val="00106C9D"/>
    <w:rsid w:val="0010714A"/>
    <w:rsid w:val="00107186"/>
    <w:rsid w:val="00107236"/>
    <w:rsid w:val="001074B3"/>
    <w:rsid w:val="00107D45"/>
    <w:rsid w:val="001100EF"/>
    <w:rsid w:val="001101A2"/>
    <w:rsid w:val="001106F7"/>
    <w:rsid w:val="001108A9"/>
    <w:rsid w:val="00110DE6"/>
    <w:rsid w:val="001111FD"/>
    <w:rsid w:val="00112814"/>
    <w:rsid w:val="001128E6"/>
    <w:rsid w:val="00112A11"/>
    <w:rsid w:val="00112EDA"/>
    <w:rsid w:val="00113CA3"/>
    <w:rsid w:val="00113F4F"/>
    <w:rsid w:val="00114174"/>
    <w:rsid w:val="00114EF2"/>
    <w:rsid w:val="00115055"/>
    <w:rsid w:val="0011519B"/>
    <w:rsid w:val="00115751"/>
    <w:rsid w:val="00115D39"/>
    <w:rsid w:val="00116B99"/>
    <w:rsid w:val="00116BB6"/>
    <w:rsid w:val="00117897"/>
    <w:rsid w:val="00117B4A"/>
    <w:rsid w:val="00117C1D"/>
    <w:rsid w:val="00120937"/>
    <w:rsid w:val="00121292"/>
    <w:rsid w:val="00121375"/>
    <w:rsid w:val="00121D29"/>
    <w:rsid w:val="00121F48"/>
    <w:rsid w:val="001223D6"/>
    <w:rsid w:val="0012247E"/>
    <w:rsid w:val="001230FF"/>
    <w:rsid w:val="00123688"/>
    <w:rsid w:val="0012376F"/>
    <w:rsid w:val="00123C6D"/>
    <w:rsid w:val="0012406F"/>
    <w:rsid w:val="001241B4"/>
    <w:rsid w:val="0012511D"/>
    <w:rsid w:val="00125422"/>
    <w:rsid w:val="00125A64"/>
    <w:rsid w:val="00125F6C"/>
    <w:rsid w:val="00126629"/>
    <w:rsid w:val="001268CC"/>
    <w:rsid w:val="00127F47"/>
    <w:rsid w:val="00130B35"/>
    <w:rsid w:val="00130B68"/>
    <w:rsid w:val="00130B98"/>
    <w:rsid w:val="00131195"/>
    <w:rsid w:val="001312CD"/>
    <w:rsid w:val="001316D5"/>
    <w:rsid w:val="001322CD"/>
    <w:rsid w:val="0013354B"/>
    <w:rsid w:val="00133572"/>
    <w:rsid w:val="00133CD5"/>
    <w:rsid w:val="0013452D"/>
    <w:rsid w:val="00134653"/>
    <w:rsid w:val="001346F0"/>
    <w:rsid w:val="001349E2"/>
    <w:rsid w:val="001349F7"/>
    <w:rsid w:val="00134E4A"/>
    <w:rsid w:val="00134F13"/>
    <w:rsid w:val="00135A5F"/>
    <w:rsid w:val="00135BE7"/>
    <w:rsid w:val="00136126"/>
    <w:rsid w:val="001364FB"/>
    <w:rsid w:val="001365F2"/>
    <w:rsid w:val="00136BB1"/>
    <w:rsid w:val="00136D7A"/>
    <w:rsid w:val="001374C5"/>
    <w:rsid w:val="00137E8A"/>
    <w:rsid w:val="00140AE6"/>
    <w:rsid w:val="001411AC"/>
    <w:rsid w:val="00141470"/>
    <w:rsid w:val="00141536"/>
    <w:rsid w:val="00141540"/>
    <w:rsid w:val="0014278D"/>
    <w:rsid w:val="001429FF"/>
    <w:rsid w:val="00143385"/>
    <w:rsid w:val="0014414C"/>
    <w:rsid w:val="001449DF"/>
    <w:rsid w:val="00144CA7"/>
    <w:rsid w:val="00144EB2"/>
    <w:rsid w:val="00144F68"/>
    <w:rsid w:val="00145292"/>
    <w:rsid w:val="0014569B"/>
    <w:rsid w:val="00145C26"/>
    <w:rsid w:val="0014605D"/>
    <w:rsid w:val="001464E2"/>
    <w:rsid w:val="00146637"/>
    <w:rsid w:val="001470E0"/>
    <w:rsid w:val="00147444"/>
    <w:rsid w:val="00150060"/>
    <w:rsid w:val="0015050D"/>
    <w:rsid w:val="0015080D"/>
    <w:rsid w:val="00150BA2"/>
    <w:rsid w:val="00151B32"/>
    <w:rsid w:val="001529C5"/>
    <w:rsid w:val="00152D59"/>
    <w:rsid w:val="00153272"/>
    <w:rsid w:val="00153D11"/>
    <w:rsid w:val="00153E75"/>
    <w:rsid w:val="00153F53"/>
    <w:rsid w:val="00154205"/>
    <w:rsid w:val="001543E8"/>
    <w:rsid w:val="00154517"/>
    <w:rsid w:val="00154C69"/>
    <w:rsid w:val="00155081"/>
    <w:rsid w:val="00156037"/>
    <w:rsid w:val="0015672D"/>
    <w:rsid w:val="00156A21"/>
    <w:rsid w:val="0015704C"/>
    <w:rsid w:val="00157513"/>
    <w:rsid w:val="00157895"/>
    <w:rsid w:val="0016021C"/>
    <w:rsid w:val="00160A53"/>
    <w:rsid w:val="00161701"/>
    <w:rsid w:val="001617EA"/>
    <w:rsid w:val="00161B32"/>
    <w:rsid w:val="00161D2B"/>
    <w:rsid w:val="00161E87"/>
    <w:rsid w:val="0016223F"/>
    <w:rsid w:val="00162486"/>
    <w:rsid w:val="00163DA3"/>
    <w:rsid w:val="00164254"/>
    <w:rsid w:val="0016566C"/>
    <w:rsid w:val="001659ED"/>
    <w:rsid w:val="00165B56"/>
    <w:rsid w:val="0016616E"/>
    <w:rsid w:val="0016762D"/>
    <w:rsid w:val="0016775F"/>
    <w:rsid w:val="00167877"/>
    <w:rsid w:val="00167B4E"/>
    <w:rsid w:val="0017059B"/>
    <w:rsid w:val="001706FC"/>
    <w:rsid w:val="0017075D"/>
    <w:rsid w:val="00170FE5"/>
    <w:rsid w:val="00171236"/>
    <w:rsid w:val="0017132F"/>
    <w:rsid w:val="001715B1"/>
    <w:rsid w:val="001718D4"/>
    <w:rsid w:val="00171B01"/>
    <w:rsid w:val="00171FF1"/>
    <w:rsid w:val="001720FF"/>
    <w:rsid w:val="001727F0"/>
    <w:rsid w:val="00172819"/>
    <w:rsid w:val="00172AFA"/>
    <w:rsid w:val="00172B06"/>
    <w:rsid w:val="00172DA9"/>
    <w:rsid w:val="00173041"/>
    <w:rsid w:val="0017347E"/>
    <w:rsid w:val="00173556"/>
    <w:rsid w:val="00173F63"/>
    <w:rsid w:val="001752D7"/>
    <w:rsid w:val="001752D8"/>
    <w:rsid w:val="00175931"/>
    <w:rsid w:val="00175FC6"/>
    <w:rsid w:val="001762B3"/>
    <w:rsid w:val="00176631"/>
    <w:rsid w:val="00176B25"/>
    <w:rsid w:val="00176BD4"/>
    <w:rsid w:val="00177391"/>
    <w:rsid w:val="0018174D"/>
    <w:rsid w:val="001822E5"/>
    <w:rsid w:val="0018238B"/>
    <w:rsid w:val="00183419"/>
    <w:rsid w:val="00183547"/>
    <w:rsid w:val="00183690"/>
    <w:rsid w:val="0018394A"/>
    <w:rsid w:val="001843A8"/>
    <w:rsid w:val="00184584"/>
    <w:rsid w:val="0018464A"/>
    <w:rsid w:val="00184D07"/>
    <w:rsid w:val="00184DCC"/>
    <w:rsid w:val="00184F4B"/>
    <w:rsid w:val="001858BC"/>
    <w:rsid w:val="00186A9D"/>
    <w:rsid w:val="00186AE1"/>
    <w:rsid w:val="00187428"/>
    <w:rsid w:val="00187459"/>
    <w:rsid w:val="001874A6"/>
    <w:rsid w:val="0018765B"/>
    <w:rsid w:val="00187CCB"/>
    <w:rsid w:val="00190341"/>
    <w:rsid w:val="001904AE"/>
    <w:rsid w:val="00190913"/>
    <w:rsid w:val="001919B0"/>
    <w:rsid w:val="001919C1"/>
    <w:rsid w:val="00191B9C"/>
    <w:rsid w:val="0019236A"/>
    <w:rsid w:val="00192AB7"/>
    <w:rsid w:val="00193B21"/>
    <w:rsid w:val="00193B86"/>
    <w:rsid w:val="00193DD3"/>
    <w:rsid w:val="00193FDB"/>
    <w:rsid w:val="0019443A"/>
    <w:rsid w:val="00194847"/>
    <w:rsid w:val="001948AA"/>
    <w:rsid w:val="00194C35"/>
    <w:rsid w:val="00194DA8"/>
    <w:rsid w:val="0019546B"/>
    <w:rsid w:val="00195805"/>
    <w:rsid w:val="0019589C"/>
    <w:rsid w:val="00195AE8"/>
    <w:rsid w:val="00195C6A"/>
    <w:rsid w:val="00195EF4"/>
    <w:rsid w:val="00195F65"/>
    <w:rsid w:val="00196136"/>
    <w:rsid w:val="00196458"/>
    <w:rsid w:val="001965F8"/>
    <w:rsid w:val="00196EA0"/>
    <w:rsid w:val="0019703F"/>
    <w:rsid w:val="001971A6"/>
    <w:rsid w:val="001972C5"/>
    <w:rsid w:val="001972C6"/>
    <w:rsid w:val="00197B6F"/>
    <w:rsid w:val="001A07E2"/>
    <w:rsid w:val="001A0A5D"/>
    <w:rsid w:val="001A0F9D"/>
    <w:rsid w:val="001A146D"/>
    <w:rsid w:val="001A1760"/>
    <w:rsid w:val="001A2018"/>
    <w:rsid w:val="001A22E1"/>
    <w:rsid w:val="001A254F"/>
    <w:rsid w:val="001A2D6F"/>
    <w:rsid w:val="001A2E10"/>
    <w:rsid w:val="001A34AE"/>
    <w:rsid w:val="001A3818"/>
    <w:rsid w:val="001A3F7E"/>
    <w:rsid w:val="001A4428"/>
    <w:rsid w:val="001A56F1"/>
    <w:rsid w:val="001A5D0E"/>
    <w:rsid w:val="001A6F4D"/>
    <w:rsid w:val="001A76E0"/>
    <w:rsid w:val="001A7D8E"/>
    <w:rsid w:val="001B01C8"/>
    <w:rsid w:val="001B0B52"/>
    <w:rsid w:val="001B13F6"/>
    <w:rsid w:val="001B1437"/>
    <w:rsid w:val="001B1638"/>
    <w:rsid w:val="001B1747"/>
    <w:rsid w:val="001B17A3"/>
    <w:rsid w:val="001B19B8"/>
    <w:rsid w:val="001B1DBF"/>
    <w:rsid w:val="001B2D44"/>
    <w:rsid w:val="001B2EE5"/>
    <w:rsid w:val="001B358D"/>
    <w:rsid w:val="001B412A"/>
    <w:rsid w:val="001B4834"/>
    <w:rsid w:val="001B4F3E"/>
    <w:rsid w:val="001B4FC9"/>
    <w:rsid w:val="001B5499"/>
    <w:rsid w:val="001B5A30"/>
    <w:rsid w:val="001B5B06"/>
    <w:rsid w:val="001B5BA1"/>
    <w:rsid w:val="001B6333"/>
    <w:rsid w:val="001B6364"/>
    <w:rsid w:val="001B6D40"/>
    <w:rsid w:val="001B7083"/>
    <w:rsid w:val="001B7400"/>
    <w:rsid w:val="001B752A"/>
    <w:rsid w:val="001B7E6E"/>
    <w:rsid w:val="001C00E6"/>
    <w:rsid w:val="001C0666"/>
    <w:rsid w:val="001C09B1"/>
    <w:rsid w:val="001C09C1"/>
    <w:rsid w:val="001C0A8D"/>
    <w:rsid w:val="001C12FB"/>
    <w:rsid w:val="001C25D8"/>
    <w:rsid w:val="001C27B6"/>
    <w:rsid w:val="001C2DB4"/>
    <w:rsid w:val="001C3228"/>
    <w:rsid w:val="001C35E9"/>
    <w:rsid w:val="001C36BD"/>
    <w:rsid w:val="001C3733"/>
    <w:rsid w:val="001C48B0"/>
    <w:rsid w:val="001C49B3"/>
    <w:rsid w:val="001C4CDB"/>
    <w:rsid w:val="001C4EA7"/>
    <w:rsid w:val="001C5B30"/>
    <w:rsid w:val="001C6516"/>
    <w:rsid w:val="001C69BA"/>
    <w:rsid w:val="001C6D95"/>
    <w:rsid w:val="001C7A4C"/>
    <w:rsid w:val="001C7ABD"/>
    <w:rsid w:val="001D0298"/>
    <w:rsid w:val="001D0F1C"/>
    <w:rsid w:val="001D1771"/>
    <w:rsid w:val="001D1FE2"/>
    <w:rsid w:val="001D270B"/>
    <w:rsid w:val="001D2730"/>
    <w:rsid w:val="001D2953"/>
    <w:rsid w:val="001D3C05"/>
    <w:rsid w:val="001D3D4D"/>
    <w:rsid w:val="001D4107"/>
    <w:rsid w:val="001D494F"/>
    <w:rsid w:val="001D5A5B"/>
    <w:rsid w:val="001D6021"/>
    <w:rsid w:val="001D6080"/>
    <w:rsid w:val="001D612D"/>
    <w:rsid w:val="001D66E0"/>
    <w:rsid w:val="001D6AF4"/>
    <w:rsid w:val="001D6B26"/>
    <w:rsid w:val="001D6DD9"/>
    <w:rsid w:val="001E0751"/>
    <w:rsid w:val="001E0CC1"/>
    <w:rsid w:val="001E14D0"/>
    <w:rsid w:val="001E1912"/>
    <w:rsid w:val="001E1C10"/>
    <w:rsid w:val="001E339A"/>
    <w:rsid w:val="001E3CC0"/>
    <w:rsid w:val="001E4796"/>
    <w:rsid w:val="001E4FB1"/>
    <w:rsid w:val="001E56B8"/>
    <w:rsid w:val="001E651E"/>
    <w:rsid w:val="001E6BA4"/>
    <w:rsid w:val="001E71C8"/>
    <w:rsid w:val="001E73DA"/>
    <w:rsid w:val="001E77C3"/>
    <w:rsid w:val="001E7DC7"/>
    <w:rsid w:val="001F0882"/>
    <w:rsid w:val="001F090B"/>
    <w:rsid w:val="001F0B36"/>
    <w:rsid w:val="001F180A"/>
    <w:rsid w:val="001F1A28"/>
    <w:rsid w:val="001F1AD0"/>
    <w:rsid w:val="001F1C8F"/>
    <w:rsid w:val="001F3528"/>
    <w:rsid w:val="001F35E8"/>
    <w:rsid w:val="001F3A28"/>
    <w:rsid w:val="001F3B11"/>
    <w:rsid w:val="001F4014"/>
    <w:rsid w:val="001F40A6"/>
    <w:rsid w:val="001F445E"/>
    <w:rsid w:val="001F5EDA"/>
    <w:rsid w:val="001F6423"/>
    <w:rsid w:val="001F6446"/>
    <w:rsid w:val="001F6A52"/>
    <w:rsid w:val="001F6E7D"/>
    <w:rsid w:val="001F7963"/>
    <w:rsid w:val="001F7992"/>
    <w:rsid w:val="001F79C2"/>
    <w:rsid w:val="001F7F77"/>
    <w:rsid w:val="00200DBD"/>
    <w:rsid w:val="00201213"/>
    <w:rsid w:val="0020165E"/>
    <w:rsid w:val="00201665"/>
    <w:rsid w:val="00201A3D"/>
    <w:rsid w:val="002020F7"/>
    <w:rsid w:val="0020272E"/>
    <w:rsid w:val="00202E50"/>
    <w:rsid w:val="002032FC"/>
    <w:rsid w:val="00204AAB"/>
    <w:rsid w:val="00205180"/>
    <w:rsid w:val="00205B79"/>
    <w:rsid w:val="0020720E"/>
    <w:rsid w:val="002074EB"/>
    <w:rsid w:val="0020795C"/>
    <w:rsid w:val="00207CC6"/>
    <w:rsid w:val="00207F81"/>
    <w:rsid w:val="002105D6"/>
    <w:rsid w:val="002109F4"/>
    <w:rsid w:val="00210D54"/>
    <w:rsid w:val="00210DB6"/>
    <w:rsid w:val="00210F59"/>
    <w:rsid w:val="0021106F"/>
    <w:rsid w:val="002112D1"/>
    <w:rsid w:val="00211494"/>
    <w:rsid w:val="00211920"/>
    <w:rsid w:val="00211FDA"/>
    <w:rsid w:val="00212276"/>
    <w:rsid w:val="002126BD"/>
    <w:rsid w:val="002131AB"/>
    <w:rsid w:val="002138B4"/>
    <w:rsid w:val="00213A8A"/>
    <w:rsid w:val="00214603"/>
    <w:rsid w:val="00215CE8"/>
    <w:rsid w:val="00215F82"/>
    <w:rsid w:val="00215FDA"/>
    <w:rsid w:val="002160C2"/>
    <w:rsid w:val="0021635E"/>
    <w:rsid w:val="00216443"/>
    <w:rsid w:val="00216499"/>
    <w:rsid w:val="002170DC"/>
    <w:rsid w:val="00217CD4"/>
    <w:rsid w:val="00220105"/>
    <w:rsid w:val="00220652"/>
    <w:rsid w:val="00220F3B"/>
    <w:rsid w:val="00221932"/>
    <w:rsid w:val="0022199F"/>
    <w:rsid w:val="00222228"/>
    <w:rsid w:val="00222607"/>
    <w:rsid w:val="00222BB9"/>
    <w:rsid w:val="00222C4E"/>
    <w:rsid w:val="00222D9A"/>
    <w:rsid w:val="002258D6"/>
    <w:rsid w:val="00225B92"/>
    <w:rsid w:val="00225BC9"/>
    <w:rsid w:val="00226930"/>
    <w:rsid w:val="00226DE4"/>
    <w:rsid w:val="002274FB"/>
    <w:rsid w:val="00227D48"/>
    <w:rsid w:val="00227FFC"/>
    <w:rsid w:val="0023034F"/>
    <w:rsid w:val="002309D2"/>
    <w:rsid w:val="00230BA5"/>
    <w:rsid w:val="00230FED"/>
    <w:rsid w:val="00231072"/>
    <w:rsid w:val="00231A94"/>
    <w:rsid w:val="00231B61"/>
    <w:rsid w:val="002323F7"/>
    <w:rsid w:val="002327BB"/>
    <w:rsid w:val="00232A66"/>
    <w:rsid w:val="0023315B"/>
    <w:rsid w:val="0023325E"/>
    <w:rsid w:val="00233597"/>
    <w:rsid w:val="00233661"/>
    <w:rsid w:val="00233E3C"/>
    <w:rsid w:val="00233E8D"/>
    <w:rsid w:val="002347FE"/>
    <w:rsid w:val="00235353"/>
    <w:rsid w:val="002360D3"/>
    <w:rsid w:val="0024178D"/>
    <w:rsid w:val="00242411"/>
    <w:rsid w:val="002425F5"/>
    <w:rsid w:val="002428BC"/>
    <w:rsid w:val="00243067"/>
    <w:rsid w:val="002436F5"/>
    <w:rsid w:val="0024392B"/>
    <w:rsid w:val="002442D7"/>
    <w:rsid w:val="0024450E"/>
    <w:rsid w:val="00244572"/>
    <w:rsid w:val="00244810"/>
    <w:rsid w:val="00244C6A"/>
    <w:rsid w:val="002450C6"/>
    <w:rsid w:val="0024589D"/>
    <w:rsid w:val="00245DCF"/>
    <w:rsid w:val="00246087"/>
    <w:rsid w:val="00246C65"/>
    <w:rsid w:val="00246EF4"/>
    <w:rsid w:val="00246F40"/>
    <w:rsid w:val="0024721F"/>
    <w:rsid w:val="00247641"/>
    <w:rsid w:val="002504AA"/>
    <w:rsid w:val="00250CBD"/>
    <w:rsid w:val="00250E2C"/>
    <w:rsid w:val="00250F8D"/>
    <w:rsid w:val="00251A10"/>
    <w:rsid w:val="00251EC5"/>
    <w:rsid w:val="00252635"/>
    <w:rsid w:val="00252BFF"/>
    <w:rsid w:val="0025349D"/>
    <w:rsid w:val="00253732"/>
    <w:rsid w:val="00253AE1"/>
    <w:rsid w:val="002542A8"/>
    <w:rsid w:val="002548F1"/>
    <w:rsid w:val="00254C9B"/>
    <w:rsid w:val="00255E44"/>
    <w:rsid w:val="00256927"/>
    <w:rsid w:val="00257A67"/>
    <w:rsid w:val="002600CD"/>
    <w:rsid w:val="0026056E"/>
    <w:rsid w:val="00260A11"/>
    <w:rsid w:val="00260EA5"/>
    <w:rsid w:val="0026169A"/>
    <w:rsid w:val="00261C2E"/>
    <w:rsid w:val="00261D18"/>
    <w:rsid w:val="00261F0E"/>
    <w:rsid w:val="00262142"/>
    <w:rsid w:val="002625F1"/>
    <w:rsid w:val="00262763"/>
    <w:rsid w:val="00262FAD"/>
    <w:rsid w:val="0026301A"/>
    <w:rsid w:val="002635FE"/>
    <w:rsid w:val="0026368E"/>
    <w:rsid w:val="0026374C"/>
    <w:rsid w:val="00263E21"/>
    <w:rsid w:val="0026422F"/>
    <w:rsid w:val="0026473D"/>
    <w:rsid w:val="00264BEA"/>
    <w:rsid w:val="00264D08"/>
    <w:rsid w:val="00265AC8"/>
    <w:rsid w:val="00265E7E"/>
    <w:rsid w:val="002660FF"/>
    <w:rsid w:val="002669BD"/>
    <w:rsid w:val="00266CEC"/>
    <w:rsid w:val="002673E6"/>
    <w:rsid w:val="00267850"/>
    <w:rsid w:val="00267E25"/>
    <w:rsid w:val="0027051A"/>
    <w:rsid w:val="00270583"/>
    <w:rsid w:val="00270790"/>
    <w:rsid w:val="00270F1D"/>
    <w:rsid w:val="00271032"/>
    <w:rsid w:val="00271596"/>
    <w:rsid w:val="00271D18"/>
    <w:rsid w:val="002729AB"/>
    <w:rsid w:val="00272F76"/>
    <w:rsid w:val="002732AD"/>
    <w:rsid w:val="00273E3E"/>
    <w:rsid w:val="00274147"/>
    <w:rsid w:val="002749EF"/>
    <w:rsid w:val="00274D8C"/>
    <w:rsid w:val="00275189"/>
    <w:rsid w:val="0027550E"/>
    <w:rsid w:val="002756DC"/>
    <w:rsid w:val="002756E3"/>
    <w:rsid w:val="00275BA5"/>
    <w:rsid w:val="0027613A"/>
    <w:rsid w:val="00276412"/>
    <w:rsid w:val="00276437"/>
    <w:rsid w:val="002765AB"/>
    <w:rsid w:val="00276FA5"/>
    <w:rsid w:val="0027733F"/>
    <w:rsid w:val="00277963"/>
    <w:rsid w:val="00277A32"/>
    <w:rsid w:val="00277DD0"/>
    <w:rsid w:val="00280053"/>
    <w:rsid w:val="0028063F"/>
    <w:rsid w:val="00280740"/>
    <w:rsid w:val="00280F9E"/>
    <w:rsid w:val="00281102"/>
    <w:rsid w:val="0028303D"/>
    <w:rsid w:val="002833AB"/>
    <w:rsid w:val="002839AA"/>
    <w:rsid w:val="00283B02"/>
    <w:rsid w:val="00283C5D"/>
    <w:rsid w:val="00283D1A"/>
    <w:rsid w:val="002844B0"/>
    <w:rsid w:val="00284EEE"/>
    <w:rsid w:val="002851F1"/>
    <w:rsid w:val="00286322"/>
    <w:rsid w:val="0028677C"/>
    <w:rsid w:val="00286A69"/>
    <w:rsid w:val="00287844"/>
    <w:rsid w:val="00287EFA"/>
    <w:rsid w:val="00290389"/>
    <w:rsid w:val="0029076B"/>
    <w:rsid w:val="00290ABE"/>
    <w:rsid w:val="00290E83"/>
    <w:rsid w:val="00290FCF"/>
    <w:rsid w:val="00291196"/>
    <w:rsid w:val="00291712"/>
    <w:rsid w:val="0029189B"/>
    <w:rsid w:val="00291BAF"/>
    <w:rsid w:val="00291DEE"/>
    <w:rsid w:val="002920BE"/>
    <w:rsid w:val="00292E24"/>
    <w:rsid w:val="00292EC9"/>
    <w:rsid w:val="002931A0"/>
    <w:rsid w:val="00293235"/>
    <w:rsid w:val="00295370"/>
    <w:rsid w:val="002955E6"/>
    <w:rsid w:val="00295657"/>
    <w:rsid w:val="00295FEF"/>
    <w:rsid w:val="00296220"/>
    <w:rsid w:val="002964D0"/>
    <w:rsid w:val="0029666F"/>
    <w:rsid w:val="00296B03"/>
    <w:rsid w:val="00296C1F"/>
    <w:rsid w:val="00297699"/>
    <w:rsid w:val="00297AA6"/>
    <w:rsid w:val="002A01B7"/>
    <w:rsid w:val="002A01EB"/>
    <w:rsid w:val="002A0DEC"/>
    <w:rsid w:val="002A13A6"/>
    <w:rsid w:val="002A1488"/>
    <w:rsid w:val="002A1EA3"/>
    <w:rsid w:val="002A2DA0"/>
    <w:rsid w:val="002A3892"/>
    <w:rsid w:val="002A3BFA"/>
    <w:rsid w:val="002A3E1E"/>
    <w:rsid w:val="002A3E4F"/>
    <w:rsid w:val="002A406E"/>
    <w:rsid w:val="002A41E6"/>
    <w:rsid w:val="002A44C8"/>
    <w:rsid w:val="002A5030"/>
    <w:rsid w:val="002A52DB"/>
    <w:rsid w:val="002A545A"/>
    <w:rsid w:val="002A5851"/>
    <w:rsid w:val="002A5E48"/>
    <w:rsid w:val="002A649F"/>
    <w:rsid w:val="002A66F4"/>
    <w:rsid w:val="002A6AD2"/>
    <w:rsid w:val="002A6FB1"/>
    <w:rsid w:val="002A70E0"/>
    <w:rsid w:val="002A7475"/>
    <w:rsid w:val="002A7CAB"/>
    <w:rsid w:val="002B0059"/>
    <w:rsid w:val="002B0455"/>
    <w:rsid w:val="002B051F"/>
    <w:rsid w:val="002B0806"/>
    <w:rsid w:val="002B1017"/>
    <w:rsid w:val="002B1230"/>
    <w:rsid w:val="002B16DA"/>
    <w:rsid w:val="002B1F69"/>
    <w:rsid w:val="002B2462"/>
    <w:rsid w:val="002B261C"/>
    <w:rsid w:val="002B2BEE"/>
    <w:rsid w:val="002B2E47"/>
    <w:rsid w:val="002B3339"/>
    <w:rsid w:val="002B35C5"/>
    <w:rsid w:val="002B38B8"/>
    <w:rsid w:val="002B3935"/>
    <w:rsid w:val="002B3D34"/>
    <w:rsid w:val="002B3E3B"/>
    <w:rsid w:val="002B3F0F"/>
    <w:rsid w:val="002B406A"/>
    <w:rsid w:val="002B41D4"/>
    <w:rsid w:val="002B4A2A"/>
    <w:rsid w:val="002B5082"/>
    <w:rsid w:val="002B543F"/>
    <w:rsid w:val="002B57E2"/>
    <w:rsid w:val="002B5FC1"/>
    <w:rsid w:val="002B6165"/>
    <w:rsid w:val="002B6340"/>
    <w:rsid w:val="002B6DE7"/>
    <w:rsid w:val="002B7D73"/>
    <w:rsid w:val="002C0025"/>
    <w:rsid w:val="002C06E3"/>
    <w:rsid w:val="002C06E7"/>
    <w:rsid w:val="002C0801"/>
    <w:rsid w:val="002C09C9"/>
    <w:rsid w:val="002C145F"/>
    <w:rsid w:val="002C26B2"/>
    <w:rsid w:val="002C2983"/>
    <w:rsid w:val="002C2B9F"/>
    <w:rsid w:val="002C2C8A"/>
    <w:rsid w:val="002C2EFE"/>
    <w:rsid w:val="002C33B3"/>
    <w:rsid w:val="002C44B0"/>
    <w:rsid w:val="002C486E"/>
    <w:rsid w:val="002C4E07"/>
    <w:rsid w:val="002C7629"/>
    <w:rsid w:val="002C7C5D"/>
    <w:rsid w:val="002D0095"/>
    <w:rsid w:val="002D0343"/>
    <w:rsid w:val="002D0586"/>
    <w:rsid w:val="002D0B08"/>
    <w:rsid w:val="002D0B2C"/>
    <w:rsid w:val="002D0D76"/>
    <w:rsid w:val="002D1023"/>
    <w:rsid w:val="002D1459"/>
    <w:rsid w:val="002D1470"/>
    <w:rsid w:val="002D1695"/>
    <w:rsid w:val="002D2004"/>
    <w:rsid w:val="002D21CF"/>
    <w:rsid w:val="002D2ED0"/>
    <w:rsid w:val="002D3DB7"/>
    <w:rsid w:val="002D4525"/>
    <w:rsid w:val="002D4671"/>
    <w:rsid w:val="002D4705"/>
    <w:rsid w:val="002D47C3"/>
    <w:rsid w:val="002D4AF4"/>
    <w:rsid w:val="002D5B65"/>
    <w:rsid w:val="002D5BD6"/>
    <w:rsid w:val="002D5F6E"/>
    <w:rsid w:val="002D6396"/>
    <w:rsid w:val="002D6F40"/>
    <w:rsid w:val="002D700A"/>
    <w:rsid w:val="002D7E5E"/>
    <w:rsid w:val="002E02A5"/>
    <w:rsid w:val="002E07BA"/>
    <w:rsid w:val="002E07EF"/>
    <w:rsid w:val="002E0D06"/>
    <w:rsid w:val="002E179D"/>
    <w:rsid w:val="002E1810"/>
    <w:rsid w:val="002E1A0A"/>
    <w:rsid w:val="002E20EA"/>
    <w:rsid w:val="002E30DD"/>
    <w:rsid w:val="002E326E"/>
    <w:rsid w:val="002E3341"/>
    <w:rsid w:val="002E36E2"/>
    <w:rsid w:val="002E41CA"/>
    <w:rsid w:val="002E42D3"/>
    <w:rsid w:val="002E4E94"/>
    <w:rsid w:val="002E5816"/>
    <w:rsid w:val="002E61C6"/>
    <w:rsid w:val="002E676A"/>
    <w:rsid w:val="002E6AF6"/>
    <w:rsid w:val="002E748F"/>
    <w:rsid w:val="002E7D8D"/>
    <w:rsid w:val="002E7EA6"/>
    <w:rsid w:val="002F0416"/>
    <w:rsid w:val="002F062F"/>
    <w:rsid w:val="002F1BF4"/>
    <w:rsid w:val="002F1F28"/>
    <w:rsid w:val="002F208D"/>
    <w:rsid w:val="002F303A"/>
    <w:rsid w:val="002F3A4D"/>
    <w:rsid w:val="002F43CA"/>
    <w:rsid w:val="002F4478"/>
    <w:rsid w:val="002F497B"/>
    <w:rsid w:val="002F5172"/>
    <w:rsid w:val="002F5661"/>
    <w:rsid w:val="002F57AA"/>
    <w:rsid w:val="002F59A5"/>
    <w:rsid w:val="002F5F55"/>
    <w:rsid w:val="002F6EF7"/>
    <w:rsid w:val="002F714C"/>
    <w:rsid w:val="002F77BF"/>
    <w:rsid w:val="002F79D8"/>
    <w:rsid w:val="002F7B59"/>
    <w:rsid w:val="002F7D7B"/>
    <w:rsid w:val="003004A2"/>
    <w:rsid w:val="0030196D"/>
    <w:rsid w:val="00301B53"/>
    <w:rsid w:val="00301EA1"/>
    <w:rsid w:val="00302AA3"/>
    <w:rsid w:val="003036AB"/>
    <w:rsid w:val="00303DD5"/>
    <w:rsid w:val="0030496F"/>
    <w:rsid w:val="00304F8B"/>
    <w:rsid w:val="00305465"/>
    <w:rsid w:val="00306831"/>
    <w:rsid w:val="00306D46"/>
    <w:rsid w:val="00307A0A"/>
    <w:rsid w:val="00307B74"/>
    <w:rsid w:val="00307C9F"/>
    <w:rsid w:val="00310169"/>
    <w:rsid w:val="00310492"/>
    <w:rsid w:val="00310764"/>
    <w:rsid w:val="00310A55"/>
    <w:rsid w:val="00310DD5"/>
    <w:rsid w:val="00311106"/>
    <w:rsid w:val="003117DA"/>
    <w:rsid w:val="00311BFD"/>
    <w:rsid w:val="003139DF"/>
    <w:rsid w:val="00314718"/>
    <w:rsid w:val="0031488A"/>
    <w:rsid w:val="00315286"/>
    <w:rsid w:val="00315C54"/>
    <w:rsid w:val="00316640"/>
    <w:rsid w:val="0031690B"/>
    <w:rsid w:val="00316AFB"/>
    <w:rsid w:val="003175E1"/>
    <w:rsid w:val="003201E5"/>
    <w:rsid w:val="00320203"/>
    <w:rsid w:val="00321126"/>
    <w:rsid w:val="003211FD"/>
    <w:rsid w:val="00321241"/>
    <w:rsid w:val="00322002"/>
    <w:rsid w:val="00322917"/>
    <w:rsid w:val="003234AA"/>
    <w:rsid w:val="00323B6A"/>
    <w:rsid w:val="00323D4C"/>
    <w:rsid w:val="0032411E"/>
    <w:rsid w:val="003246B7"/>
    <w:rsid w:val="003247B0"/>
    <w:rsid w:val="00324A29"/>
    <w:rsid w:val="00325E81"/>
    <w:rsid w:val="003260AB"/>
    <w:rsid w:val="00326948"/>
    <w:rsid w:val="00326ADF"/>
    <w:rsid w:val="00327052"/>
    <w:rsid w:val="003301C8"/>
    <w:rsid w:val="00331896"/>
    <w:rsid w:val="003321D7"/>
    <w:rsid w:val="003324A5"/>
    <w:rsid w:val="00333C49"/>
    <w:rsid w:val="00333FD9"/>
    <w:rsid w:val="00334001"/>
    <w:rsid w:val="0033486D"/>
    <w:rsid w:val="00335051"/>
    <w:rsid w:val="003350CC"/>
    <w:rsid w:val="00335228"/>
    <w:rsid w:val="003352FA"/>
    <w:rsid w:val="0033536E"/>
    <w:rsid w:val="00336024"/>
    <w:rsid w:val="003361E1"/>
    <w:rsid w:val="003363B2"/>
    <w:rsid w:val="00336411"/>
    <w:rsid w:val="0033674C"/>
    <w:rsid w:val="003367AA"/>
    <w:rsid w:val="003367C4"/>
    <w:rsid w:val="00336BB6"/>
    <w:rsid w:val="00336D5B"/>
    <w:rsid w:val="00336D8E"/>
    <w:rsid w:val="00336E3A"/>
    <w:rsid w:val="00337509"/>
    <w:rsid w:val="003376B3"/>
    <w:rsid w:val="003400FD"/>
    <w:rsid w:val="00340838"/>
    <w:rsid w:val="00340F82"/>
    <w:rsid w:val="00341442"/>
    <w:rsid w:val="0034250A"/>
    <w:rsid w:val="00342DBA"/>
    <w:rsid w:val="0034334F"/>
    <w:rsid w:val="00343601"/>
    <w:rsid w:val="00343608"/>
    <w:rsid w:val="00343C58"/>
    <w:rsid w:val="003442DC"/>
    <w:rsid w:val="00345EA6"/>
    <w:rsid w:val="00345F79"/>
    <w:rsid w:val="00345F9C"/>
    <w:rsid w:val="0034636B"/>
    <w:rsid w:val="00347776"/>
    <w:rsid w:val="00347A78"/>
    <w:rsid w:val="00347BEF"/>
    <w:rsid w:val="00350173"/>
    <w:rsid w:val="0035030C"/>
    <w:rsid w:val="00350A6C"/>
    <w:rsid w:val="00350EA3"/>
    <w:rsid w:val="00350ED9"/>
    <w:rsid w:val="003514D7"/>
    <w:rsid w:val="00351533"/>
    <w:rsid w:val="00351A91"/>
    <w:rsid w:val="00351F00"/>
    <w:rsid w:val="0035206A"/>
    <w:rsid w:val="003520C4"/>
    <w:rsid w:val="003521D2"/>
    <w:rsid w:val="0035295D"/>
    <w:rsid w:val="0035337A"/>
    <w:rsid w:val="003533AE"/>
    <w:rsid w:val="00353915"/>
    <w:rsid w:val="00353CA0"/>
    <w:rsid w:val="00353F4B"/>
    <w:rsid w:val="003545DE"/>
    <w:rsid w:val="00354797"/>
    <w:rsid w:val="00354F81"/>
    <w:rsid w:val="003550CC"/>
    <w:rsid w:val="0035520D"/>
    <w:rsid w:val="00355557"/>
    <w:rsid w:val="00355E14"/>
    <w:rsid w:val="00356006"/>
    <w:rsid w:val="003565E4"/>
    <w:rsid w:val="00356619"/>
    <w:rsid w:val="00357C5E"/>
    <w:rsid w:val="003604D7"/>
    <w:rsid w:val="00360609"/>
    <w:rsid w:val="003608BD"/>
    <w:rsid w:val="00361280"/>
    <w:rsid w:val="003615F1"/>
    <w:rsid w:val="0036179B"/>
    <w:rsid w:val="00361A6E"/>
    <w:rsid w:val="003626AF"/>
    <w:rsid w:val="0036388F"/>
    <w:rsid w:val="00363D7F"/>
    <w:rsid w:val="003643D6"/>
    <w:rsid w:val="0036475E"/>
    <w:rsid w:val="00364C22"/>
    <w:rsid w:val="00364FFD"/>
    <w:rsid w:val="0036538C"/>
    <w:rsid w:val="00365610"/>
    <w:rsid w:val="0036655E"/>
    <w:rsid w:val="0036658B"/>
    <w:rsid w:val="00366CFF"/>
    <w:rsid w:val="003673F5"/>
    <w:rsid w:val="00367910"/>
    <w:rsid w:val="00367BA6"/>
    <w:rsid w:val="00367C0B"/>
    <w:rsid w:val="00367C66"/>
    <w:rsid w:val="00367CF3"/>
    <w:rsid w:val="003700B2"/>
    <w:rsid w:val="003702E8"/>
    <w:rsid w:val="003717B3"/>
    <w:rsid w:val="00371AE0"/>
    <w:rsid w:val="0037233D"/>
    <w:rsid w:val="0037272A"/>
    <w:rsid w:val="00372987"/>
    <w:rsid w:val="00372CC3"/>
    <w:rsid w:val="003731A4"/>
    <w:rsid w:val="0037367C"/>
    <w:rsid w:val="003736EF"/>
    <w:rsid w:val="003737E3"/>
    <w:rsid w:val="00373A67"/>
    <w:rsid w:val="0037456B"/>
    <w:rsid w:val="00374B4F"/>
    <w:rsid w:val="00375122"/>
    <w:rsid w:val="0037524D"/>
    <w:rsid w:val="003754E4"/>
    <w:rsid w:val="003757A7"/>
    <w:rsid w:val="00375901"/>
    <w:rsid w:val="00375D3F"/>
    <w:rsid w:val="003772FA"/>
    <w:rsid w:val="003775F3"/>
    <w:rsid w:val="00380717"/>
    <w:rsid w:val="00380A1A"/>
    <w:rsid w:val="00380D80"/>
    <w:rsid w:val="00381CDE"/>
    <w:rsid w:val="00384AAE"/>
    <w:rsid w:val="00384B76"/>
    <w:rsid w:val="00384D67"/>
    <w:rsid w:val="0038500E"/>
    <w:rsid w:val="003859CB"/>
    <w:rsid w:val="003867CE"/>
    <w:rsid w:val="0038761D"/>
    <w:rsid w:val="00387C6E"/>
    <w:rsid w:val="00387E1A"/>
    <w:rsid w:val="003906F8"/>
    <w:rsid w:val="003908B7"/>
    <w:rsid w:val="00390B21"/>
    <w:rsid w:val="00390BF1"/>
    <w:rsid w:val="00391EE1"/>
    <w:rsid w:val="00391F77"/>
    <w:rsid w:val="00393317"/>
    <w:rsid w:val="003935EE"/>
    <w:rsid w:val="00393755"/>
    <w:rsid w:val="00393EE9"/>
    <w:rsid w:val="0039408A"/>
    <w:rsid w:val="00394109"/>
    <w:rsid w:val="003943C9"/>
    <w:rsid w:val="003945F5"/>
    <w:rsid w:val="00394C09"/>
    <w:rsid w:val="00394FC9"/>
    <w:rsid w:val="00396048"/>
    <w:rsid w:val="0039645A"/>
    <w:rsid w:val="0039673D"/>
    <w:rsid w:val="0039713B"/>
    <w:rsid w:val="003975DA"/>
    <w:rsid w:val="00397752"/>
    <w:rsid w:val="00397843"/>
    <w:rsid w:val="00397893"/>
    <w:rsid w:val="00397F39"/>
    <w:rsid w:val="003A03C4"/>
    <w:rsid w:val="003A10D8"/>
    <w:rsid w:val="003A2407"/>
    <w:rsid w:val="003A28DA"/>
    <w:rsid w:val="003A2CF0"/>
    <w:rsid w:val="003A33D3"/>
    <w:rsid w:val="003A34A1"/>
    <w:rsid w:val="003A3880"/>
    <w:rsid w:val="003A4B52"/>
    <w:rsid w:val="003A54BC"/>
    <w:rsid w:val="003A5826"/>
    <w:rsid w:val="003A5834"/>
    <w:rsid w:val="003A5BC5"/>
    <w:rsid w:val="003A5C70"/>
    <w:rsid w:val="003A5C7F"/>
    <w:rsid w:val="003A5D1C"/>
    <w:rsid w:val="003A5D55"/>
    <w:rsid w:val="003A5F8F"/>
    <w:rsid w:val="003A6884"/>
    <w:rsid w:val="003A6B59"/>
    <w:rsid w:val="003A6C04"/>
    <w:rsid w:val="003A6D4C"/>
    <w:rsid w:val="003A75E6"/>
    <w:rsid w:val="003B00FB"/>
    <w:rsid w:val="003B0BE1"/>
    <w:rsid w:val="003B10E4"/>
    <w:rsid w:val="003B12C8"/>
    <w:rsid w:val="003B1B1D"/>
    <w:rsid w:val="003B255B"/>
    <w:rsid w:val="003B323C"/>
    <w:rsid w:val="003B3317"/>
    <w:rsid w:val="003B366A"/>
    <w:rsid w:val="003B3E9F"/>
    <w:rsid w:val="003B3FEC"/>
    <w:rsid w:val="003B422A"/>
    <w:rsid w:val="003B4B2F"/>
    <w:rsid w:val="003B4C50"/>
    <w:rsid w:val="003B52B8"/>
    <w:rsid w:val="003B52D4"/>
    <w:rsid w:val="003B57B9"/>
    <w:rsid w:val="003B5D43"/>
    <w:rsid w:val="003B6116"/>
    <w:rsid w:val="003B62A3"/>
    <w:rsid w:val="003B667B"/>
    <w:rsid w:val="003B6FE2"/>
    <w:rsid w:val="003B752E"/>
    <w:rsid w:val="003B7DEB"/>
    <w:rsid w:val="003C0015"/>
    <w:rsid w:val="003C01FB"/>
    <w:rsid w:val="003C03C3"/>
    <w:rsid w:val="003C04C1"/>
    <w:rsid w:val="003C067F"/>
    <w:rsid w:val="003C11B3"/>
    <w:rsid w:val="003C1CA5"/>
    <w:rsid w:val="003C1EC7"/>
    <w:rsid w:val="003C1F6B"/>
    <w:rsid w:val="003C2395"/>
    <w:rsid w:val="003C24AB"/>
    <w:rsid w:val="003C2F76"/>
    <w:rsid w:val="003C30AB"/>
    <w:rsid w:val="003C3276"/>
    <w:rsid w:val="003C3D8E"/>
    <w:rsid w:val="003C4190"/>
    <w:rsid w:val="003C4530"/>
    <w:rsid w:val="003C4CC1"/>
    <w:rsid w:val="003C510A"/>
    <w:rsid w:val="003C55FC"/>
    <w:rsid w:val="003C5B64"/>
    <w:rsid w:val="003C5CF8"/>
    <w:rsid w:val="003C5E61"/>
    <w:rsid w:val="003C63A9"/>
    <w:rsid w:val="003C64A0"/>
    <w:rsid w:val="003C6991"/>
    <w:rsid w:val="003C6F0B"/>
    <w:rsid w:val="003C7811"/>
    <w:rsid w:val="003C7BA3"/>
    <w:rsid w:val="003C7C14"/>
    <w:rsid w:val="003D154B"/>
    <w:rsid w:val="003D16C6"/>
    <w:rsid w:val="003D2513"/>
    <w:rsid w:val="003D2B58"/>
    <w:rsid w:val="003D2C83"/>
    <w:rsid w:val="003D32AF"/>
    <w:rsid w:val="003D32DE"/>
    <w:rsid w:val="003D3642"/>
    <w:rsid w:val="003D3E68"/>
    <w:rsid w:val="003D3EF7"/>
    <w:rsid w:val="003D406D"/>
    <w:rsid w:val="003D4E9C"/>
    <w:rsid w:val="003D52BE"/>
    <w:rsid w:val="003D5D78"/>
    <w:rsid w:val="003D5EE8"/>
    <w:rsid w:val="003D6E6A"/>
    <w:rsid w:val="003D770D"/>
    <w:rsid w:val="003D7819"/>
    <w:rsid w:val="003D7AC2"/>
    <w:rsid w:val="003D7F05"/>
    <w:rsid w:val="003D7F91"/>
    <w:rsid w:val="003E0600"/>
    <w:rsid w:val="003E06EB"/>
    <w:rsid w:val="003E0C95"/>
    <w:rsid w:val="003E0D78"/>
    <w:rsid w:val="003E0F3F"/>
    <w:rsid w:val="003E1065"/>
    <w:rsid w:val="003E12A3"/>
    <w:rsid w:val="003E12EF"/>
    <w:rsid w:val="003E1895"/>
    <w:rsid w:val="003E1AB0"/>
    <w:rsid w:val="003E1CB1"/>
    <w:rsid w:val="003E1F5A"/>
    <w:rsid w:val="003E24B1"/>
    <w:rsid w:val="003E2610"/>
    <w:rsid w:val="003E2635"/>
    <w:rsid w:val="003E2EA5"/>
    <w:rsid w:val="003E3A1D"/>
    <w:rsid w:val="003E3C6E"/>
    <w:rsid w:val="003E4E49"/>
    <w:rsid w:val="003E4F43"/>
    <w:rsid w:val="003E52BC"/>
    <w:rsid w:val="003E5768"/>
    <w:rsid w:val="003E57EC"/>
    <w:rsid w:val="003E5D84"/>
    <w:rsid w:val="003E6CA0"/>
    <w:rsid w:val="003E7536"/>
    <w:rsid w:val="003F058F"/>
    <w:rsid w:val="003F1077"/>
    <w:rsid w:val="003F1559"/>
    <w:rsid w:val="003F159F"/>
    <w:rsid w:val="003F1F41"/>
    <w:rsid w:val="003F2152"/>
    <w:rsid w:val="003F232C"/>
    <w:rsid w:val="003F2997"/>
    <w:rsid w:val="003F2FDE"/>
    <w:rsid w:val="003F3156"/>
    <w:rsid w:val="003F31B1"/>
    <w:rsid w:val="003F330B"/>
    <w:rsid w:val="003F33B5"/>
    <w:rsid w:val="003F3870"/>
    <w:rsid w:val="003F3E51"/>
    <w:rsid w:val="003F469F"/>
    <w:rsid w:val="003F46C9"/>
    <w:rsid w:val="003F4970"/>
    <w:rsid w:val="003F49CF"/>
    <w:rsid w:val="003F52EC"/>
    <w:rsid w:val="003F538D"/>
    <w:rsid w:val="003F58B9"/>
    <w:rsid w:val="003F5DD5"/>
    <w:rsid w:val="003F6C5C"/>
    <w:rsid w:val="003F6FDF"/>
    <w:rsid w:val="003F78CB"/>
    <w:rsid w:val="00400155"/>
    <w:rsid w:val="004002F7"/>
    <w:rsid w:val="004010B4"/>
    <w:rsid w:val="004016F5"/>
    <w:rsid w:val="00401800"/>
    <w:rsid w:val="0040272F"/>
    <w:rsid w:val="00403028"/>
    <w:rsid w:val="004032F1"/>
    <w:rsid w:val="0040350D"/>
    <w:rsid w:val="00403E09"/>
    <w:rsid w:val="004044F2"/>
    <w:rsid w:val="004045AA"/>
    <w:rsid w:val="0040549A"/>
    <w:rsid w:val="00405CC9"/>
    <w:rsid w:val="004063A5"/>
    <w:rsid w:val="00406D89"/>
    <w:rsid w:val="00406F30"/>
    <w:rsid w:val="0040711E"/>
    <w:rsid w:val="00407D67"/>
    <w:rsid w:val="004102B1"/>
    <w:rsid w:val="004116AF"/>
    <w:rsid w:val="004116C4"/>
    <w:rsid w:val="00412182"/>
    <w:rsid w:val="00412450"/>
    <w:rsid w:val="00413315"/>
    <w:rsid w:val="00413388"/>
    <w:rsid w:val="0041340A"/>
    <w:rsid w:val="004138DE"/>
    <w:rsid w:val="00413A8B"/>
    <w:rsid w:val="00413AF3"/>
    <w:rsid w:val="00413B39"/>
    <w:rsid w:val="00413BDE"/>
    <w:rsid w:val="00414B2F"/>
    <w:rsid w:val="004154EB"/>
    <w:rsid w:val="0041562F"/>
    <w:rsid w:val="004156C2"/>
    <w:rsid w:val="00415E58"/>
    <w:rsid w:val="00416231"/>
    <w:rsid w:val="004164C0"/>
    <w:rsid w:val="00416ACD"/>
    <w:rsid w:val="00417065"/>
    <w:rsid w:val="004171B9"/>
    <w:rsid w:val="00417575"/>
    <w:rsid w:val="004178D5"/>
    <w:rsid w:val="00417AA8"/>
    <w:rsid w:val="00417CAB"/>
    <w:rsid w:val="00420757"/>
    <w:rsid w:val="004208AB"/>
    <w:rsid w:val="00420C50"/>
    <w:rsid w:val="00421248"/>
    <w:rsid w:val="004219EF"/>
    <w:rsid w:val="00421A72"/>
    <w:rsid w:val="00421E44"/>
    <w:rsid w:val="0042213B"/>
    <w:rsid w:val="0042229D"/>
    <w:rsid w:val="00422D03"/>
    <w:rsid w:val="004236F2"/>
    <w:rsid w:val="004239FC"/>
    <w:rsid w:val="00423A7B"/>
    <w:rsid w:val="004241D5"/>
    <w:rsid w:val="00424348"/>
    <w:rsid w:val="004243CC"/>
    <w:rsid w:val="00424E98"/>
    <w:rsid w:val="00424F48"/>
    <w:rsid w:val="00425F3B"/>
    <w:rsid w:val="00425F87"/>
    <w:rsid w:val="0042658D"/>
    <w:rsid w:val="004266C3"/>
    <w:rsid w:val="00426700"/>
    <w:rsid w:val="00426CD9"/>
    <w:rsid w:val="00427683"/>
    <w:rsid w:val="00427C93"/>
    <w:rsid w:val="00427E87"/>
    <w:rsid w:val="004300CE"/>
    <w:rsid w:val="00430B5D"/>
    <w:rsid w:val="00430FEB"/>
    <w:rsid w:val="004310EE"/>
    <w:rsid w:val="00431971"/>
    <w:rsid w:val="00431E17"/>
    <w:rsid w:val="00432D29"/>
    <w:rsid w:val="00433677"/>
    <w:rsid w:val="00433833"/>
    <w:rsid w:val="004340D5"/>
    <w:rsid w:val="004340EB"/>
    <w:rsid w:val="0043471C"/>
    <w:rsid w:val="00434814"/>
    <w:rsid w:val="00434880"/>
    <w:rsid w:val="00434A21"/>
    <w:rsid w:val="00434B02"/>
    <w:rsid w:val="00434BC0"/>
    <w:rsid w:val="00434E1E"/>
    <w:rsid w:val="00434E57"/>
    <w:rsid w:val="00434F32"/>
    <w:rsid w:val="0043516B"/>
    <w:rsid w:val="0043526D"/>
    <w:rsid w:val="00435C0C"/>
    <w:rsid w:val="00435CA8"/>
    <w:rsid w:val="00436DF4"/>
    <w:rsid w:val="00436F3D"/>
    <w:rsid w:val="00436FF8"/>
    <w:rsid w:val="00437461"/>
    <w:rsid w:val="0043760E"/>
    <w:rsid w:val="00437731"/>
    <w:rsid w:val="004405E3"/>
    <w:rsid w:val="0044063E"/>
    <w:rsid w:val="004406D8"/>
    <w:rsid w:val="00440BEE"/>
    <w:rsid w:val="004414C0"/>
    <w:rsid w:val="004422B9"/>
    <w:rsid w:val="00442CD8"/>
    <w:rsid w:val="00443E62"/>
    <w:rsid w:val="004441AE"/>
    <w:rsid w:val="00444706"/>
    <w:rsid w:val="004452A6"/>
    <w:rsid w:val="004460E9"/>
    <w:rsid w:val="004461DB"/>
    <w:rsid w:val="0044666F"/>
    <w:rsid w:val="004469C8"/>
    <w:rsid w:val="00447B6F"/>
    <w:rsid w:val="00447D2A"/>
    <w:rsid w:val="00447D3B"/>
    <w:rsid w:val="00450134"/>
    <w:rsid w:val="0045031D"/>
    <w:rsid w:val="00450341"/>
    <w:rsid w:val="00450548"/>
    <w:rsid w:val="0045082E"/>
    <w:rsid w:val="00450F5F"/>
    <w:rsid w:val="0045110A"/>
    <w:rsid w:val="00451FD6"/>
    <w:rsid w:val="00452D5E"/>
    <w:rsid w:val="00452E58"/>
    <w:rsid w:val="00453147"/>
    <w:rsid w:val="00453623"/>
    <w:rsid w:val="00453C11"/>
    <w:rsid w:val="00453C4A"/>
    <w:rsid w:val="00453FC5"/>
    <w:rsid w:val="00454B3C"/>
    <w:rsid w:val="00454D4C"/>
    <w:rsid w:val="00455262"/>
    <w:rsid w:val="004556DB"/>
    <w:rsid w:val="004557B0"/>
    <w:rsid w:val="00456056"/>
    <w:rsid w:val="00456955"/>
    <w:rsid w:val="0045743E"/>
    <w:rsid w:val="004574F0"/>
    <w:rsid w:val="00457946"/>
    <w:rsid w:val="00457D8B"/>
    <w:rsid w:val="00460A17"/>
    <w:rsid w:val="0046120A"/>
    <w:rsid w:val="00461783"/>
    <w:rsid w:val="00461CA0"/>
    <w:rsid w:val="00461F23"/>
    <w:rsid w:val="0046215A"/>
    <w:rsid w:val="00462516"/>
    <w:rsid w:val="004626AC"/>
    <w:rsid w:val="004626CA"/>
    <w:rsid w:val="00462720"/>
    <w:rsid w:val="00462748"/>
    <w:rsid w:val="00462880"/>
    <w:rsid w:val="0046288E"/>
    <w:rsid w:val="00462F79"/>
    <w:rsid w:val="00463147"/>
    <w:rsid w:val="004631E0"/>
    <w:rsid w:val="00463438"/>
    <w:rsid w:val="0046351E"/>
    <w:rsid w:val="0046382E"/>
    <w:rsid w:val="00463859"/>
    <w:rsid w:val="00463C0C"/>
    <w:rsid w:val="00463ECE"/>
    <w:rsid w:val="00463F23"/>
    <w:rsid w:val="004648A2"/>
    <w:rsid w:val="004649CF"/>
    <w:rsid w:val="00464B3F"/>
    <w:rsid w:val="00465388"/>
    <w:rsid w:val="00467539"/>
    <w:rsid w:val="00467633"/>
    <w:rsid w:val="004677C9"/>
    <w:rsid w:val="00470434"/>
    <w:rsid w:val="0047095C"/>
    <w:rsid w:val="00470CB5"/>
    <w:rsid w:val="00471AD6"/>
    <w:rsid w:val="00471EAB"/>
    <w:rsid w:val="004723EE"/>
    <w:rsid w:val="004726A1"/>
    <w:rsid w:val="004731A4"/>
    <w:rsid w:val="004732BD"/>
    <w:rsid w:val="004736FE"/>
    <w:rsid w:val="00473F89"/>
    <w:rsid w:val="00474357"/>
    <w:rsid w:val="00474B0C"/>
    <w:rsid w:val="00474B98"/>
    <w:rsid w:val="00475A92"/>
    <w:rsid w:val="00475AB6"/>
    <w:rsid w:val="00477BB9"/>
    <w:rsid w:val="00481242"/>
    <w:rsid w:val="0048176A"/>
    <w:rsid w:val="004818FD"/>
    <w:rsid w:val="00481A41"/>
    <w:rsid w:val="00481C59"/>
    <w:rsid w:val="004820C7"/>
    <w:rsid w:val="004823D9"/>
    <w:rsid w:val="00482729"/>
    <w:rsid w:val="004831F7"/>
    <w:rsid w:val="004841B9"/>
    <w:rsid w:val="004844BC"/>
    <w:rsid w:val="0048475F"/>
    <w:rsid w:val="004858F9"/>
    <w:rsid w:val="004859EE"/>
    <w:rsid w:val="00485CC7"/>
    <w:rsid w:val="00486A1A"/>
    <w:rsid w:val="004872DF"/>
    <w:rsid w:val="00487366"/>
    <w:rsid w:val="004873E4"/>
    <w:rsid w:val="00487CD1"/>
    <w:rsid w:val="0049072C"/>
    <w:rsid w:val="00490988"/>
    <w:rsid w:val="00490AD5"/>
    <w:rsid w:val="00490D1D"/>
    <w:rsid w:val="00490FD1"/>
    <w:rsid w:val="0049147F"/>
    <w:rsid w:val="00491AD2"/>
    <w:rsid w:val="00491BB4"/>
    <w:rsid w:val="00492DBE"/>
    <w:rsid w:val="004935C0"/>
    <w:rsid w:val="00493B43"/>
    <w:rsid w:val="00493D08"/>
    <w:rsid w:val="00494EB1"/>
    <w:rsid w:val="004952F2"/>
    <w:rsid w:val="00495C9E"/>
    <w:rsid w:val="00496356"/>
    <w:rsid w:val="0049639D"/>
    <w:rsid w:val="00496414"/>
    <w:rsid w:val="004977BF"/>
    <w:rsid w:val="00497A38"/>
    <w:rsid w:val="004A043E"/>
    <w:rsid w:val="004A0E4A"/>
    <w:rsid w:val="004A17E1"/>
    <w:rsid w:val="004A19EF"/>
    <w:rsid w:val="004A1F78"/>
    <w:rsid w:val="004A2313"/>
    <w:rsid w:val="004A236F"/>
    <w:rsid w:val="004A259A"/>
    <w:rsid w:val="004A2654"/>
    <w:rsid w:val="004A2727"/>
    <w:rsid w:val="004A34B8"/>
    <w:rsid w:val="004A45BD"/>
    <w:rsid w:val="004A4656"/>
    <w:rsid w:val="004A5E81"/>
    <w:rsid w:val="004A77B0"/>
    <w:rsid w:val="004B08A9"/>
    <w:rsid w:val="004B0DD5"/>
    <w:rsid w:val="004B1179"/>
    <w:rsid w:val="004B1CED"/>
    <w:rsid w:val="004B218C"/>
    <w:rsid w:val="004B253B"/>
    <w:rsid w:val="004B2F20"/>
    <w:rsid w:val="004B302C"/>
    <w:rsid w:val="004B325E"/>
    <w:rsid w:val="004B34A7"/>
    <w:rsid w:val="004B3B06"/>
    <w:rsid w:val="004B3ED5"/>
    <w:rsid w:val="004B44CE"/>
    <w:rsid w:val="004B4643"/>
    <w:rsid w:val="004B63C3"/>
    <w:rsid w:val="004B6BCF"/>
    <w:rsid w:val="004B6D70"/>
    <w:rsid w:val="004B72FF"/>
    <w:rsid w:val="004B7C71"/>
    <w:rsid w:val="004B7F67"/>
    <w:rsid w:val="004C01C6"/>
    <w:rsid w:val="004C0655"/>
    <w:rsid w:val="004C06BE"/>
    <w:rsid w:val="004C0721"/>
    <w:rsid w:val="004C0938"/>
    <w:rsid w:val="004C0C48"/>
    <w:rsid w:val="004C0C96"/>
    <w:rsid w:val="004C0D49"/>
    <w:rsid w:val="004C1539"/>
    <w:rsid w:val="004C1994"/>
    <w:rsid w:val="004C288C"/>
    <w:rsid w:val="004C3425"/>
    <w:rsid w:val="004C34B2"/>
    <w:rsid w:val="004C3DBB"/>
    <w:rsid w:val="004C3EAB"/>
    <w:rsid w:val="004C44F8"/>
    <w:rsid w:val="004C54A0"/>
    <w:rsid w:val="004C5C48"/>
    <w:rsid w:val="004C63FC"/>
    <w:rsid w:val="004C6441"/>
    <w:rsid w:val="004C64CB"/>
    <w:rsid w:val="004C66FA"/>
    <w:rsid w:val="004C6E97"/>
    <w:rsid w:val="004C6F58"/>
    <w:rsid w:val="004C70FC"/>
    <w:rsid w:val="004C71CF"/>
    <w:rsid w:val="004C7398"/>
    <w:rsid w:val="004C7860"/>
    <w:rsid w:val="004C78EF"/>
    <w:rsid w:val="004D022C"/>
    <w:rsid w:val="004D0C5B"/>
    <w:rsid w:val="004D0DE9"/>
    <w:rsid w:val="004D154A"/>
    <w:rsid w:val="004D1975"/>
    <w:rsid w:val="004D2675"/>
    <w:rsid w:val="004D28B2"/>
    <w:rsid w:val="004D3A2C"/>
    <w:rsid w:val="004D3FA5"/>
    <w:rsid w:val="004D4080"/>
    <w:rsid w:val="004D4F2F"/>
    <w:rsid w:val="004D56BA"/>
    <w:rsid w:val="004D5B23"/>
    <w:rsid w:val="004D6192"/>
    <w:rsid w:val="004D623C"/>
    <w:rsid w:val="004D66DB"/>
    <w:rsid w:val="004D6808"/>
    <w:rsid w:val="004D7266"/>
    <w:rsid w:val="004D7A09"/>
    <w:rsid w:val="004E0246"/>
    <w:rsid w:val="004E02A6"/>
    <w:rsid w:val="004E05FD"/>
    <w:rsid w:val="004E0DF5"/>
    <w:rsid w:val="004E157F"/>
    <w:rsid w:val="004E15D6"/>
    <w:rsid w:val="004E1A0D"/>
    <w:rsid w:val="004E1B79"/>
    <w:rsid w:val="004E23F5"/>
    <w:rsid w:val="004E2630"/>
    <w:rsid w:val="004E35F7"/>
    <w:rsid w:val="004E50D6"/>
    <w:rsid w:val="004E5418"/>
    <w:rsid w:val="004E55A9"/>
    <w:rsid w:val="004E6004"/>
    <w:rsid w:val="004E60E4"/>
    <w:rsid w:val="004E63E5"/>
    <w:rsid w:val="004E6910"/>
    <w:rsid w:val="004E6A47"/>
    <w:rsid w:val="004E6B76"/>
    <w:rsid w:val="004E717D"/>
    <w:rsid w:val="004F08C2"/>
    <w:rsid w:val="004F0997"/>
    <w:rsid w:val="004F12D6"/>
    <w:rsid w:val="004F1437"/>
    <w:rsid w:val="004F1611"/>
    <w:rsid w:val="004F1804"/>
    <w:rsid w:val="004F1F90"/>
    <w:rsid w:val="004F28C7"/>
    <w:rsid w:val="004F3540"/>
    <w:rsid w:val="004F4C62"/>
    <w:rsid w:val="004F4FE2"/>
    <w:rsid w:val="004F502A"/>
    <w:rsid w:val="004F52DB"/>
    <w:rsid w:val="004F53CD"/>
    <w:rsid w:val="004F5624"/>
    <w:rsid w:val="004F5DA4"/>
    <w:rsid w:val="004F5FE2"/>
    <w:rsid w:val="004F609B"/>
    <w:rsid w:val="004F60EA"/>
    <w:rsid w:val="004F62B2"/>
    <w:rsid w:val="004F6424"/>
    <w:rsid w:val="004F6C98"/>
    <w:rsid w:val="004F7165"/>
    <w:rsid w:val="004F75BF"/>
    <w:rsid w:val="004F776E"/>
    <w:rsid w:val="004F78C1"/>
    <w:rsid w:val="005000A4"/>
    <w:rsid w:val="00500270"/>
    <w:rsid w:val="0050106B"/>
    <w:rsid w:val="005012A2"/>
    <w:rsid w:val="0050183E"/>
    <w:rsid w:val="00502545"/>
    <w:rsid w:val="00502776"/>
    <w:rsid w:val="00502908"/>
    <w:rsid w:val="00502A4B"/>
    <w:rsid w:val="005036D2"/>
    <w:rsid w:val="00503AE1"/>
    <w:rsid w:val="00503BD6"/>
    <w:rsid w:val="005040CD"/>
    <w:rsid w:val="0050415B"/>
    <w:rsid w:val="00504229"/>
    <w:rsid w:val="005046D6"/>
    <w:rsid w:val="00504810"/>
    <w:rsid w:val="0050485C"/>
    <w:rsid w:val="00505229"/>
    <w:rsid w:val="005052A1"/>
    <w:rsid w:val="005057E8"/>
    <w:rsid w:val="00505A77"/>
    <w:rsid w:val="0050635E"/>
    <w:rsid w:val="00506948"/>
    <w:rsid w:val="00506F44"/>
    <w:rsid w:val="0050724E"/>
    <w:rsid w:val="00507334"/>
    <w:rsid w:val="00507A1F"/>
    <w:rsid w:val="00507ACD"/>
    <w:rsid w:val="00507F98"/>
    <w:rsid w:val="00510091"/>
    <w:rsid w:val="00510298"/>
    <w:rsid w:val="005106FC"/>
    <w:rsid w:val="0051077E"/>
    <w:rsid w:val="005108A3"/>
    <w:rsid w:val="00510DB5"/>
    <w:rsid w:val="00510F6E"/>
    <w:rsid w:val="00511422"/>
    <w:rsid w:val="00511491"/>
    <w:rsid w:val="005118AE"/>
    <w:rsid w:val="0051212F"/>
    <w:rsid w:val="005124C8"/>
    <w:rsid w:val="005135B1"/>
    <w:rsid w:val="00513A05"/>
    <w:rsid w:val="00513AAD"/>
    <w:rsid w:val="00513C20"/>
    <w:rsid w:val="00513F97"/>
    <w:rsid w:val="0051439A"/>
    <w:rsid w:val="005153EA"/>
    <w:rsid w:val="005154A8"/>
    <w:rsid w:val="0051587A"/>
    <w:rsid w:val="005158FA"/>
    <w:rsid w:val="00515A0A"/>
    <w:rsid w:val="005163D3"/>
    <w:rsid w:val="0051670D"/>
    <w:rsid w:val="005169AD"/>
    <w:rsid w:val="00516C0F"/>
    <w:rsid w:val="005208B9"/>
    <w:rsid w:val="00520D29"/>
    <w:rsid w:val="005221F0"/>
    <w:rsid w:val="00522BC8"/>
    <w:rsid w:val="00522EBA"/>
    <w:rsid w:val="005231FC"/>
    <w:rsid w:val="00523A38"/>
    <w:rsid w:val="00523AC8"/>
    <w:rsid w:val="00523AFB"/>
    <w:rsid w:val="00524807"/>
    <w:rsid w:val="005252FE"/>
    <w:rsid w:val="005257A1"/>
    <w:rsid w:val="00525FF9"/>
    <w:rsid w:val="005260C4"/>
    <w:rsid w:val="005263E2"/>
    <w:rsid w:val="00526D6C"/>
    <w:rsid w:val="00527164"/>
    <w:rsid w:val="00527857"/>
    <w:rsid w:val="005305C4"/>
    <w:rsid w:val="00530723"/>
    <w:rsid w:val="00530B71"/>
    <w:rsid w:val="00530ECE"/>
    <w:rsid w:val="00532C41"/>
    <w:rsid w:val="00532D3F"/>
    <w:rsid w:val="005332E6"/>
    <w:rsid w:val="005333E8"/>
    <w:rsid w:val="0053386D"/>
    <w:rsid w:val="00534351"/>
    <w:rsid w:val="00534700"/>
    <w:rsid w:val="00534C51"/>
    <w:rsid w:val="00534D63"/>
    <w:rsid w:val="00535D85"/>
    <w:rsid w:val="005360EB"/>
    <w:rsid w:val="00536348"/>
    <w:rsid w:val="005366B8"/>
    <w:rsid w:val="00536D91"/>
    <w:rsid w:val="0053767E"/>
    <w:rsid w:val="005377EC"/>
    <w:rsid w:val="0053791F"/>
    <w:rsid w:val="00541E53"/>
    <w:rsid w:val="00542DBA"/>
    <w:rsid w:val="00542FCC"/>
    <w:rsid w:val="005430CF"/>
    <w:rsid w:val="005436F0"/>
    <w:rsid w:val="00543A76"/>
    <w:rsid w:val="00544410"/>
    <w:rsid w:val="005448E7"/>
    <w:rsid w:val="005448F7"/>
    <w:rsid w:val="0054551F"/>
    <w:rsid w:val="00545F0C"/>
    <w:rsid w:val="00546525"/>
    <w:rsid w:val="00546622"/>
    <w:rsid w:val="005468F7"/>
    <w:rsid w:val="00547028"/>
    <w:rsid w:val="005470AB"/>
    <w:rsid w:val="00547467"/>
    <w:rsid w:val="00547538"/>
    <w:rsid w:val="005500A7"/>
    <w:rsid w:val="005504EF"/>
    <w:rsid w:val="005504F6"/>
    <w:rsid w:val="00550EAB"/>
    <w:rsid w:val="00551141"/>
    <w:rsid w:val="00551A8D"/>
    <w:rsid w:val="0055258E"/>
    <w:rsid w:val="00553896"/>
    <w:rsid w:val="00553BFA"/>
    <w:rsid w:val="005544B8"/>
    <w:rsid w:val="00554621"/>
    <w:rsid w:val="005547AA"/>
    <w:rsid w:val="00554D05"/>
    <w:rsid w:val="0055504D"/>
    <w:rsid w:val="00555785"/>
    <w:rsid w:val="00555792"/>
    <w:rsid w:val="0055596B"/>
    <w:rsid w:val="005561CF"/>
    <w:rsid w:val="005574AA"/>
    <w:rsid w:val="005575CA"/>
    <w:rsid w:val="00557B05"/>
    <w:rsid w:val="00560543"/>
    <w:rsid w:val="0056077E"/>
    <w:rsid w:val="00560EDA"/>
    <w:rsid w:val="005629EE"/>
    <w:rsid w:val="00562B5A"/>
    <w:rsid w:val="00562B99"/>
    <w:rsid w:val="005638D8"/>
    <w:rsid w:val="005638E8"/>
    <w:rsid w:val="00563AB9"/>
    <w:rsid w:val="00563D6E"/>
    <w:rsid w:val="00563D88"/>
    <w:rsid w:val="00564489"/>
    <w:rsid w:val="005648FA"/>
    <w:rsid w:val="00564D50"/>
    <w:rsid w:val="00565794"/>
    <w:rsid w:val="005662DB"/>
    <w:rsid w:val="00566355"/>
    <w:rsid w:val="005665E8"/>
    <w:rsid w:val="0056676B"/>
    <w:rsid w:val="005670A6"/>
    <w:rsid w:val="00567346"/>
    <w:rsid w:val="00567C64"/>
    <w:rsid w:val="00570796"/>
    <w:rsid w:val="005707DE"/>
    <w:rsid w:val="005714C5"/>
    <w:rsid w:val="005717AA"/>
    <w:rsid w:val="005717BA"/>
    <w:rsid w:val="00572512"/>
    <w:rsid w:val="005733DD"/>
    <w:rsid w:val="00573486"/>
    <w:rsid w:val="005734D5"/>
    <w:rsid w:val="0057371B"/>
    <w:rsid w:val="00574F8D"/>
    <w:rsid w:val="00575E06"/>
    <w:rsid w:val="00575EB8"/>
    <w:rsid w:val="0057613A"/>
    <w:rsid w:val="00576365"/>
    <w:rsid w:val="0057661B"/>
    <w:rsid w:val="0057691F"/>
    <w:rsid w:val="00577217"/>
    <w:rsid w:val="0058001A"/>
    <w:rsid w:val="00580209"/>
    <w:rsid w:val="00580E0A"/>
    <w:rsid w:val="005816F4"/>
    <w:rsid w:val="00582355"/>
    <w:rsid w:val="005823F6"/>
    <w:rsid w:val="005826C3"/>
    <w:rsid w:val="00582A9B"/>
    <w:rsid w:val="005831A4"/>
    <w:rsid w:val="005832AB"/>
    <w:rsid w:val="0058365A"/>
    <w:rsid w:val="00583C71"/>
    <w:rsid w:val="0058437C"/>
    <w:rsid w:val="00584534"/>
    <w:rsid w:val="00584EFD"/>
    <w:rsid w:val="00585F02"/>
    <w:rsid w:val="00586F8E"/>
    <w:rsid w:val="005870CB"/>
    <w:rsid w:val="005876C3"/>
    <w:rsid w:val="005879C5"/>
    <w:rsid w:val="00587B5B"/>
    <w:rsid w:val="00590D55"/>
    <w:rsid w:val="005918F5"/>
    <w:rsid w:val="005925D2"/>
    <w:rsid w:val="005926B6"/>
    <w:rsid w:val="00592A7A"/>
    <w:rsid w:val="005935F4"/>
    <w:rsid w:val="00593CA8"/>
    <w:rsid w:val="00593E0A"/>
    <w:rsid w:val="00594B1B"/>
    <w:rsid w:val="0059585F"/>
    <w:rsid w:val="00595CDD"/>
    <w:rsid w:val="00596C49"/>
    <w:rsid w:val="00596D59"/>
    <w:rsid w:val="005971B0"/>
    <w:rsid w:val="0059772C"/>
    <w:rsid w:val="005979BE"/>
    <w:rsid w:val="005A069B"/>
    <w:rsid w:val="005A07EE"/>
    <w:rsid w:val="005A1216"/>
    <w:rsid w:val="005A167F"/>
    <w:rsid w:val="005A1751"/>
    <w:rsid w:val="005A1981"/>
    <w:rsid w:val="005A1CE8"/>
    <w:rsid w:val="005A2843"/>
    <w:rsid w:val="005A2CD5"/>
    <w:rsid w:val="005A346E"/>
    <w:rsid w:val="005A35AD"/>
    <w:rsid w:val="005A3967"/>
    <w:rsid w:val="005A42D8"/>
    <w:rsid w:val="005A49EC"/>
    <w:rsid w:val="005A4DD0"/>
    <w:rsid w:val="005A5FFC"/>
    <w:rsid w:val="005A65A2"/>
    <w:rsid w:val="005A730C"/>
    <w:rsid w:val="005A73CF"/>
    <w:rsid w:val="005A7DDB"/>
    <w:rsid w:val="005B0D93"/>
    <w:rsid w:val="005B0E80"/>
    <w:rsid w:val="005B1E30"/>
    <w:rsid w:val="005B2F61"/>
    <w:rsid w:val="005B3446"/>
    <w:rsid w:val="005B3E8D"/>
    <w:rsid w:val="005B3EB1"/>
    <w:rsid w:val="005B3F6F"/>
    <w:rsid w:val="005B5725"/>
    <w:rsid w:val="005B5C00"/>
    <w:rsid w:val="005B5C07"/>
    <w:rsid w:val="005B62E4"/>
    <w:rsid w:val="005B6972"/>
    <w:rsid w:val="005B6BC2"/>
    <w:rsid w:val="005B7639"/>
    <w:rsid w:val="005B798B"/>
    <w:rsid w:val="005C02F7"/>
    <w:rsid w:val="005C0CE5"/>
    <w:rsid w:val="005C1F19"/>
    <w:rsid w:val="005C1FAE"/>
    <w:rsid w:val="005C3498"/>
    <w:rsid w:val="005C39E8"/>
    <w:rsid w:val="005C3BCD"/>
    <w:rsid w:val="005C4850"/>
    <w:rsid w:val="005C4CDA"/>
    <w:rsid w:val="005C515D"/>
    <w:rsid w:val="005C5660"/>
    <w:rsid w:val="005C57B3"/>
    <w:rsid w:val="005C65B8"/>
    <w:rsid w:val="005C669B"/>
    <w:rsid w:val="005C671A"/>
    <w:rsid w:val="005C6CDF"/>
    <w:rsid w:val="005C71E4"/>
    <w:rsid w:val="005C71F0"/>
    <w:rsid w:val="005C72E3"/>
    <w:rsid w:val="005C74DD"/>
    <w:rsid w:val="005C7799"/>
    <w:rsid w:val="005D09D7"/>
    <w:rsid w:val="005D0CDE"/>
    <w:rsid w:val="005D0D24"/>
    <w:rsid w:val="005D1188"/>
    <w:rsid w:val="005D11B2"/>
    <w:rsid w:val="005D125F"/>
    <w:rsid w:val="005D1F2D"/>
    <w:rsid w:val="005D335E"/>
    <w:rsid w:val="005D3B3B"/>
    <w:rsid w:val="005D3EF1"/>
    <w:rsid w:val="005D4B68"/>
    <w:rsid w:val="005D4C88"/>
    <w:rsid w:val="005D4E99"/>
    <w:rsid w:val="005D55F2"/>
    <w:rsid w:val="005D5F6B"/>
    <w:rsid w:val="005D68A4"/>
    <w:rsid w:val="005D74DD"/>
    <w:rsid w:val="005D7D2C"/>
    <w:rsid w:val="005D7F0A"/>
    <w:rsid w:val="005E00CE"/>
    <w:rsid w:val="005E0197"/>
    <w:rsid w:val="005E1179"/>
    <w:rsid w:val="005E11C1"/>
    <w:rsid w:val="005E1644"/>
    <w:rsid w:val="005E1AFA"/>
    <w:rsid w:val="005E2376"/>
    <w:rsid w:val="005E2543"/>
    <w:rsid w:val="005E2563"/>
    <w:rsid w:val="005E2644"/>
    <w:rsid w:val="005E2A29"/>
    <w:rsid w:val="005E2EF6"/>
    <w:rsid w:val="005E31CB"/>
    <w:rsid w:val="005E37F6"/>
    <w:rsid w:val="005E394C"/>
    <w:rsid w:val="005E3D0F"/>
    <w:rsid w:val="005E42BF"/>
    <w:rsid w:val="005E45B7"/>
    <w:rsid w:val="005E45F4"/>
    <w:rsid w:val="005E48EC"/>
    <w:rsid w:val="005E4E70"/>
    <w:rsid w:val="005E648C"/>
    <w:rsid w:val="005E65BB"/>
    <w:rsid w:val="005E6B34"/>
    <w:rsid w:val="005E6CC4"/>
    <w:rsid w:val="005E792E"/>
    <w:rsid w:val="005E7BE2"/>
    <w:rsid w:val="005F01F1"/>
    <w:rsid w:val="005F0AEC"/>
    <w:rsid w:val="005F0DA0"/>
    <w:rsid w:val="005F10DA"/>
    <w:rsid w:val="005F1946"/>
    <w:rsid w:val="005F1965"/>
    <w:rsid w:val="005F1F9B"/>
    <w:rsid w:val="005F2315"/>
    <w:rsid w:val="005F2548"/>
    <w:rsid w:val="005F2767"/>
    <w:rsid w:val="005F2B85"/>
    <w:rsid w:val="005F301C"/>
    <w:rsid w:val="005F34CB"/>
    <w:rsid w:val="005F35E2"/>
    <w:rsid w:val="005F446E"/>
    <w:rsid w:val="005F4790"/>
    <w:rsid w:val="005F4914"/>
    <w:rsid w:val="005F4D37"/>
    <w:rsid w:val="005F5059"/>
    <w:rsid w:val="005F50D5"/>
    <w:rsid w:val="005F58BF"/>
    <w:rsid w:val="005F62B7"/>
    <w:rsid w:val="005F67FC"/>
    <w:rsid w:val="005F6869"/>
    <w:rsid w:val="005F69E5"/>
    <w:rsid w:val="005F6BB9"/>
    <w:rsid w:val="005F6EAA"/>
    <w:rsid w:val="005F70DF"/>
    <w:rsid w:val="005F7828"/>
    <w:rsid w:val="005F787C"/>
    <w:rsid w:val="005F7CDB"/>
    <w:rsid w:val="005F7D22"/>
    <w:rsid w:val="0060029F"/>
    <w:rsid w:val="00600867"/>
    <w:rsid w:val="0060152B"/>
    <w:rsid w:val="00602064"/>
    <w:rsid w:val="006025B8"/>
    <w:rsid w:val="00602FD4"/>
    <w:rsid w:val="00603148"/>
    <w:rsid w:val="00603711"/>
    <w:rsid w:val="0060377F"/>
    <w:rsid w:val="00603C74"/>
    <w:rsid w:val="006044EF"/>
    <w:rsid w:val="006050DF"/>
    <w:rsid w:val="00605305"/>
    <w:rsid w:val="00605C79"/>
    <w:rsid w:val="00605FE5"/>
    <w:rsid w:val="00606046"/>
    <w:rsid w:val="00606313"/>
    <w:rsid w:val="006064CB"/>
    <w:rsid w:val="00606FC7"/>
    <w:rsid w:val="006103BC"/>
    <w:rsid w:val="00610456"/>
    <w:rsid w:val="00610DC7"/>
    <w:rsid w:val="00611473"/>
    <w:rsid w:val="006115E1"/>
    <w:rsid w:val="00611B36"/>
    <w:rsid w:val="00611E99"/>
    <w:rsid w:val="0061240C"/>
    <w:rsid w:val="00613A34"/>
    <w:rsid w:val="00614147"/>
    <w:rsid w:val="00615ADA"/>
    <w:rsid w:val="00615B2D"/>
    <w:rsid w:val="006164E2"/>
    <w:rsid w:val="00617396"/>
    <w:rsid w:val="00617E41"/>
    <w:rsid w:val="00617F30"/>
    <w:rsid w:val="0062057F"/>
    <w:rsid w:val="006205D3"/>
    <w:rsid w:val="00620975"/>
    <w:rsid w:val="00620DE9"/>
    <w:rsid w:val="0062198B"/>
    <w:rsid w:val="00621B5A"/>
    <w:rsid w:val="006221CD"/>
    <w:rsid w:val="00622220"/>
    <w:rsid w:val="0062246C"/>
    <w:rsid w:val="00623994"/>
    <w:rsid w:val="00623E2D"/>
    <w:rsid w:val="00625E8C"/>
    <w:rsid w:val="00626236"/>
    <w:rsid w:val="00626472"/>
    <w:rsid w:val="006266A9"/>
    <w:rsid w:val="00626AB9"/>
    <w:rsid w:val="00626C00"/>
    <w:rsid w:val="00626F88"/>
    <w:rsid w:val="00627AC4"/>
    <w:rsid w:val="00627DCA"/>
    <w:rsid w:val="00627FF1"/>
    <w:rsid w:val="0063022F"/>
    <w:rsid w:val="00630426"/>
    <w:rsid w:val="006309CF"/>
    <w:rsid w:val="0063152A"/>
    <w:rsid w:val="006316C1"/>
    <w:rsid w:val="00631ED4"/>
    <w:rsid w:val="00632449"/>
    <w:rsid w:val="00633A81"/>
    <w:rsid w:val="00633BC7"/>
    <w:rsid w:val="006340FF"/>
    <w:rsid w:val="0063431C"/>
    <w:rsid w:val="00634ECA"/>
    <w:rsid w:val="0063565F"/>
    <w:rsid w:val="006357E9"/>
    <w:rsid w:val="00635AC7"/>
    <w:rsid w:val="00635E9C"/>
    <w:rsid w:val="00636114"/>
    <w:rsid w:val="00636D6A"/>
    <w:rsid w:val="0063753F"/>
    <w:rsid w:val="00637786"/>
    <w:rsid w:val="00637B41"/>
    <w:rsid w:val="0064010F"/>
    <w:rsid w:val="00641142"/>
    <w:rsid w:val="006414EE"/>
    <w:rsid w:val="0064179D"/>
    <w:rsid w:val="00641AC5"/>
    <w:rsid w:val="00641F55"/>
    <w:rsid w:val="006420F3"/>
    <w:rsid w:val="0064216B"/>
    <w:rsid w:val="0064225E"/>
    <w:rsid w:val="00642524"/>
    <w:rsid w:val="00642D0A"/>
    <w:rsid w:val="00642F61"/>
    <w:rsid w:val="0064329E"/>
    <w:rsid w:val="006432E0"/>
    <w:rsid w:val="0064476B"/>
    <w:rsid w:val="00644793"/>
    <w:rsid w:val="00644A2C"/>
    <w:rsid w:val="00644FBF"/>
    <w:rsid w:val="00645A37"/>
    <w:rsid w:val="006461DB"/>
    <w:rsid w:val="0064630E"/>
    <w:rsid w:val="00646503"/>
    <w:rsid w:val="00646A2C"/>
    <w:rsid w:val="00646E7B"/>
    <w:rsid w:val="00646FE1"/>
    <w:rsid w:val="00647075"/>
    <w:rsid w:val="006477D3"/>
    <w:rsid w:val="006477DC"/>
    <w:rsid w:val="00647A63"/>
    <w:rsid w:val="0065022B"/>
    <w:rsid w:val="006506A7"/>
    <w:rsid w:val="00651602"/>
    <w:rsid w:val="00651658"/>
    <w:rsid w:val="00651E7D"/>
    <w:rsid w:val="00652702"/>
    <w:rsid w:val="0065287D"/>
    <w:rsid w:val="00652884"/>
    <w:rsid w:val="0065297C"/>
    <w:rsid w:val="00652BE8"/>
    <w:rsid w:val="00652C61"/>
    <w:rsid w:val="00652FFA"/>
    <w:rsid w:val="00653750"/>
    <w:rsid w:val="00653FDC"/>
    <w:rsid w:val="00654122"/>
    <w:rsid w:val="00654441"/>
    <w:rsid w:val="006545C7"/>
    <w:rsid w:val="0065581D"/>
    <w:rsid w:val="00655C28"/>
    <w:rsid w:val="00655C2F"/>
    <w:rsid w:val="00655E31"/>
    <w:rsid w:val="00656655"/>
    <w:rsid w:val="00656B30"/>
    <w:rsid w:val="0065729F"/>
    <w:rsid w:val="00657438"/>
    <w:rsid w:val="00657650"/>
    <w:rsid w:val="0065768C"/>
    <w:rsid w:val="00660403"/>
    <w:rsid w:val="00661140"/>
    <w:rsid w:val="0066193E"/>
    <w:rsid w:val="00661AB8"/>
    <w:rsid w:val="00661CA1"/>
    <w:rsid w:val="00661D1E"/>
    <w:rsid w:val="00661EBF"/>
    <w:rsid w:val="006640AB"/>
    <w:rsid w:val="00664794"/>
    <w:rsid w:val="00664A0B"/>
    <w:rsid w:val="00664A4B"/>
    <w:rsid w:val="0066502C"/>
    <w:rsid w:val="006650A1"/>
    <w:rsid w:val="00665701"/>
    <w:rsid w:val="00665910"/>
    <w:rsid w:val="006662BA"/>
    <w:rsid w:val="006669DD"/>
    <w:rsid w:val="0066798A"/>
    <w:rsid w:val="006679F2"/>
    <w:rsid w:val="00667A27"/>
    <w:rsid w:val="0067035D"/>
    <w:rsid w:val="00670441"/>
    <w:rsid w:val="00670A24"/>
    <w:rsid w:val="006710DD"/>
    <w:rsid w:val="0067125A"/>
    <w:rsid w:val="0067125F"/>
    <w:rsid w:val="00671487"/>
    <w:rsid w:val="00671863"/>
    <w:rsid w:val="006719D5"/>
    <w:rsid w:val="00671FC9"/>
    <w:rsid w:val="00672AC6"/>
    <w:rsid w:val="00672DA5"/>
    <w:rsid w:val="00673200"/>
    <w:rsid w:val="006740F3"/>
    <w:rsid w:val="00674492"/>
    <w:rsid w:val="00674D8B"/>
    <w:rsid w:val="0067501E"/>
    <w:rsid w:val="00675391"/>
    <w:rsid w:val="00675A4E"/>
    <w:rsid w:val="00675D98"/>
    <w:rsid w:val="00675F3C"/>
    <w:rsid w:val="006763C8"/>
    <w:rsid w:val="006773D2"/>
    <w:rsid w:val="006775B1"/>
    <w:rsid w:val="00680581"/>
    <w:rsid w:val="00680683"/>
    <w:rsid w:val="00680A56"/>
    <w:rsid w:val="00680A8B"/>
    <w:rsid w:val="00681A41"/>
    <w:rsid w:val="00682142"/>
    <w:rsid w:val="006821B2"/>
    <w:rsid w:val="00682D30"/>
    <w:rsid w:val="00682D61"/>
    <w:rsid w:val="006838C0"/>
    <w:rsid w:val="006839A0"/>
    <w:rsid w:val="00684310"/>
    <w:rsid w:val="00684B9C"/>
    <w:rsid w:val="00684C15"/>
    <w:rsid w:val="00684D9D"/>
    <w:rsid w:val="00684F13"/>
    <w:rsid w:val="006853F6"/>
    <w:rsid w:val="00685725"/>
    <w:rsid w:val="00685750"/>
    <w:rsid w:val="00685856"/>
    <w:rsid w:val="00685901"/>
    <w:rsid w:val="00685AC4"/>
    <w:rsid w:val="00685B0C"/>
    <w:rsid w:val="00685BB9"/>
    <w:rsid w:val="00685E03"/>
    <w:rsid w:val="00686C99"/>
    <w:rsid w:val="00686D60"/>
    <w:rsid w:val="00686EE8"/>
    <w:rsid w:val="00686F54"/>
    <w:rsid w:val="00687246"/>
    <w:rsid w:val="00687CC8"/>
    <w:rsid w:val="00687E06"/>
    <w:rsid w:val="00690127"/>
    <w:rsid w:val="00690B67"/>
    <w:rsid w:val="00690EB8"/>
    <w:rsid w:val="00690F42"/>
    <w:rsid w:val="00691533"/>
    <w:rsid w:val="00691BFF"/>
    <w:rsid w:val="00691C54"/>
    <w:rsid w:val="00692F9B"/>
    <w:rsid w:val="0069313F"/>
    <w:rsid w:val="006943EE"/>
    <w:rsid w:val="006949E2"/>
    <w:rsid w:val="006953C1"/>
    <w:rsid w:val="00695CF9"/>
    <w:rsid w:val="00696EB2"/>
    <w:rsid w:val="0069741A"/>
    <w:rsid w:val="0069766A"/>
    <w:rsid w:val="006A02AF"/>
    <w:rsid w:val="006A0DEA"/>
    <w:rsid w:val="006A1261"/>
    <w:rsid w:val="006A16E9"/>
    <w:rsid w:val="006A1ECD"/>
    <w:rsid w:val="006A2835"/>
    <w:rsid w:val="006A2FFB"/>
    <w:rsid w:val="006A34D8"/>
    <w:rsid w:val="006A3A29"/>
    <w:rsid w:val="006A4027"/>
    <w:rsid w:val="006A489A"/>
    <w:rsid w:val="006A5450"/>
    <w:rsid w:val="006A54F0"/>
    <w:rsid w:val="006A57C4"/>
    <w:rsid w:val="006A585E"/>
    <w:rsid w:val="006A5C99"/>
    <w:rsid w:val="006A62A8"/>
    <w:rsid w:val="006A6EB2"/>
    <w:rsid w:val="006A72EC"/>
    <w:rsid w:val="006A7614"/>
    <w:rsid w:val="006B0199"/>
    <w:rsid w:val="006B0A32"/>
    <w:rsid w:val="006B0BD8"/>
    <w:rsid w:val="006B1558"/>
    <w:rsid w:val="006B1584"/>
    <w:rsid w:val="006B255B"/>
    <w:rsid w:val="006B2E07"/>
    <w:rsid w:val="006B4299"/>
    <w:rsid w:val="006B4557"/>
    <w:rsid w:val="006B4C5C"/>
    <w:rsid w:val="006B5225"/>
    <w:rsid w:val="006B5696"/>
    <w:rsid w:val="006B5D76"/>
    <w:rsid w:val="006B5EC2"/>
    <w:rsid w:val="006B609B"/>
    <w:rsid w:val="006B7BAB"/>
    <w:rsid w:val="006C0251"/>
    <w:rsid w:val="006C0320"/>
    <w:rsid w:val="006C08AD"/>
    <w:rsid w:val="006C0D0F"/>
    <w:rsid w:val="006C1BBD"/>
    <w:rsid w:val="006C23C5"/>
    <w:rsid w:val="006C2A76"/>
    <w:rsid w:val="006C2B9A"/>
    <w:rsid w:val="006C2CBF"/>
    <w:rsid w:val="006C2D11"/>
    <w:rsid w:val="006C36EA"/>
    <w:rsid w:val="006C39BB"/>
    <w:rsid w:val="006C3D85"/>
    <w:rsid w:val="006C3EE9"/>
    <w:rsid w:val="006C4502"/>
    <w:rsid w:val="006C4C47"/>
    <w:rsid w:val="006C4E6E"/>
    <w:rsid w:val="006C54F8"/>
    <w:rsid w:val="006C5512"/>
    <w:rsid w:val="006C6114"/>
    <w:rsid w:val="006C628E"/>
    <w:rsid w:val="006C634A"/>
    <w:rsid w:val="006C7275"/>
    <w:rsid w:val="006C7B09"/>
    <w:rsid w:val="006D01A2"/>
    <w:rsid w:val="006D0A53"/>
    <w:rsid w:val="006D0A9E"/>
    <w:rsid w:val="006D1262"/>
    <w:rsid w:val="006D222D"/>
    <w:rsid w:val="006D2288"/>
    <w:rsid w:val="006D23E6"/>
    <w:rsid w:val="006D306A"/>
    <w:rsid w:val="006D3BDF"/>
    <w:rsid w:val="006D42D9"/>
    <w:rsid w:val="006D4464"/>
    <w:rsid w:val="006D496D"/>
    <w:rsid w:val="006D5E91"/>
    <w:rsid w:val="006D605D"/>
    <w:rsid w:val="006D6539"/>
    <w:rsid w:val="006D696D"/>
    <w:rsid w:val="006D7944"/>
    <w:rsid w:val="006D7E87"/>
    <w:rsid w:val="006E00A2"/>
    <w:rsid w:val="006E0190"/>
    <w:rsid w:val="006E040D"/>
    <w:rsid w:val="006E1388"/>
    <w:rsid w:val="006E1497"/>
    <w:rsid w:val="006E14E6"/>
    <w:rsid w:val="006E15DB"/>
    <w:rsid w:val="006E1ADE"/>
    <w:rsid w:val="006E1AEE"/>
    <w:rsid w:val="006E2DDF"/>
    <w:rsid w:val="006E2EC3"/>
    <w:rsid w:val="006E2F52"/>
    <w:rsid w:val="006E32A9"/>
    <w:rsid w:val="006E337C"/>
    <w:rsid w:val="006E38AA"/>
    <w:rsid w:val="006E3B9C"/>
    <w:rsid w:val="006E3C31"/>
    <w:rsid w:val="006E4074"/>
    <w:rsid w:val="006E49AF"/>
    <w:rsid w:val="006E4D0C"/>
    <w:rsid w:val="006E4ED5"/>
    <w:rsid w:val="006E51A2"/>
    <w:rsid w:val="006E553B"/>
    <w:rsid w:val="006E5657"/>
    <w:rsid w:val="006E6332"/>
    <w:rsid w:val="006E7D90"/>
    <w:rsid w:val="006E7FE7"/>
    <w:rsid w:val="006F06DD"/>
    <w:rsid w:val="006F0DE2"/>
    <w:rsid w:val="006F11BD"/>
    <w:rsid w:val="006F19E7"/>
    <w:rsid w:val="006F25B4"/>
    <w:rsid w:val="006F2B39"/>
    <w:rsid w:val="006F32C7"/>
    <w:rsid w:val="006F336F"/>
    <w:rsid w:val="006F3392"/>
    <w:rsid w:val="006F3495"/>
    <w:rsid w:val="006F3902"/>
    <w:rsid w:val="006F417D"/>
    <w:rsid w:val="006F42FE"/>
    <w:rsid w:val="006F460B"/>
    <w:rsid w:val="006F47EE"/>
    <w:rsid w:val="006F498B"/>
    <w:rsid w:val="006F4D87"/>
    <w:rsid w:val="006F4E04"/>
    <w:rsid w:val="006F5C3C"/>
    <w:rsid w:val="006F5C83"/>
    <w:rsid w:val="006F6080"/>
    <w:rsid w:val="006F617D"/>
    <w:rsid w:val="006F67CC"/>
    <w:rsid w:val="006F68FC"/>
    <w:rsid w:val="006F6B89"/>
    <w:rsid w:val="006F6E86"/>
    <w:rsid w:val="006F706E"/>
    <w:rsid w:val="006F7117"/>
    <w:rsid w:val="006F7C75"/>
    <w:rsid w:val="0070062A"/>
    <w:rsid w:val="0070096C"/>
    <w:rsid w:val="00700CC7"/>
    <w:rsid w:val="007014C8"/>
    <w:rsid w:val="00701761"/>
    <w:rsid w:val="007019E8"/>
    <w:rsid w:val="00701C2D"/>
    <w:rsid w:val="00702162"/>
    <w:rsid w:val="00702247"/>
    <w:rsid w:val="007023CD"/>
    <w:rsid w:val="00702B41"/>
    <w:rsid w:val="007032E2"/>
    <w:rsid w:val="00703930"/>
    <w:rsid w:val="00703934"/>
    <w:rsid w:val="00703B68"/>
    <w:rsid w:val="00703EC1"/>
    <w:rsid w:val="007043A7"/>
    <w:rsid w:val="007044A6"/>
    <w:rsid w:val="00704573"/>
    <w:rsid w:val="00704A24"/>
    <w:rsid w:val="00705189"/>
    <w:rsid w:val="0070610E"/>
    <w:rsid w:val="007062C2"/>
    <w:rsid w:val="00706AE8"/>
    <w:rsid w:val="00707759"/>
    <w:rsid w:val="00707A58"/>
    <w:rsid w:val="00707E95"/>
    <w:rsid w:val="00710081"/>
    <w:rsid w:val="00710160"/>
    <w:rsid w:val="007101A7"/>
    <w:rsid w:val="00710884"/>
    <w:rsid w:val="0071096C"/>
    <w:rsid w:val="00710A7E"/>
    <w:rsid w:val="00710B0D"/>
    <w:rsid w:val="00711B5A"/>
    <w:rsid w:val="0071219D"/>
    <w:rsid w:val="007137A5"/>
    <w:rsid w:val="00713804"/>
    <w:rsid w:val="00713871"/>
    <w:rsid w:val="0071391D"/>
    <w:rsid w:val="00713CB5"/>
    <w:rsid w:val="007140D9"/>
    <w:rsid w:val="00714E3F"/>
    <w:rsid w:val="0071500D"/>
    <w:rsid w:val="0071558B"/>
    <w:rsid w:val="00715A77"/>
    <w:rsid w:val="00715BCC"/>
    <w:rsid w:val="00716774"/>
    <w:rsid w:val="00716B27"/>
    <w:rsid w:val="00716B37"/>
    <w:rsid w:val="007176D4"/>
    <w:rsid w:val="0071776A"/>
    <w:rsid w:val="00720345"/>
    <w:rsid w:val="00721189"/>
    <w:rsid w:val="00721EAC"/>
    <w:rsid w:val="007221C3"/>
    <w:rsid w:val="00722457"/>
    <w:rsid w:val="007227E4"/>
    <w:rsid w:val="00722F2C"/>
    <w:rsid w:val="007236F7"/>
    <w:rsid w:val="00723DD9"/>
    <w:rsid w:val="00723F90"/>
    <w:rsid w:val="00724C47"/>
    <w:rsid w:val="007254D1"/>
    <w:rsid w:val="00725B32"/>
    <w:rsid w:val="00725B3C"/>
    <w:rsid w:val="007264BB"/>
    <w:rsid w:val="00727A33"/>
    <w:rsid w:val="0073003F"/>
    <w:rsid w:val="00730B5E"/>
    <w:rsid w:val="007327ED"/>
    <w:rsid w:val="00733AB3"/>
    <w:rsid w:val="00733B21"/>
    <w:rsid w:val="00733D54"/>
    <w:rsid w:val="00734779"/>
    <w:rsid w:val="00734CEE"/>
    <w:rsid w:val="007355C3"/>
    <w:rsid w:val="0073579A"/>
    <w:rsid w:val="00735F15"/>
    <w:rsid w:val="0073668E"/>
    <w:rsid w:val="00736A4F"/>
    <w:rsid w:val="007371B1"/>
    <w:rsid w:val="00737753"/>
    <w:rsid w:val="00737755"/>
    <w:rsid w:val="00737768"/>
    <w:rsid w:val="00737FFA"/>
    <w:rsid w:val="00740BB8"/>
    <w:rsid w:val="00740C84"/>
    <w:rsid w:val="00740CE9"/>
    <w:rsid w:val="00740D90"/>
    <w:rsid w:val="007420C8"/>
    <w:rsid w:val="007428E3"/>
    <w:rsid w:val="00742B1C"/>
    <w:rsid w:val="00742F12"/>
    <w:rsid w:val="0074394E"/>
    <w:rsid w:val="00743A03"/>
    <w:rsid w:val="0074422D"/>
    <w:rsid w:val="0074468F"/>
    <w:rsid w:val="007454A0"/>
    <w:rsid w:val="00745753"/>
    <w:rsid w:val="00745838"/>
    <w:rsid w:val="00745C8B"/>
    <w:rsid w:val="00746060"/>
    <w:rsid w:val="00746193"/>
    <w:rsid w:val="00746829"/>
    <w:rsid w:val="00746B1F"/>
    <w:rsid w:val="00746B69"/>
    <w:rsid w:val="00747361"/>
    <w:rsid w:val="00747A35"/>
    <w:rsid w:val="00747AA6"/>
    <w:rsid w:val="00750141"/>
    <w:rsid w:val="00750330"/>
    <w:rsid w:val="00750D0A"/>
    <w:rsid w:val="007512E2"/>
    <w:rsid w:val="007514ED"/>
    <w:rsid w:val="00751D93"/>
    <w:rsid w:val="00751DDA"/>
    <w:rsid w:val="00752300"/>
    <w:rsid w:val="0075349A"/>
    <w:rsid w:val="00753816"/>
    <w:rsid w:val="00753BF5"/>
    <w:rsid w:val="007546F8"/>
    <w:rsid w:val="00755495"/>
    <w:rsid w:val="00755654"/>
    <w:rsid w:val="0075579B"/>
    <w:rsid w:val="00755BAB"/>
    <w:rsid w:val="00755F6D"/>
    <w:rsid w:val="00755F79"/>
    <w:rsid w:val="00760775"/>
    <w:rsid w:val="0076080E"/>
    <w:rsid w:val="00760985"/>
    <w:rsid w:val="00760A36"/>
    <w:rsid w:val="00761C0E"/>
    <w:rsid w:val="007621E6"/>
    <w:rsid w:val="007627B3"/>
    <w:rsid w:val="00762FA6"/>
    <w:rsid w:val="0076362E"/>
    <w:rsid w:val="00763B8E"/>
    <w:rsid w:val="0076411D"/>
    <w:rsid w:val="007642CB"/>
    <w:rsid w:val="00764414"/>
    <w:rsid w:val="007669E7"/>
    <w:rsid w:val="00766A50"/>
    <w:rsid w:val="00766EFA"/>
    <w:rsid w:val="007670F8"/>
    <w:rsid w:val="007671D4"/>
    <w:rsid w:val="00767727"/>
    <w:rsid w:val="0076792C"/>
    <w:rsid w:val="00767C40"/>
    <w:rsid w:val="00767E07"/>
    <w:rsid w:val="00767EC1"/>
    <w:rsid w:val="007701AE"/>
    <w:rsid w:val="00770347"/>
    <w:rsid w:val="007706D6"/>
    <w:rsid w:val="00770A85"/>
    <w:rsid w:val="00770BE0"/>
    <w:rsid w:val="00770D27"/>
    <w:rsid w:val="00770DF6"/>
    <w:rsid w:val="00770FB2"/>
    <w:rsid w:val="00771967"/>
    <w:rsid w:val="00771F07"/>
    <w:rsid w:val="00772800"/>
    <w:rsid w:val="00772908"/>
    <w:rsid w:val="007729AF"/>
    <w:rsid w:val="00772C7B"/>
    <w:rsid w:val="00772E53"/>
    <w:rsid w:val="00772ED6"/>
    <w:rsid w:val="007737BD"/>
    <w:rsid w:val="00773DC9"/>
    <w:rsid w:val="0077430B"/>
    <w:rsid w:val="00774434"/>
    <w:rsid w:val="007744B7"/>
    <w:rsid w:val="00774F21"/>
    <w:rsid w:val="0077572E"/>
    <w:rsid w:val="007775BA"/>
    <w:rsid w:val="0077793D"/>
    <w:rsid w:val="00777A7A"/>
    <w:rsid w:val="00777BE4"/>
    <w:rsid w:val="00777D18"/>
    <w:rsid w:val="007801B2"/>
    <w:rsid w:val="0078031B"/>
    <w:rsid w:val="00780DA3"/>
    <w:rsid w:val="007819C7"/>
    <w:rsid w:val="007828CC"/>
    <w:rsid w:val="0078307D"/>
    <w:rsid w:val="00783C23"/>
    <w:rsid w:val="0078457A"/>
    <w:rsid w:val="00784F44"/>
    <w:rsid w:val="0078535A"/>
    <w:rsid w:val="00785A9A"/>
    <w:rsid w:val="007862AC"/>
    <w:rsid w:val="00786393"/>
    <w:rsid w:val="00786672"/>
    <w:rsid w:val="007867CC"/>
    <w:rsid w:val="007870BF"/>
    <w:rsid w:val="007872CF"/>
    <w:rsid w:val="0078778F"/>
    <w:rsid w:val="00787E6B"/>
    <w:rsid w:val="0079026B"/>
    <w:rsid w:val="00790C43"/>
    <w:rsid w:val="00790C71"/>
    <w:rsid w:val="0079201C"/>
    <w:rsid w:val="00792CED"/>
    <w:rsid w:val="00792F4A"/>
    <w:rsid w:val="0079307F"/>
    <w:rsid w:val="007940C5"/>
    <w:rsid w:val="00794394"/>
    <w:rsid w:val="0079452C"/>
    <w:rsid w:val="007945C3"/>
    <w:rsid w:val="007947C4"/>
    <w:rsid w:val="00794B90"/>
    <w:rsid w:val="007955A9"/>
    <w:rsid w:val="00795812"/>
    <w:rsid w:val="00795CE1"/>
    <w:rsid w:val="00795D93"/>
    <w:rsid w:val="00796247"/>
    <w:rsid w:val="00796270"/>
    <w:rsid w:val="007966F0"/>
    <w:rsid w:val="007968DE"/>
    <w:rsid w:val="007979C6"/>
    <w:rsid w:val="00797C1F"/>
    <w:rsid w:val="00797F84"/>
    <w:rsid w:val="007A0646"/>
    <w:rsid w:val="007A06AC"/>
    <w:rsid w:val="007A0B74"/>
    <w:rsid w:val="007A0DE4"/>
    <w:rsid w:val="007A112B"/>
    <w:rsid w:val="007A1138"/>
    <w:rsid w:val="007A1B2F"/>
    <w:rsid w:val="007A1DAF"/>
    <w:rsid w:val="007A1FBC"/>
    <w:rsid w:val="007A28EB"/>
    <w:rsid w:val="007A3E20"/>
    <w:rsid w:val="007A3E53"/>
    <w:rsid w:val="007A3FA3"/>
    <w:rsid w:val="007A4636"/>
    <w:rsid w:val="007A5719"/>
    <w:rsid w:val="007A5BD3"/>
    <w:rsid w:val="007A5CB3"/>
    <w:rsid w:val="007A6247"/>
    <w:rsid w:val="007A7377"/>
    <w:rsid w:val="007B0AA1"/>
    <w:rsid w:val="007B1014"/>
    <w:rsid w:val="007B103F"/>
    <w:rsid w:val="007B1122"/>
    <w:rsid w:val="007B1484"/>
    <w:rsid w:val="007B1A10"/>
    <w:rsid w:val="007B2361"/>
    <w:rsid w:val="007B2F35"/>
    <w:rsid w:val="007B31AB"/>
    <w:rsid w:val="007B3268"/>
    <w:rsid w:val="007B37F1"/>
    <w:rsid w:val="007B3D0A"/>
    <w:rsid w:val="007B42D3"/>
    <w:rsid w:val="007B46D9"/>
    <w:rsid w:val="007B4AB8"/>
    <w:rsid w:val="007B52B9"/>
    <w:rsid w:val="007B5861"/>
    <w:rsid w:val="007B6659"/>
    <w:rsid w:val="007B6C39"/>
    <w:rsid w:val="007B6E5D"/>
    <w:rsid w:val="007B76AB"/>
    <w:rsid w:val="007B7DBD"/>
    <w:rsid w:val="007C0595"/>
    <w:rsid w:val="007C0884"/>
    <w:rsid w:val="007C08A8"/>
    <w:rsid w:val="007C09EA"/>
    <w:rsid w:val="007C1CEF"/>
    <w:rsid w:val="007C1D5A"/>
    <w:rsid w:val="007C264B"/>
    <w:rsid w:val="007C2F66"/>
    <w:rsid w:val="007C3547"/>
    <w:rsid w:val="007C45D3"/>
    <w:rsid w:val="007C597B"/>
    <w:rsid w:val="007C5AE5"/>
    <w:rsid w:val="007C5D73"/>
    <w:rsid w:val="007C669D"/>
    <w:rsid w:val="007C6731"/>
    <w:rsid w:val="007C70B2"/>
    <w:rsid w:val="007C731D"/>
    <w:rsid w:val="007C758D"/>
    <w:rsid w:val="007C760C"/>
    <w:rsid w:val="007C7647"/>
    <w:rsid w:val="007C77D6"/>
    <w:rsid w:val="007D0804"/>
    <w:rsid w:val="007D08FD"/>
    <w:rsid w:val="007D0E69"/>
    <w:rsid w:val="007D1584"/>
    <w:rsid w:val="007D173C"/>
    <w:rsid w:val="007D2044"/>
    <w:rsid w:val="007D20AE"/>
    <w:rsid w:val="007D22E5"/>
    <w:rsid w:val="007D22EA"/>
    <w:rsid w:val="007D2C12"/>
    <w:rsid w:val="007D3143"/>
    <w:rsid w:val="007D3729"/>
    <w:rsid w:val="007D4BD8"/>
    <w:rsid w:val="007D4DE8"/>
    <w:rsid w:val="007D4F33"/>
    <w:rsid w:val="007D554B"/>
    <w:rsid w:val="007D5900"/>
    <w:rsid w:val="007D5DF2"/>
    <w:rsid w:val="007D5FDA"/>
    <w:rsid w:val="007D6040"/>
    <w:rsid w:val="007D65C7"/>
    <w:rsid w:val="007D7402"/>
    <w:rsid w:val="007D74D2"/>
    <w:rsid w:val="007D79B5"/>
    <w:rsid w:val="007E05AB"/>
    <w:rsid w:val="007E06FA"/>
    <w:rsid w:val="007E1B33"/>
    <w:rsid w:val="007E1D9A"/>
    <w:rsid w:val="007E20AD"/>
    <w:rsid w:val="007E2276"/>
    <w:rsid w:val="007E2334"/>
    <w:rsid w:val="007E23CE"/>
    <w:rsid w:val="007E2CE7"/>
    <w:rsid w:val="007E300C"/>
    <w:rsid w:val="007E3DA7"/>
    <w:rsid w:val="007E3F26"/>
    <w:rsid w:val="007E40A6"/>
    <w:rsid w:val="007E43D0"/>
    <w:rsid w:val="007E48ED"/>
    <w:rsid w:val="007E4F00"/>
    <w:rsid w:val="007E54F8"/>
    <w:rsid w:val="007E58B0"/>
    <w:rsid w:val="007E5987"/>
    <w:rsid w:val="007E5AB7"/>
    <w:rsid w:val="007E5BD8"/>
    <w:rsid w:val="007E5DC5"/>
    <w:rsid w:val="007E60DE"/>
    <w:rsid w:val="007E669B"/>
    <w:rsid w:val="007E6DE7"/>
    <w:rsid w:val="007E6E68"/>
    <w:rsid w:val="007E6F3F"/>
    <w:rsid w:val="007E788D"/>
    <w:rsid w:val="007E7BF9"/>
    <w:rsid w:val="007E7CC7"/>
    <w:rsid w:val="007F02BC"/>
    <w:rsid w:val="007F0834"/>
    <w:rsid w:val="007F0A73"/>
    <w:rsid w:val="007F0AD3"/>
    <w:rsid w:val="007F0AEA"/>
    <w:rsid w:val="007F0D38"/>
    <w:rsid w:val="007F0F98"/>
    <w:rsid w:val="007F10B4"/>
    <w:rsid w:val="007F1CAC"/>
    <w:rsid w:val="007F1D17"/>
    <w:rsid w:val="007F1D52"/>
    <w:rsid w:val="007F20D7"/>
    <w:rsid w:val="007F2AA8"/>
    <w:rsid w:val="007F2E65"/>
    <w:rsid w:val="007F4131"/>
    <w:rsid w:val="007F43BA"/>
    <w:rsid w:val="007F45D1"/>
    <w:rsid w:val="007F58CF"/>
    <w:rsid w:val="007F5B49"/>
    <w:rsid w:val="007F5CB1"/>
    <w:rsid w:val="007F623C"/>
    <w:rsid w:val="007F6389"/>
    <w:rsid w:val="007F64BE"/>
    <w:rsid w:val="007F6DC3"/>
    <w:rsid w:val="007F6ECA"/>
    <w:rsid w:val="007F7624"/>
    <w:rsid w:val="007F7A0D"/>
    <w:rsid w:val="008006B4"/>
    <w:rsid w:val="008011AF"/>
    <w:rsid w:val="008011F6"/>
    <w:rsid w:val="008015B6"/>
    <w:rsid w:val="00802B40"/>
    <w:rsid w:val="00802D56"/>
    <w:rsid w:val="00802E74"/>
    <w:rsid w:val="008032BA"/>
    <w:rsid w:val="00803416"/>
    <w:rsid w:val="00803526"/>
    <w:rsid w:val="00803DDE"/>
    <w:rsid w:val="00803FD4"/>
    <w:rsid w:val="00804161"/>
    <w:rsid w:val="0080481C"/>
    <w:rsid w:val="00804C54"/>
    <w:rsid w:val="008050E9"/>
    <w:rsid w:val="008056DD"/>
    <w:rsid w:val="00805B84"/>
    <w:rsid w:val="008065FE"/>
    <w:rsid w:val="00806717"/>
    <w:rsid w:val="00806AA6"/>
    <w:rsid w:val="008077B6"/>
    <w:rsid w:val="00807957"/>
    <w:rsid w:val="00810627"/>
    <w:rsid w:val="0081102E"/>
    <w:rsid w:val="0081104C"/>
    <w:rsid w:val="008110D3"/>
    <w:rsid w:val="0081130E"/>
    <w:rsid w:val="0081147E"/>
    <w:rsid w:val="00811FE4"/>
    <w:rsid w:val="008121F2"/>
    <w:rsid w:val="00812D16"/>
    <w:rsid w:val="00812F22"/>
    <w:rsid w:val="00813C2E"/>
    <w:rsid w:val="00813FFB"/>
    <w:rsid w:val="00814153"/>
    <w:rsid w:val="00814A07"/>
    <w:rsid w:val="00815515"/>
    <w:rsid w:val="00815730"/>
    <w:rsid w:val="00815DFC"/>
    <w:rsid w:val="00816778"/>
    <w:rsid w:val="00816C51"/>
    <w:rsid w:val="00817007"/>
    <w:rsid w:val="0081718A"/>
    <w:rsid w:val="0081743A"/>
    <w:rsid w:val="0081784B"/>
    <w:rsid w:val="00817E15"/>
    <w:rsid w:val="00820075"/>
    <w:rsid w:val="008205BB"/>
    <w:rsid w:val="00820B34"/>
    <w:rsid w:val="00821162"/>
    <w:rsid w:val="00821664"/>
    <w:rsid w:val="00821865"/>
    <w:rsid w:val="00821DB6"/>
    <w:rsid w:val="00821F82"/>
    <w:rsid w:val="0082223C"/>
    <w:rsid w:val="0082226C"/>
    <w:rsid w:val="008224CE"/>
    <w:rsid w:val="008224FA"/>
    <w:rsid w:val="008225EB"/>
    <w:rsid w:val="0082327D"/>
    <w:rsid w:val="008232A5"/>
    <w:rsid w:val="00823598"/>
    <w:rsid w:val="0082389C"/>
    <w:rsid w:val="00823E51"/>
    <w:rsid w:val="0082433D"/>
    <w:rsid w:val="008246A5"/>
    <w:rsid w:val="00825770"/>
    <w:rsid w:val="008258BC"/>
    <w:rsid w:val="00826509"/>
    <w:rsid w:val="0082765B"/>
    <w:rsid w:val="008307D5"/>
    <w:rsid w:val="00830E3C"/>
    <w:rsid w:val="00831AD4"/>
    <w:rsid w:val="00831D44"/>
    <w:rsid w:val="00832611"/>
    <w:rsid w:val="00832738"/>
    <w:rsid w:val="0083354D"/>
    <w:rsid w:val="008337ED"/>
    <w:rsid w:val="0083440D"/>
    <w:rsid w:val="00834747"/>
    <w:rsid w:val="00834DBA"/>
    <w:rsid w:val="0083544F"/>
    <w:rsid w:val="0083561B"/>
    <w:rsid w:val="00835C55"/>
    <w:rsid w:val="0083607E"/>
    <w:rsid w:val="008363F0"/>
    <w:rsid w:val="00836B69"/>
    <w:rsid w:val="00836B79"/>
    <w:rsid w:val="00836BCF"/>
    <w:rsid w:val="00836DD2"/>
    <w:rsid w:val="008373D8"/>
    <w:rsid w:val="008376CB"/>
    <w:rsid w:val="00837D78"/>
    <w:rsid w:val="00837E75"/>
    <w:rsid w:val="008402A4"/>
    <w:rsid w:val="00840D38"/>
    <w:rsid w:val="00840D79"/>
    <w:rsid w:val="00841C0E"/>
    <w:rsid w:val="008428E8"/>
    <w:rsid w:val="00842939"/>
    <w:rsid w:val="00842A21"/>
    <w:rsid w:val="00842E94"/>
    <w:rsid w:val="00843708"/>
    <w:rsid w:val="00843CC0"/>
    <w:rsid w:val="008443B2"/>
    <w:rsid w:val="00844C96"/>
    <w:rsid w:val="00844EB4"/>
    <w:rsid w:val="00845DAD"/>
    <w:rsid w:val="00846827"/>
    <w:rsid w:val="00846A43"/>
    <w:rsid w:val="00846ACD"/>
    <w:rsid w:val="008477EF"/>
    <w:rsid w:val="00847A30"/>
    <w:rsid w:val="00850824"/>
    <w:rsid w:val="00850875"/>
    <w:rsid w:val="00850AAD"/>
    <w:rsid w:val="00851377"/>
    <w:rsid w:val="008516F5"/>
    <w:rsid w:val="00851E74"/>
    <w:rsid w:val="00852157"/>
    <w:rsid w:val="0085300F"/>
    <w:rsid w:val="00853241"/>
    <w:rsid w:val="00854016"/>
    <w:rsid w:val="0085437C"/>
    <w:rsid w:val="00854B2F"/>
    <w:rsid w:val="00855481"/>
    <w:rsid w:val="008558DE"/>
    <w:rsid w:val="00855F1D"/>
    <w:rsid w:val="00856354"/>
    <w:rsid w:val="008568E1"/>
    <w:rsid w:val="00856B83"/>
    <w:rsid w:val="00856BE9"/>
    <w:rsid w:val="00856C71"/>
    <w:rsid w:val="00856D53"/>
    <w:rsid w:val="00857378"/>
    <w:rsid w:val="008578F8"/>
    <w:rsid w:val="00857C1D"/>
    <w:rsid w:val="00857E02"/>
    <w:rsid w:val="00857F55"/>
    <w:rsid w:val="00860566"/>
    <w:rsid w:val="008609ED"/>
    <w:rsid w:val="00860A34"/>
    <w:rsid w:val="00860A72"/>
    <w:rsid w:val="00860DEB"/>
    <w:rsid w:val="0086129A"/>
    <w:rsid w:val="0086147A"/>
    <w:rsid w:val="00861485"/>
    <w:rsid w:val="0086165C"/>
    <w:rsid w:val="0086191F"/>
    <w:rsid w:val="00861B26"/>
    <w:rsid w:val="00862027"/>
    <w:rsid w:val="00862B76"/>
    <w:rsid w:val="00862EED"/>
    <w:rsid w:val="00862F05"/>
    <w:rsid w:val="00863074"/>
    <w:rsid w:val="008630E1"/>
    <w:rsid w:val="00863291"/>
    <w:rsid w:val="0086373B"/>
    <w:rsid w:val="00863AD3"/>
    <w:rsid w:val="00863C7D"/>
    <w:rsid w:val="00864004"/>
    <w:rsid w:val="008643FC"/>
    <w:rsid w:val="008649B9"/>
    <w:rsid w:val="00864FDB"/>
    <w:rsid w:val="0086541A"/>
    <w:rsid w:val="00867001"/>
    <w:rsid w:val="0086761D"/>
    <w:rsid w:val="0086784F"/>
    <w:rsid w:val="00867A35"/>
    <w:rsid w:val="00867DE9"/>
    <w:rsid w:val="008700FE"/>
    <w:rsid w:val="00870224"/>
    <w:rsid w:val="00870394"/>
    <w:rsid w:val="0087073B"/>
    <w:rsid w:val="00870E27"/>
    <w:rsid w:val="00871646"/>
    <w:rsid w:val="00872077"/>
    <w:rsid w:val="00872149"/>
    <w:rsid w:val="00872A15"/>
    <w:rsid w:val="00873104"/>
    <w:rsid w:val="00873967"/>
    <w:rsid w:val="00873F5A"/>
    <w:rsid w:val="008743BB"/>
    <w:rsid w:val="00875009"/>
    <w:rsid w:val="008756E9"/>
    <w:rsid w:val="008758A7"/>
    <w:rsid w:val="00875AB1"/>
    <w:rsid w:val="008770D4"/>
    <w:rsid w:val="0087718A"/>
    <w:rsid w:val="00877499"/>
    <w:rsid w:val="00877BD1"/>
    <w:rsid w:val="00877F26"/>
    <w:rsid w:val="008800E5"/>
    <w:rsid w:val="0088127F"/>
    <w:rsid w:val="008813FC"/>
    <w:rsid w:val="00881589"/>
    <w:rsid w:val="008815EF"/>
    <w:rsid w:val="00881E31"/>
    <w:rsid w:val="008822F6"/>
    <w:rsid w:val="00882A0F"/>
    <w:rsid w:val="00883ED5"/>
    <w:rsid w:val="00883F52"/>
    <w:rsid w:val="008846EA"/>
    <w:rsid w:val="0088484D"/>
    <w:rsid w:val="00884AC5"/>
    <w:rsid w:val="00884C14"/>
    <w:rsid w:val="008850DD"/>
    <w:rsid w:val="00885137"/>
    <w:rsid w:val="00885273"/>
    <w:rsid w:val="00885BF1"/>
    <w:rsid w:val="00885C7E"/>
    <w:rsid w:val="00885F2C"/>
    <w:rsid w:val="00886040"/>
    <w:rsid w:val="00886386"/>
    <w:rsid w:val="008864E6"/>
    <w:rsid w:val="0088701C"/>
    <w:rsid w:val="008875AC"/>
    <w:rsid w:val="008876D5"/>
    <w:rsid w:val="008902C2"/>
    <w:rsid w:val="008908C3"/>
    <w:rsid w:val="00891438"/>
    <w:rsid w:val="00891AC7"/>
    <w:rsid w:val="00891BFF"/>
    <w:rsid w:val="00892459"/>
    <w:rsid w:val="008929AA"/>
    <w:rsid w:val="00892AA5"/>
    <w:rsid w:val="00892EF8"/>
    <w:rsid w:val="00893068"/>
    <w:rsid w:val="00893288"/>
    <w:rsid w:val="00893B65"/>
    <w:rsid w:val="00893C7D"/>
    <w:rsid w:val="00894152"/>
    <w:rsid w:val="008945AB"/>
    <w:rsid w:val="0089499B"/>
    <w:rsid w:val="00894ACA"/>
    <w:rsid w:val="00894B28"/>
    <w:rsid w:val="00894EC5"/>
    <w:rsid w:val="008962C0"/>
    <w:rsid w:val="00896357"/>
    <w:rsid w:val="0089652E"/>
    <w:rsid w:val="00896658"/>
    <w:rsid w:val="008967B5"/>
    <w:rsid w:val="00896B3D"/>
    <w:rsid w:val="00897062"/>
    <w:rsid w:val="00897101"/>
    <w:rsid w:val="0089725A"/>
    <w:rsid w:val="0089783C"/>
    <w:rsid w:val="00897E29"/>
    <w:rsid w:val="008A00AD"/>
    <w:rsid w:val="008A00DA"/>
    <w:rsid w:val="008A03AC"/>
    <w:rsid w:val="008A06C9"/>
    <w:rsid w:val="008A0A7C"/>
    <w:rsid w:val="008A1008"/>
    <w:rsid w:val="008A22ED"/>
    <w:rsid w:val="008A2558"/>
    <w:rsid w:val="008A28CE"/>
    <w:rsid w:val="008A2A05"/>
    <w:rsid w:val="008A2B58"/>
    <w:rsid w:val="008A305C"/>
    <w:rsid w:val="008A345A"/>
    <w:rsid w:val="008A3DB9"/>
    <w:rsid w:val="008A3E16"/>
    <w:rsid w:val="008A418F"/>
    <w:rsid w:val="008A45F7"/>
    <w:rsid w:val="008A4707"/>
    <w:rsid w:val="008A4EBC"/>
    <w:rsid w:val="008A5794"/>
    <w:rsid w:val="008A5A11"/>
    <w:rsid w:val="008A5ADC"/>
    <w:rsid w:val="008A6A5C"/>
    <w:rsid w:val="008A7316"/>
    <w:rsid w:val="008A79D8"/>
    <w:rsid w:val="008A7ADB"/>
    <w:rsid w:val="008B0D81"/>
    <w:rsid w:val="008B1356"/>
    <w:rsid w:val="008B1F44"/>
    <w:rsid w:val="008B2112"/>
    <w:rsid w:val="008B23F1"/>
    <w:rsid w:val="008B257E"/>
    <w:rsid w:val="008B258A"/>
    <w:rsid w:val="008B2881"/>
    <w:rsid w:val="008B3984"/>
    <w:rsid w:val="008B4129"/>
    <w:rsid w:val="008B4A1C"/>
    <w:rsid w:val="008B500A"/>
    <w:rsid w:val="008B54AA"/>
    <w:rsid w:val="008B58C7"/>
    <w:rsid w:val="008B5F61"/>
    <w:rsid w:val="008B6702"/>
    <w:rsid w:val="008B6AED"/>
    <w:rsid w:val="008B7DAC"/>
    <w:rsid w:val="008B7F65"/>
    <w:rsid w:val="008C028D"/>
    <w:rsid w:val="008C0564"/>
    <w:rsid w:val="008C090B"/>
    <w:rsid w:val="008C0940"/>
    <w:rsid w:val="008C127A"/>
    <w:rsid w:val="008C1610"/>
    <w:rsid w:val="008C18AB"/>
    <w:rsid w:val="008C2AC7"/>
    <w:rsid w:val="008C2F1E"/>
    <w:rsid w:val="008C2FDC"/>
    <w:rsid w:val="008C30E5"/>
    <w:rsid w:val="008C3826"/>
    <w:rsid w:val="008C3B5B"/>
    <w:rsid w:val="008C409F"/>
    <w:rsid w:val="008C4858"/>
    <w:rsid w:val="008C5525"/>
    <w:rsid w:val="008C55D3"/>
    <w:rsid w:val="008C5898"/>
    <w:rsid w:val="008C58F4"/>
    <w:rsid w:val="008C5939"/>
    <w:rsid w:val="008C59AD"/>
    <w:rsid w:val="008C5FAD"/>
    <w:rsid w:val="008C602D"/>
    <w:rsid w:val="008C647D"/>
    <w:rsid w:val="008C68D1"/>
    <w:rsid w:val="008C6BCC"/>
    <w:rsid w:val="008C779A"/>
    <w:rsid w:val="008C7D3F"/>
    <w:rsid w:val="008D098D"/>
    <w:rsid w:val="008D09CD"/>
    <w:rsid w:val="008D135A"/>
    <w:rsid w:val="008D14AB"/>
    <w:rsid w:val="008D1ACC"/>
    <w:rsid w:val="008D1BD9"/>
    <w:rsid w:val="008D2205"/>
    <w:rsid w:val="008D2331"/>
    <w:rsid w:val="008D269C"/>
    <w:rsid w:val="008D2D4C"/>
    <w:rsid w:val="008D2F2E"/>
    <w:rsid w:val="008D347F"/>
    <w:rsid w:val="008D35AD"/>
    <w:rsid w:val="008D36CD"/>
    <w:rsid w:val="008D4380"/>
    <w:rsid w:val="008D43B2"/>
    <w:rsid w:val="008D48D1"/>
    <w:rsid w:val="008D5951"/>
    <w:rsid w:val="008D5BB5"/>
    <w:rsid w:val="008D61DE"/>
    <w:rsid w:val="008D6BE8"/>
    <w:rsid w:val="008D7C14"/>
    <w:rsid w:val="008D7CDA"/>
    <w:rsid w:val="008E0033"/>
    <w:rsid w:val="008E05D0"/>
    <w:rsid w:val="008E0A06"/>
    <w:rsid w:val="008E191A"/>
    <w:rsid w:val="008E1E1A"/>
    <w:rsid w:val="008E23AD"/>
    <w:rsid w:val="008E27E9"/>
    <w:rsid w:val="008E2ECC"/>
    <w:rsid w:val="008E3028"/>
    <w:rsid w:val="008E42DE"/>
    <w:rsid w:val="008E4816"/>
    <w:rsid w:val="008E4888"/>
    <w:rsid w:val="008E5C6A"/>
    <w:rsid w:val="008E6329"/>
    <w:rsid w:val="008E6695"/>
    <w:rsid w:val="008E67F4"/>
    <w:rsid w:val="008E7594"/>
    <w:rsid w:val="008E78F8"/>
    <w:rsid w:val="008E7DCD"/>
    <w:rsid w:val="008F1139"/>
    <w:rsid w:val="008F115F"/>
    <w:rsid w:val="008F1175"/>
    <w:rsid w:val="008F1C53"/>
    <w:rsid w:val="008F290B"/>
    <w:rsid w:val="008F2C49"/>
    <w:rsid w:val="008F36F0"/>
    <w:rsid w:val="008F3D86"/>
    <w:rsid w:val="008F4056"/>
    <w:rsid w:val="008F440D"/>
    <w:rsid w:val="008F4E6D"/>
    <w:rsid w:val="008F66BC"/>
    <w:rsid w:val="008F725F"/>
    <w:rsid w:val="008F7CFF"/>
    <w:rsid w:val="008F7ED1"/>
    <w:rsid w:val="00900C09"/>
    <w:rsid w:val="00901425"/>
    <w:rsid w:val="009018D3"/>
    <w:rsid w:val="00901C8D"/>
    <w:rsid w:val="0090238D"/>
    <w:rsid w:val="00903875"/>
    <w:rsid w:val="009039E0"/>
    <w:rsid w:val="00903E32"/>
    <w:rsid w:val="0090401B"/>
    <w:rsid w:val="00904A4D"/>
    <w:rsid w:val="00905026"/>
    <w:rsid w:val="00905409"/>
    <w:rsid w:val="009054D0"/>
    <w:rsid w:val="00905643"/>
    <w:rsid w:val="009058E1"/>
    <w:rsid w:val="00905EE9"/>
    <w:rsid w:val="009065F4"/>
    <w:rsid w:val="009074A5"/>
    <w:rsid w:val="009075A7"/>
    <w:rsid w:val="00907DFB"/>
    <w:rsid w:val="00910624"/>
    <w:rsid w:val="0091075E"/>
    <w:rsid w:val="009107C9"/>
    <w:rsid w:val="00910AE1"/>
    <w:rsid w:val="00910FBA"/>
    <w:rsid w:val="00911767"/>
    <w:rsid w:val="009118C1"/>
    <w:rsid w:val="00911D39"/>
    <w:rsid w:val="009129DC"/>
    <w:rsid w:val="00912B9F"/>
    <w:rsid w:val="00914067"/>
    <w:rsid w:val="00914A8D"/>
    <w:rsid w:val="009156A2"/>
    <w:rsid w:val="0091671D"/>
    <w:rsid w:val="00916753"/>
    <w:rsid w:val="00916893"/>
    <w:rsid w:val="00917C0F"/>
    <w:rsid w:val="0092040E"/>
    <w:rsid w:val="00920442"/>
    <w:rsid w:val="009207B3"/>
    <w:rsid w:val="009209D5"/>
    <w:rsid w:val="00920C6C"/>
    <w:rsid w:val="0092149C"/>
    <w:rsid w:val="009217A4"/>
    <w:rsid w:val="00921897"/>
    <w:rsid w:val="009218CD"/>
    <w:rsid w:val="00921B55"/>
    <w:rsid w:val="00921BC2"/>
    <w:rsid w:val="00921C6D"/>
    <w:rsid w:val="009220EA"/>
    <w:rsid w:val="009227D9"/>
    <w:rsid w:val="00922C6E"/>
    <w:rsid w:val="00923B3F"/>
    <w:rsid w:val="00923C44"/>
    <w:rsid w:val="00923E7A"/>
    <w:rsid w:val="0092440B"/>
    <w:rsid w:val="00924545"/>
    <w:rsid w:val="00924994"/>
    <w:rsid w:val="00924B4C"/>
    <w:rsid w:val="00927423"/>
    <w:rsid w:val="0092754F"/>
    <w:rsid w:val="00927791"/>
    <w:rsid w:val="00930607"/>
    <w:rsid w:val="00930D0A"/>
    <w:rsid w:val="00931C3C"/>
    <w:rsid w:val="009322BB"/>
    <w:rsid w:val="0093238D"/>
    <w:rsid w:val="009329BA"/>
    <w:rsid w:val="0093304D"/>
    <w:rsid w:val="0093325E"/>
    <w:rsid w:val="00934E2C"/>
    <w:rsid w:val="00934E99"/>
    <w:rsid w:val="009350CC"/>
    <w:rsid w:val="00935F57"/>
    <w:rsid w:val="009360A6"/>
    <w:rsid w:val="009366E7"/>
    <w:rsid w:val="00936939"/>
    <w:rsid w:val="00936A46"/>
    <w:rsid w:val="009371B8"/>
    <w:rsid w:val="00937484"/>
    <w:rsid w:val="00937D3A"/>
    <w:rsid w:val="0094053B"/>
    <w:rsid w:val="00941AD8"/>
    <w:rsid w:val="00942040"/>
    <w:rsid w:val="00942790"/>
    <w:rsid w:val="00942BC8"/>
    <w:rsid w:val="00942C43"/>
    <w:rsid w:val="00942C9F"/>
    <w:rsid w:val="00942CC1"/>
    <w:rsid w:val="00943F98"/>
    <w:rsid w:val="0094480F"/>
    <w:rsid w:val="00945631"/>
    <w:rsid w:val="00945A03"/>
    <w:rsid w:val="00945C74"/>
    <w:rsid w:val="0094621E"/>
    <w:rsid w:val="00946378"/>
    <w:rsid w:val="0094696D"/>
    <w:rsid w:val="00946F09"/>
    <w:rsid w:val="00946F82"/>
    <w:rsid w:val="00947549"/>
    <w:rsid w:val="00947A1E"/>
    <w:rsid w:val="00947CF3"/>
    <w:rsid w:val="00950432"/>
    <w:rsid w:val="009507AD"/>
    <w:rsid w:val="0095089D"/>
    <w:rsid w:val="0095098E"/>
    <w:rsid w:val="00950C3F"/>
    <w:rsid w:val="009514CA"/>
    <w:rsid w:val="009516AC"/>
    <w:rsid w:val="00951F09"/>
    <w:rsid w:val="00952BD9"/>
    <w:rsid w:val="00952D08"/>
    <w:rsid w:val="009531B2"/>
    <w:rsid w:val="009533E2"/>
    <w:rsid w:val="00953549"/>
    <w:rsid w:val="00953AAF"/>
    <w:rsid w:val="00953AD4"/>
    <w:rsid w:val="0095420D"/>
    <w:rsid w:val="00954316"/>
    <w:rsid w:val="0095465E"/>
    <w:rsid w:val="00954ABD"/>
    <w:rsid w:val="00954B47"/>
    <w:rsid w:val="00955470"/>
    <w:rsid w:val="009556E8"/>
    <w:rsid w:val="00955922"/>
    <w:rsid w:val="00955B24"/>
    <w:rsid w:val="00956192"/>
    <w:rsid w:val="00956A24"/>
    <w:rsid w:val="00956ACA"/>
    <w:rsid w:val="0095793C"/>
    <w:rsid w:val="00960BC1"/>
    <w:rsid w:val="00960DB3"/>
    <w:rsid w:val="0096111E"/>
    <w:rsid w:val="00961125"/>
    <w:rsid w:val="009611C1"/>
    <w:rsid w:val="00961F91"/>
    <w:rsid w:val="00961FFB"/>
    <w:rsid w:val="009623D8"/>
    <w:rsid w:val="00962B8A"/>
    <w:rsid w:val="00962BB2"/>
    <w:rsid w:val="00963018"/>
    <w:rsid w:val="00963362"/>
    <w:rsid w:val="00963BD1"/>
    <w:rsid w:val="00963F6F"/>
    <w:rsid w:val="00964B0B"/>
    <w:rsid w:val="00964D20"/>
    <w:rsid w:val="0096518F"/>
    <w:rsid w:val="009654D3"/>
    <w:rsid w:val="00965D40"/>
    <w:rsid w:val="0096604A"/>
    <w:rsid w:val="009666E7"/>
    <w:rsid w:val="00966B1F"/>
    <w:rsid w:val="00966E9A"/>
    <w:rsid w:val="00966E9F"/>
    <w:rsid w:val="009676E5"/>
    <w:rsid w:val="00967DA8"/>
    <w:rsid w:val="00970A7E"/>
    <w:rsid w:val="0097116E"/>
    <w:rsid w:val="0097126F"/>
    <w:rsid w:val="00971C88"/>
    <w:rsid w:val="00971D1D"/>
    <w:rsid w:val="009726FD"/>
    <w:rsid w:val="00972D5D"/>
    <w:rsid w:val="00974518"/>
    <w:rsid w:val="0097471F"/>
    <w:rsid w:val="00974AAA"/>
    <w:rsid w:val="00974FC9"/>
    <w:rsid w:val="0097515A"/>
    <w:rsid w:val="009766E0"/>
    <w:rsid w:val="00976B97"/>
    <w:rsid w:val="0097722D"/>
    <w:rsid w:val="00977C8E"/>
    <w:rsid w:val="00977FDC"/>
    <w:rsid w:val="00980D22"/>
    <w:rsid w:val="00980ECB"/>
    <w:rsid w:val="00980FE0"/>
    <w:rsid w:val="00981226"/>
    <w:rsid w:val="00981F66"/>
    <w:rsid w:val="0098286B"/>
    <w:rsid w:val="0098288B"/>
    <w:rsid w:val="00982D2F"/>
    <w:rsid w:val="00983932"/>
    <w:rsid w:val="00984036"/>
    <w:rsid w:val="00985251"/>
    <w:rsid w:val="00985F8B"/>
    <w:rsid w:val="00986866"/>
    <w:rsid w:val="00986B0E"/>
    <w:rsid w:val="00986EB8"/>
    <w:rsid w:val="00987029"/>
    <w:rsid w:val="00987961"/>
    <w:rsid w:val="009904CA"/>
    <w:rsid w:val="00990B3A"/>
    <w:rsid w:val="00990B70"/>
    <w:rsid w:val="00990C3B"/>
    <w:rsid w:val="00990C42"/>
    <w:rsid w:val="00990CD3"/>
    <w:rsid w:val="009918D8"/>
    <w:rsid w:val="00991BC9"/>
    <w:rsid w:val="00991CBD"/>
    <w:rsid w:val="009921E6"/>
    <w:rsid w:val="009928B7"/>
    <w:rsid w:val="0099320B"/>
    <w:rsid w:val="0099321A"/>
    <w:rsid w:val="0099322A"/>
    <w:rsid w:val="0099377E"/>
    <w:rsid w:val="009947E8"/>
    <w:rsid w:val="00994B08"/>
    <w:rsid w:val="00994DB8"/>
    <w:rsid w:val="00994E08"/>
    <w:rsid w:val="0099511F"/>
    <w:rsid w:val="00995178"/>
    <w:rsid w:val="009960B7"/>
    <w:rsid w:val="00996156"/>
    <w:rsid w:val="0099653F"/>
    <w:rsid w:val="00996A03"/>
    <w:rsid w:val="00996F08"/>
    <w:rsid w:val="009972FE"/>
    <w:rsid w:val="0099772F"/>
    <w:rsid w:val="009978C1"/>
    <w:rsid w:val="00997E81"/>
    <w:rsid w:val="009A004D"/>
    <w:rsid w:val="009A037B"/>
    <w:rsid w:val="009A05B3"/>
    <w:rsid w:val="009A0873"/>
    <w:rsid w:val="009A18A1"/>
    <w:rsid w:val="009A1C09"/>
    <w:rsid w:val="009A22E6"/>
    <w:rsid w:val="009A299A"/>
    <w:rsid w:val="009A2D4F"/>
    <w:rsid w:val="009A3D4D"/>
    <w:rsid w:val="009A48A8"/>
    <w:rsid w:val="009A4C3A"/>
    <w:rsid w:val="009A55F8"/>
    <w:rsid w:val="009A5961"/>
    <w:rsid w:val="009A5CC8"/>
    <w:rsid w:val="009A62CB"/>
    <w:rsid w:val="009A6FFD"/>
    <w:rsid w:val="009A70F4"/>
    <w:rsid w:val="009A779F"/>
    <w:rsid w:val="009A79F3"/>
    <w:rsid w:val="009B00EE"/>
    <w:rsid w:val="009B03A2"/>
    <w:rsid w:val="009B083B"/>
    <w:rsid w:val="009B084F"/>
    <w:rsid w:val="009B1202"/>
    <w:rsid w:val="009B169F"/>
    <w:rsid w:val="009B4216"/>
    <w:rsid w:val="009B478F"/>
    <w:rsid w:val="009B4BE0"/>
    <w:rsid w:val="009B4E3B"/>
    <w:rsid w:val="009B51CC"/>
    <w:rsid w:val="009B536C"/>
    <w:rsid w:val="009B53F0"/>
    <w:rsid w:val="009B5C19"/>
    <w:rsid w:val="009B6496"/>
    <w:rsid w:val="009B6FF6"/>
    <w:rsid w:val="009B7012"/>
    <w:rsid w:val="009B7DEE"/>
    <w:rsid w:val="009C0119"/>
    <w:rsid w:val="009C01DA"/>
    <w:rsid w:val="009C06C1"/>
    <w:rsid w:val="009C0D28"/>
    <w:rsid w:val="009C1528"/>
    <w:rsid w:val="009C20CC"/>
    <w:rsid w:val="009C2BDF"/>
    <w:rsid w:val="009C2DD9"/>
    <w:rsid w:val="009C3558"/>
    <w:rsid w:val="009C3871"/>
    <w:rsid w:val="009C562E"/>
    <w:rsid w:val="009C5AD1"/>
    <w:rsid w:val="009C5E44"/>
    <w:rsid w:val="009C6477"/>
    <w:rsid w:val="009C681B"/>
    <w:rsid w:val="009C7531"/>
    <w:rsid w:val="009C768C"/>
    <w:rsid w:val="009C7DBD"/>
    <w:rsid w:val="009D058B"/>
    <w:rsid w:val="009D0A64"/>
    <w:rsid w:val="009D1938"/>
    <w:rsid w:val="009D1BBF"/>
    <w:rsid w:val="009D1C4A"/>
    <w:rsid w:val="009D220C"/>
    <w:rsid w:val="009D221F"/>
    <w:rsid w:val="009D2312"/>
    <w:rsid w:val="009D27B8"/>
    <w:rsid w:val="009D290C"/>
    <w:rsid w:val="009D2DB1"/>
    <w:rsid w:val="009D3FC0"/>
    <w:rsid w:val="009D4350"/>
    <w:rsid w:val="009D483D"/>
    <w:rsid w:val="009D49F2"/>
    <w:rsid w:val="009D5048"/>
    <w:rsid w:val="009D5143"/>
    <w:rsid w:val="009D54FD"/>
    <w:rsid w:val="009D56EE"/>
    <w:rsid w:val="009D69B7"/>
    <w:rsid w:val="009D79DC"/>
    <w:rsid w:val="009D7A5B"/>
    <w:rsid w:val="009E050C"/>
    <w:rsid w:val="009E09F0"/>
    <w:rsid w:val="009E10C0"/>
    <w:rsid w:val="009E19E8"/>
    <w:rsid w:val="009E23EE"/>
    <w:rsid w:val="009E26A5"/>
    <w:rsid w:val="009E29BD"/>
    <w:rsid w:val="009E2D2E"/>
    <w:rsid w:val="009E3475"/>
    <w:rsid w:val="009E377C"/>
    <w:rsid w:val="009E3C52"/>
    <w:rsid w:val="009E3CF8"/>
    <w:rsid w:val="009E411C"/>
    <w:rsid w:val="009E44E0"/>
    <w:rsid w:val="009E458A"/>
    <w:rsid w:val="009E48D5"/>
    <w:rsid w:val="009E4CC9"/>
    <w:rsid w:val="009E5316"/>
    <w:rsid w:val="009E5487"/>
    <w:rsid w:val="009E5562"/>
    <w:rsid w:val="009E5D7C"/>
    <w:rsid w:val="009E5DFC"/>
    <w:rsid w:val="009E5F61"/>
    <w:rsid w:val="009E69A5"/>
    <w:rsid w:val="009F02F6"/>
    <w:rsid w:val="009F0313"/>
    <w:rsid w:val="009F0327"/>
    <w:rsid w:val="009F0635"/>
    <w:rsid w:val="009F0C07"/>
    <w:rsid w:val="009F0C23"/>
    <w:rsid w:val="009F152B"/>
    <w:rsid w:val="009F1598"/>
    <w:rsid w:val="009F1789"/>
    <w:rsid w:val="009F246A"/>
    <w:rsid w:val="009F2D3D"/>
    <w:rsid w:val="009F2E3B"/>
    <w:rsid w:val="009F36D2"/>
    <w:rsid w:val="009F39E9"/>
    <w:rsid w:val="009F3B6B"/>
    <w:rsid w:val="009F41C9"/>
    <w:rsid w:val="009F4421"/>
    <w:rsid w:val="009F4504"/>
    <w:rsid w:val="009F502C"/>
    <w:rsid w:val="009F603B"/>
    <w:rsid w:val="009F6987"/>
    <w:rsid w:val="009F6BEF"/>
    <w:rsid w:val="009F720F"/>
    <w:rsid w:val="009F7CE7"/>
    <w:rsid w:val="009F7E97"/>
    <w:rsid w:val="009F7F13"/>
    <w:rsid w:val="00A00174"/>
    <w:rsid w:val="00A00447"/>
    <w:rsid w:val="00A00713"/>
    <w:rsid w:val="00A00808"/>
    <w:rsid w:val="00A00E29"/>
    <w:rsid w:val="00A010E7"/>
    <w:rsid w:val="00A01376"/>
    <w:rsid w:val="00A01A17"/>
    <w:rsid w:val="00A01A60"/>
    <w:rsid w:val="00A01CB7"/>
    <w:rsid w:val="00A02269"/>
    <w:rsid w:val="00A0280E"/>
    <w:rsid w:val="00A0350F"/>
    <w:rsid w:val="00A037CF"/>
    <w:rsid w:val="00A0382C"/>
    <w:rsid w:val="00A039EB"/>
    <w:rsid w:val="00A03D43"/>
    <w:rsid w:val="00A04979"/>
    <w:rsid w:val="00A04A0F"/>
    <w:rsid w:val="00A04D2F"/>
    <w:rsid w:val="00A05688"/>
    <w:rsid w:val="00A0572A"/>
    <w:rsid w:val="00A06964"/>
    <w:rsid w:val="00A06E6E"/>
    <w:rsid w:val="00A074F5"/>
    <w:rsid w:val="00A076F9"/>
    <w:rsid w:val="00A07997"/>
    <w:rsid w:val="00A07DB2"/>
    <w:rsid w:val="00A07F87"/>
    <w:rsid w:val="00A102A5"/>
    <w:rsid w:val="00A12163"/>
    <w:rsid w:val="00A12B3D"/>
    <w:rsid w:val="00A13659"/>
    <w:rsid w:val="00A1374E"/>
    <w:rsid w:val="00A138EE"/>
    <w:rsid w:val="00A139A4"/>
    <w:rsid w:val="00A13E62"/>
    <w:rsid w:val="00A143C6"/>
    <w:rsid w:val="00A14490"/>
    <w:rsid w:val="00A1489A"/>
    <w:rsid w:val="00A151F0"/>
    <w:rsid w:val="00A156A3"/>
    <w:rsid w:val="00A1596B"/>
    <w:rsid w:val="00A15A3A"/>
    <w:rsid w:val="00A15F7A"/>
    <w:rsid w:val="00A1637F"/>
    <w:rsid w:val="00A16461"/>
    <w:rsid w:val="00A17173"/>
    <w:rsid w:val="00A17351"/>
    <w:rsid w:val="00A17BF5"/>
    <w:rsid w:val="00A17D07"/>
    <w:rsid w:val="00A17DB1"/>
    <w:rsid w:val="00A204EF"/>
    <w:rsid w:val="00A206ED"/>
    <w:rsid w:val="00A20806"/>
    <w:rsid w:val="00A20C7F"/>
    <w:rsid w:val="00A210E5"/>
    <w:rsid w:val="00A2183C"/>
    <w:rsid w:val="00A21B59"/>
    <w:rsid w:val="00A21D41"/>
    <w:rsid w:val="00A22319"/>
    <w:rsid w:val="00A22510"/>
    <w:rsid w:val="00A22710"/>
    <w:rsid w:val="00A22DBA"/>
    <w:rsid w:val="00A2329D"/>
    <w:rsid w:val="00A234E2"/>
    <w:rsid w:val="00A23CF9"/>
    <w:rsid w:val="00A23F28"/>
    <w:rsid w:val="00A240E6"/>
    <w:rsid w:val="00A247D6"/>
    <w:rsid w:val="00A2490E"/>
    <w:rsid w:val="00A24E63"/>
    <w:rsid w:val="00A25442"/>
    <w:rsid w:val="00A25539"/>
    <w:rsid w:val="00A2596A"/>
    <w:rsid w:val="00A25BFF"/>
    <w:rsid w:val="00A261BB"/>
    <w:rsid w:val="00A26648"/>
    <w:rsid w:val="00A26975"/>
    <w:rsid w:val="00A26DFF"/>
    <w:rsid w:val="00A26F79"/>
    <w:rsid w:val="00A27058"/>
    <w:rsid w:val="00A27522"/>
    <w:rsid w:val="00A3036E"/>
    <w:rsid w:val="00A30A64"/>
    <w:rsid w:val="00A31368"/>
    <w:rsid w:val="00A3136F"/>
    <w:rsid w:val="00A31521"/>
    <w:rsid w:val="00A33D27"/>
    <w:rsid w:val="00A34B0F"/>
    <w:rsid w:val="00A34CD5"/>
    <w:rsid w:val="00A34D0C"/>
    <w:rsid w:val="00A34D76"/>
    <w:rsid w:val="00A35125"/>
    <w:rsid w:val="00A3518D"/>
    <w:rsid w:val="00A3546C"/>
    <w:rsid w:val="00A35AEB"/>
    <w:rsid w:val="00A360EA"/>
    <w:rsid w:val="00A362E3"/>
    <w:rsid w:val="00A365D0"/>
    <w:rsid w:val="00A367E2"/>
    <w:rsid w:val="00A36E91"/>
    <w:rsid w:val="00A37250"/>
    <w:rsid w:val="00A37902"/>
    <w:rsid w:val="00A379C7"/>
    <w:rsid w:val="00A402B8"/>
    <w:rsid w:val="00A4043E"/>
    <w:rsid w:val="00A40735"/>
    <w:rsid w:val="00A417FA"/>
    <w:rsid w:val="00A41DEE"/>
    <w:rsid w:val="00A42203"/>
    <w:rsid w:val="00A425AD"/>
    <w:rsid w:val="00A43387"/>
    <w:rsid w:val="00A437D9"/>
    <w:rsid w:val="00A43C16"/>
    <w:rsid w:val="00A443A6"/>
    <w:rsid w:val="00A44AA1"/>
    <w:rsid w:val="00A454AB"/>
    <w:rsid w:val="00A45A1A"/>
    <w:rsid w:val="00A45E61"/>
    <w:rsid w:val="00A46426"/>
    <w:rsid w:val="00A468A7"/>
    <w:rsid w:val="00A469CA"/>
    <w:rsid w:val="00A46FF4"/>
    <w:rsid w:val="00A476E7"/>
    <w:rsid w:val="00A47BBF"/>
    <w:rsid w:val="00A47F32"/>
    <w:rsid w:val="00A511AD"/>
    <w:rsid w:val="00A51314"/>
    <w:rsid w:val="00A51366"/>
    <w:rsid w:val="00A51533"/>
    <w:rsid w:val="00A517F5"/>
    <w:rsid w:val="00A51EB3"/>
    <w:rsid w:val="00A5216B"/>
    <w:rsid w:val="00A5321E"/>
    <w:rsid w:val="00A53220"/>
    <w:rsid w:val="00A538E6"/>
    <w:rsid w:val="00A53AB0"/>
    <w:rsid w:val="00A53DFC"/>
    <w:rsid w:val="00A5405C"/>
    <w:rsid w:val="00A54514"/>
    <w:rsid w:val="00A54D54"/>
    <w:rsid w:val="00A5554A"/>
    <w:rsid w:val="00A56102"/>
    <w:rsid w:val="00A56800"/>
    <w:rsid w:val="00A5689D"/>
    <w:rsid w:val="00A56D7E"/>
    <w:rsid w:val="00A57404"/>
    <w:rsid w:val="00A575BD"/>
    <w:rsid w:val="00A57AA9"/>
    <w:rsid w:val="00A57F0E"/>
    <w:rsid w:val="00A60995"/>
    <w:rsid w:val="00A60BB3"/>
    <w:rsid w:val="00A60C10"/>
    <w:rsid w:val="00A60EEC"/>
    <w:rsid w:val="00A6102C"/>
    <w:rsid w:val="00A6123D"/>
    <w:rsid w:val="00A61857"/>
    <w:rsid w:val="00A61984"/>
    <w:rsid w:val="00A62457"/>
    <w:rsid w:val="00A630BA"/>
    <w:rsid w:val="00A63292"/>
    <w:rsid w:val="00A63B83"/>
    <w:rsid w:val="00A64081"/>
    <w:rsid w:val="00A64102"/>
    <w:rsid w:val="00A6427C"/>
    <w:rsid w:val="00A643BF"/>
    <w:rsid w:val="00A643C6"/>
    <w:rsid w:val="00A64EF8"/>
    <w:rsid w:val="00A654B4"/>
    <w:rsid w:val="00A65BD9"/>
    <w:rsid w:val="00A66718"/>
    <w:rsid w:val="00A66760"/>
    <w:rsid w:val="00A66A26"/>
    <w:rsid w:val="00A67018"/>
    <w:rsid w:val="00A671EF"/>
    <w:rsid w:val="00A67CA8"/>
    <w:rsid w:val="00A67E53"/>
    <w:rsid w:val="00A70B31"/>
    <w:rsid w:val="00A70B72"/>
    <w:rsid w:val="00A70DED"/>
    <w:rsid w:val="00A71395"/>
    <w:rsid w:val="00A7157F"/>
    <w:rsid w:val="00A7230E"/>
    <w:rsid w:val="00A7234A"/>
    <w:rsid w:val="00A732C6"/>
    <w:rsid w:val="00A7399D"/>
    <w:rsid w:val="00A73A74"/>
    <w:rsid w:val="00A73ACF"/>
    <w:rsid w:val="00A73B23"/>
    <w:rsid w:val="00A74C93"/>
    <w:rsid w:val="00A756E9"/>
    <w:rsid w:val="00A759FE"/>
    <w:rsid w:val="00A75CF1"/>
    <w:rsid w:val="00A75FE1"/>
    <w:rsid w:val="00A760FE"/>
    <w:rsid w:val="00A765E3"/>
    <w:rsid w:val="00A76D63"/>
    <w:rsid w:val="00A76D67"/>
    <w:rsid w:val="00A77116"/>
    <w:rsid w:val="00A773C8"/>
    <w:rsid w:val="00A77562"/>
    <w:rsid w:val="00A776B8"/>
    <w:rsid w:val="00A77801"/>
    <w:rsid w:val="00A77A05"/>
    <w:rsid w:val="00A808BB"/>
    <w:rsid w:val="00A810BA"/>
    <w:rsid w:val="00A810BC"/>
    <w:rsid w:val="00A81189"/>
    <w:rsid w:val="00A818E6"/>
    <w:rsid w:val="00A81E3A"/>
    <w:rsid w:val="00A81EB6"/>
    <w:rsid w:val="00A82C2A"/>
    <w:rsid w:val="00A82DE9"/>
    <w:rsid w:val="00A82F21"/>
    <w:rsid w:val="00A837FE"/>
    <w:rsid w:val="00A838EF"/>
    <w:rsid w:val="00A84381"/>
    <w:rsid w:val="00A850AC"/>
    <w:rsid w:val="00A85357"/>
    <w:rsid w:val="00A854D7"/>
    <w:rsid w:val="00A85521"/>
    <w:rsid w:val="00A85534"/>
    <w:rsid w:val="00A856B8"/>
    <w:rsid w:val="00A85A10"/>
    <w:rsid w:val="00A85C90"/>
    <w:rsid w:val="00A86271"/>
    <w:rsid w:val="00A8656C"/>
    <w:rsid w:val="00A86A99"/>
    <w:rsid w:val="00A86F08"/>
    <w:rsid w:val="00A871E5"/>
    <w:rsid w:val="00A8724B"/>
    <w:rsid w:val="00A874B1"/>
    <w:rsid w:val="00A902DD"/>
    <w:rsid w:val="00A91617"/>
    <w:rsid w:val="00A9192C"/>
    <w:rsid w:val="00A91CCB"/>
    <w:rsid w:val="00A922EB"/>
    <w:rsid w:val="00A928C7"/>
    <w:rsid w:val="00A930DC"/>
    <w:rsid w:val="00A9340A"/>
    <w:rsid w:val="00A93C1C"/>
    <w:rsid w:val="00A93F83"/>
    <w:rsid w:val="00A944F4"/>
    <w:rsid w:val="00A9472D"/>
    <w:rsid w:val="00A94A45"/>
    <w:rsid w:val="00A94BC3"/>
    <w:rsid w:val="00A94EB8"/>
    <w:rsid w:val="00A952BF"/>
    <w:rsid w:val="00A95ED5"/>
    <w:rsid w:val="00A95FF2"/>
    <w:rsid w:val="00A96448"/>
    <w:rsid w:val="00A96FA8"/>
    <w:rsid w:val="00A971BD"/>
    <w:rsid w:val="00A9770A"/>
    <w:rsid w:val="00A97C4E"/>
    <w:rsid w:val="00A97F21"/>
    <w:rsid w:val="00AA01F2"/>
    <w:rsid w:val="00AA05F5"/>
    <w:rsid w:val="00AA08AE"/>
    <w:rsid w:val="00AA0A43"/>
    <w:rsid w:val="00AA0CE6"/>
    <w:rsid w:val="00AA0DD3"/>
    <w:rsid w:val="00AA1C07"/>
    <w:rsid w:val="00AA2032"/>
    <w:rsid w:val="00AA2462"/>
    <w:rsid w:val="00AA2D35"/>
    <w:rsid w:val="00AA3688"/>
    <w:rsid w:val="00AA4006"/>
    <w:rsid w:val="00AA41DF"/>
    <w:rsid w:val="00AA4336"/>
    <w:rsid w:val="00AA5357"/>
    <w:rsid w:val="00AA53A2"/>
    <w:rsid w:val="00AA5887"/>
    <w:rsid w:val="00AA75FC"/>
    <w:rsid w:val="00AA7ED1"/>
    <w:rsid w:val="00AB002D"/>
    <w:rsid w:val="00AB1160"/>
    <w:rsid w:val="00AB1508"/>
    <w:rsid w:val="00AB1608"/>
    <w:rsid w:val="00AB19F8"/>
    <w:rsid w:val="00AB2071"/>
    <w:rsid w:val="00AB21A0"/>
    <w:rsid w:val="00AB28BC"/>
    <w:rsid w:val="00AB2A61"/>
    <w:rsid w:val="00AB2B33"/>
    <w:rsid w:val="00AB2D19"/>
    <w:rsid w:val="00AB31CC"/>
    <w:rsid w:val="00AB3A12"/>
    <w:rsid w:val="00AB3E8F"/>
    <w:rsid w:val="00AB4516"/>
    <w:rsid w:val="00AB4BF6"/>
    <w:rsid w:val="00AB4FC2"/>
    <w:rsid w:val="00AB509F"/>
    <w:rsid w:val="00AB50DF"/>
    <w:rsid w:val="00AB5786"/>
    <w:rsid w:val="00AB5A8D"/>
    <w:rsid w:val="00AB5B7D"/>
    <w:rsid w:val="00AB5F9B"/>
    <w:rsid w:val="00AB62C8"/>
    <w:rsid w:val="00AB6642"/>
    <w:rsid w:val="00AB752C"/>
    <w:rsid w:val="00AB7B1C"/>
    <w:rsid w:val="00AC032B"/>
    <w:rsid w:val="00AC041E"/>
    <w:rsid w:val="00AC0667"/>
    <w:rsid w:val="00AC099A"/>
    <w:rsid w:val="00AC26A9"/>
    <w:rsid w:val="00AC2EFE"/>
    <w:rsid w:val="00AC3930"/>
    <w:rsid w:val="00AC3AB1"/>
    <w:rsid w:val="00AC3B59"/>
    <w:rsid w:val="00AC3EE6"/>
    <w:rsid w:val="00AC448D"/>
    <w:rsid w:val="00AC44D8"/>
    <w:rsid w:val="00AC4B6F"/>
    <w:rsid w:val="00AC4C4C"/>
    <w:rsid w:val="00AC53D9"/>
    <w:rsid w:val="00AC68C6"/>
    <w:rsid w:val="00AC6B22"/>
    <w:rsid w:val="00AC6C70"/>
    <w:rsid w:val="00AC6EBE"/>
    <w:rsid w:val="00AC73CB"/>
    <w:rsid w:val="00AC7612"/>
    <w:rsid w:val="00AC76AF"/>
    <w:rsid w:val="00AC79C1"/>
    <w:rsid w:val="00AC7A43"/>
    <w:rsid w:val="00AC7CA4"/>
    <w:rsid w:val="00AD1F31"/>
    <w:rsid w:val="00AD1FC5"/>
    <w:rsid w:val="00AD26C4"/>
    <w:rsid w:val="00AD27DC"/>
    <w:rsid w:val="00AD2D92"/>
    <w:rsid w:val="00AD3100"/>
    <w:rsid w:val="00AD3200"/>
    <w:rsid w:val="00AD3B63"/>
    <w:rsid w:val="00AD4441"/>
    <w:rsid w:val="00AD493B"/>
    <w:rsid w:val="00AD4A64"/>
    <w:rsid w:val="00AD4D4E"/>
    <w:rsid w:val="00AD5184"/>
    <w:rsid w:val="00AD5848"/>
    <w:rsid w:val="00AD598F"/>
    <w:rsid w:val="00AD5CEC"/>
    <w:rsid w:val="00AD5EF3"/>
    <w:rsid w:val="00AD6D09"/>
    <w:rsid w:val="00AD72BF"/>
    <w:rsid w:val="00AD798F"/>
    <w:rsid w:val="00AE0168"/>
    <w:rsid w:val="00AE0673"/>
    <w:rsid w:val="00AE07DA"/>
    <w:rsid w:val="00AE098E"/>
    <w:rsid w:val="00AE0BBA"/>
    <w:rsid w:val="00AE2291"/>
    <w:rsid w:val="00AE25C8"/>
    <w:rsid w:val="00AE29D6"/>
    <w:rsid w:val="00AE3FAC"/>
    <w:rsid w:val="00AE4003"/>
    <w:rsid w:val="00AE4113"/>
    <w:rsid w:val="00AE4380"/>
    <w:rsid w:val="00AE4A80"/>
    <w:rsid w:val="00AE4FAC"/>
    <w:rsid w:val="00AE503D"/>
    <w:rsid w:val="00AE5525"/>
    <w:rsid w:val="00AE5A9D"/>
    <w:rsid w:val="00AE5CA9"/>
    <w:rsid w:val="00AE60B2"/>
    <w:rsid w:val="00AE6381"/>
    <w:rsid w:val="00AE656F"/>
    <w:rsid w:val="00AE6A79"/>
    <w:rsid w:val="00AE7010"/>
    <w:rsid w:val="00AE715C"/>
    <w:rsid w:val="00AE78D6"/>
    <w:rsid w:val="00AE7A83"/>
    <w:rsid w:val="00AE7D78"/>
    <w:rsid w:val="00AF0685"/>
    <w:rsid w:val="00AF08C5"/>
    <w:rsid w:val="00AF09C8"/>
    <w:rsid w:val="00AF126D"/>
    <w:rsid w:val="00AF19BB"/>
    <w:rsid w:val="00AF1C96"/>
    <w:rsid w:val="00AF2287"/>
    <w:rsid w:val="00AF2388"/>
    <w:rsid w:val="00AF41F6"/>
    <w:rsid w:val="00AF438E"/>
    <w:rsid w:val="00AF4408"/>
    <w:rsid w:val="00AF45CA"/>
    <w:rsid w:val="00AF4722"/>
    <w:rsid w:val="00AF486D"/>
    <w:rsid w:val="00AF4B01"/>
    <w:rsid w:val="00AF5AE5"/>
    <w:rsid w:val="00AF5CEE"/>
    <w:rsid w:val="00AF5ED4"/>
    <w:rsid w:val="00AF5F8A"/>
    <w:rsid w:val="00AF639C"/>
    <w:rsid w:val="00AF7506"/>
    <w:rsid w:val="00AF7CAA"/>
    <w:rsid w:val="00B007DD"/>
    <w:rsid w:val="00B00954"/>
    <w:rsid w:val="00B0098A"/>
    <w:rsid w:val="00B01016"/>
    <w:rsid w:val="00B0146E"/>
    <w:rsid w:val="00B02160"/>
    <w:rsid w:val="00B0279F"/>
    <w:rsid w:val="00B027CB"/>
    <w:rsid w:val="00B02A1E"/>
    <w:rsid w:val="00B02E5D"/>
    <w:rsid w:val="00B02F46"/>
    <w:rsid w:val="00B030F5"/>
    <w:rsid w:val="00B0352B"/>
    <w:rsid w:val="00B03991"/>
    <w:rsid w:val="00B03B1C"/>
    <w:rsid w:val="00B044ED"/>
    <w:rsid w:val="00B0456F"/>
    <w:rsid w:val="00B047E7"/>
    <w:rsid w:val="00B04BA4"/>
    <w:rsid w:val="00B05D6B"/>
    <w:rsid w:val="00B05E8D"/>
    <w:rsid w:val="00B0675F"/>
    <w:rsid w:val="00B06C8B"/>
    <w:rsid w:val="00B06DF0"/>
    <w:rsid w:val="00B06E1C"/>
    <w:rsid w:val="00B06FB9"/>
    <w:rsid w:val="00B073E6"/>
    <w:rsid w:val="00B074F8"/>
    <w:rsid w:val="00B0751F"/>
    <w:rsid w:val="00B07654"/>
    <w:rsid w:val="00B07C4D"/>
    <w:rsid w:val="00B10AE3"/>
    <w:rsid w:val="00B1129D"/>
    <w:rsid w:val="00B11690"/>
    <w:rsid w:val="00B11A3D"/>
    <w:rsid w:val="00B11BD3"/>
    <w:rsid w:val="00B11E0B"/>
    <w:rsid w:val="00B121B0"/>
    <w:rsid w:val="00B12461"/>
    <w:rsid w:val="00B12560"/>
    <w:rsid w:val="00B12E62"/>
    <w:rsid w:val="00B130D0"/>
    <w:rsid w:val="00B132C4"/>
    <w:rsid w:val="00B13331"/>
    <w:rsid w:val="00B13B87"/>
    <w:rsid w:val="00B1412B"/>
    <w:rsid w:val="00B143CB"/>
    <w:rsid w:val="00B14953"/>
    <w:rsid w:val="00B14D2A"/>
    <w:rsid w:val="00B15FBA"/>
    <w:rsid w:val="00B161FF"/>
    <w:rsid w:val="00B163BD"/>
    <w:rsid w:val="00B163CC"/>
    <w:rsid w:val="00B17198"/>
    <w:rsid w:val="00B17199"/>
    <w:rsid w:val="00B17281"/>
    <w:rsid w:val="00B176B6"/>
    <w:rsid w:val="00B17AB9"/>
    <w:rsid w:val="00B17FAB"/>
    <w:rsid w:val="00B2050D"/>
    <w:rsid w:val="00B21634"/>
    <w:rsid w:val="00B21A28"/>
    <w:rsid w:val="00B21BE7"/>
    <w:rsid w:val="00B21CAF"/>
    <w:rsid w:val="00B22042"/>
    <w:rsid w:val="00B22597"/>
    <w:rsid w:val="00B22690"/>
    <w:rsid w:val="00B22ACD"/>
    <w:rsid w:val="00B22B1E"/>
    <w:rsid w:val="00B22C5F"/>
    <w:rsid w:val="00B23135"/>
    <w:rsid w:val="00B232BB"/>
    <w:rsid w:val="00B23687"/>
    <w:rsid w:val="00B243F0"/>
    <w:rsid w:val="00B24C2C"/>
    <w:rsid w:val="00B25449"/>
    <w:rsid w:val="00B25515"/>
    <w:rsid w:val="00B25710"/>
    <w:rsid w:val="00B25903"/>
    <w:rsid w:val="00B26381"/>
    <w:rsid w:val="00B26F80"/>
    <w:rsid w:val="00B27870"/>
    <w:rsid w:val="00B27897"/>
    <w:rsid w:val="00B27AEA"/>
    <w:rsid w:val="00B27B03"/>
    <w:rsid w:val="00B27DB6"/>
    <w:rsid w:val="00B300AD"/>
    <w:rsid w:val="00B3130F"/>
    <w:rsid w:val="00B31B62"/>
    <w:rsid w:val="00B31DCE"/>
    <w:rsid w:val="00B3208E"/>
    <w:rsid w:val="00B321DC"/>
    <w:rsid w:val="00B326FB"/>
    <w:rsid w:val="00B3296B"/>
    <w:rsid w:val="00B32B1D"/>
    <w:rsid w:val="00B32CB0"/>
    <w:rsid w:val="00B32E65"/>
    <w:rsid w:val="00B33711"/>
    <w:rsid w:val="00B33E10"/>
    <w:rsid w:val="00B34150"/>
    <w:rsid w:val="00B34889"/>
    <w:rsid w:val="00B34E69"/>
    <w:rsid w:val="00B35A85"/>
    <w:rsid w:val="00B369F4"/>
    <w:rsid w:val="00B36DC2"/>
    <w:rsid w:val="00B37550"/>
    <w:rsid w:val="00B37581"/>
    <w:rsid w:val="00B376E0"/>
    <w:rsid w:val="00B3779E"/>
    <w:rsid w:val="00B37E68"/>
    <w:rsid w:val="00B37F2D"/>
    <w:rsid w:val="00B402C6"/>
    <w:rsid w:val="00B407D6"/>
    <w:rsid w:val="00B40BFE"/>
    <w:rsid w:val="00B40F61"/>
    <w:rsid w:val="00B41DC1"/>
    <w:rsid w:val="00B42222"/>
    <w:rsid w:val="00B4233D"/>
    <w:rsid w:val="00B42F69"/>
    <w:rsid w:val="00B43F8A"/>
    <w:rsid w:val="00B454D1"/>
    <w:rsid w:val="00B458A1"/>
    <w:rsid w:val="00B458DD"/>
    <w:rsid w:val="00B45F38"/>
    <w:rsid w:val="00B46EC7"/>
    <w:rsid w:val="00B472C9"/>
    <w:rsid w:val="00B50A91"/>
    <w:rsid w:val="00B5160B"/>
    <w:rsid w:val="00B51761"/>
    <w:rsid w:val="00B51871"/>
    <w:rsid w:val="00B52022"/>
    <w:rsid w:val="00B52187"/>
    <w:rsid w:val="00B53624"/>
    <w:rsid w:val="00B538DB"/>
    <w:rsid w:val="00B540EA"/>
    <w:rsid w:val="00B542D0"/>
    <w:rsid w:val="00B54337"/>
    <w:rsid w:val="00B54691"/>
    <w:rsid w:val="00B54AC5"/>
    <w:rsid w:val="00B54E10"/>
    <w:rsid w:val="00B55DF7"/>
    <w:rsid w:val="00B55FE0"/>
    <w:rsid w:val="00B56381"/>
    <w:rsid w:val="00B5687A"/>
    <w:rsid w:val="00B56CBD"/>
    <w:rsid w:val="00B5722B"/>
    <w:rsid w:val="00B57A69"/>
    <w:rsid w:val="00B60166"/>
    <w:rsid w:val="00B60A1F"/>
    <w:rsid w:val="00B60CCD"/>
    <w:rsid w:val="00B611D4"/>
    <w:rsid w:val="00B61204"/>
    <w:rsid w:val="00B62581"/>
    <w:rsid w:val="00B62854"/>
    <w:rsid w:val="00B62EF1"/>
    <w:rsid w:val="00B640CC"/>
    <w:rsid w:val="00B64337"/>
    <w:rsid w:val="00B645B6"/>
    <w:rsid w:val="00B64B2F"/>
    <w:rsid w:val="00B651C8"/>
    <w:rsid w:val="00B65898"/>
    <w:rsid w:val="00B6636D"/>
    <w:rsid w:val="00B666F4"/>
    <w:rsid w:val="00B6675F"/>
    <w:rsid w:val="00B667BF"/>
    <w:rsid w:val="00B66C86"/>
    <w:rsid w:val="00B674D6"/>
    <w:rsid w:val="00B678F8"/>
    <w:rsid w:val="00B6797D"/>
    <w:rsid w:val="00B67C1E"/>
    <w:rsid w:val="00B67C48"/>
    <w:rsid w:val="00B71F3A"/>
    <w:rsid w:val="00B722F2"/>
    <w:rsid w:val="00B7245B"/>
    <w:rsid w:val="00B72A03"/>
    <w:rsid w:val="00B72D50"/>
    <w:rsid w:val="00B731F6"/>
    <w:rsid w:val="00B735B8"/>
    <w:rsid w:val="00B73A42"/>
    <w:rsid w:val="00B73D8E"/>
    <w:rsid w:val="00B73F56"/>
    <w:rsid w:val="00B74149"/>
    <w:rsid w:val="00B74858"/>
    <w:rsid w:val="00B74E3F"/>
    <w:rsid w:val="00B752EB"/>
    <w:rsid w:val="00B753EB"/>
    <w:rsid w:val="00B75D17"/>
    <w:rsid w:val="00B767E8"/>
    <w:rsid w:val="00B76D47"/>
    <w:rsid w:val="00B77360"/>
    <w:rsid w:val="00B77BE4"/>
    <w:rsid w:val="00B805ED"/>
    <w:rsid w:val="00B80DE7"/>
    <w:rsid w:val="00B811E0"/>
    <w:rsid w:val="00B812BE"/>
    <w:rsid w:val="00B81326"/>
    <w:rsid w:val="00B813D5"/>
    <w:rsid w:val="00B8169C"/>
    <w:rsid w:val="00B8258D"/>
    <w:rsid w:val="00B825B4"/>
    <w:rsid w:val="00B825F4"/>
    <w:rsid w:val="00B833C3"/>
    <w:rsid w:val="00B83BDC"/>
    <w:rsid w:val="00B84134"/>
    <w:rsid w:val="00B843CB"/>
    <w:rsid w:val="00B84AFB"/>
    <w:rsid w:val="00B84E5F"/>
    <w:rsid w:val="00B84E7E"/>
    <w:rsid w:val="00B854A2"/>
    <w:rsid w:val="00B85E6E"/>
    <w:rsid w:val="00B86608"/>
    <w:rsid w:val="00B87847"/>
    <w:rsid w:val="00B87F8D"/>
    <w:rsid w:val="00B87FF0"/>
    <w:rsid w:val="00B90236"/>
    <w:rsid w:val="00B902A5"/>
    <w:rsid w:val="00B90477"/>
    <w:rsid w:val="00B90635"/>
    <w:rsid w:val="00B92AA5"/>
    <w:rsid w:val="00B9384F"/>
    <w:rsid w:val="00B93904"/>
    <w:rsid w:val="00B93EB5"/>
    <w:rsid w:val="00B93F26"/>
    <w:rsid w:val="00B940A9"/>
    <w:rsid w:val="00B94698"/>
    <w:rsid w:val="00B948FA"/>
    <w:rsid w:val="00B95056"/>
    <w:rsid w:val="00B950E4"/>
    <w:rsid w:val="00B9518B"/>
    <w:rsid w:val="00B955FE"/>
    <w:rsid w:val="00B957CB"/>
    <w:rsid w:val="00B95B1C"/>
    <w:rsid w:val="00B96567"/>
    <w:rsid w:val="00B96744"/>
    <w:rsid w:val="00B967FC"/>
    <w:rsid w:val="00B975B2"/>
    <w:rsid w:val="00B979C3"/>
    <w:rsid w:val="00B97F68"/>
    <w:rsid w:val="00BA0B9F"/>
    <w:rsid w:val="00BA0FC3"/>
    <w:rsid w:val="00BA1541"/>
    <w:rsid w:val="00BA1842"/>
    <w:rsid w:val="00BA2536"/>
    <w:rsid w:val="00BA3287"/>
    <w:rsid w:val="00BA4356"/>
    <w:rsid w:val="00BA4AEF"/>
    <w:rsid w:val="00BA57C5"/>
    <w:rsid w:val="00BA6419"/>
    <w:rsid w:val="00BA6550"/>
    <w:rsid w:val="00BA68C3"/>
    <w:rsid w:val="00BB0249"/>
    <w:rsid w:val="00BB051C"/>
    <w:rsid w:val="00BB0A2E"/>
    <w:rsid w:val="00BB1464"/>
    <w:rsid w:val="00BB1D24"/>
    <w:rsid w:val="00BB1E02"/>
    <w:rsid w:val="00BB2CD8"/>
    <w:rsid w:val="00BB2E74"/>
    <w:rsid w:val="00BB3283"/>
    <w:rsid w:val="00BB3642"/>
    <w:rsid w:val="00BB436F"/>
    <w:rsid w:val="00BB4463"/>
    <w:rsid w:val="00BB4A3B"/>
    <w:rsid w:val="00BB4D4D"/>
    <w:rsid w:val="00BB59F6"/>
    <w:rsid w:val="00BB5E9D"/>
    <w:rsid w:val="00BB5EF0"/>
    <w:rsid w:val="00BB66AB"/>
    <w:rsid w:val="00BB6983"/>
    <w:rsid w:val="00BB6FF7"/>
    <w:rsid w:val="00BB7634"/>
    <w:rsid w:val="00BB788B"/>
    <w:rsid w:val="00BB7A32"/>
    <w:rsid w:val="00BB7BBA"/>
    <w:rsid w:val="00BBD2B7"/>
    <w:rsid w:val="00BC0AD6"/>
    <w:rsid w:val="00BC122E"/>
    <w:rsid w:val="00BC1360"/>
    <w:rsid w:val="00BC1704"/>
    <w:rsid w:val="00BC18C1"/>
    <w:rsid w:val="00BC2D2C"/>
    <w:rsid w:val="00BC3323"/>
    <w:rsid w:val="00BC3584"/>
    <w:rsid w:val="00BC3DA7"/>
    <w:rsid w:val="00BC3DD2"/>
    <w:rsid w:val="00BC4212"/>
    <w:rsid w:val="00BC5670"/>
    <w:rsid w:val="00BC5838"/>
    <w:rsid w:val="00BC6725"/>
    <w:rsid w:val="00BC67BC"/>
    <w:rsid w:val="00BC6A48"/>
    <w:rsid w:val="00BC6AF2"/>
    <w:rsid w:val="00BC6DC2"/>
    <w:rsid w:val="00BC7F78"/>
    <w:rsid w:val="00BD042C"/>
    <w:rsid w:val="00BD05D2"/>
    <w:rsid w:val="00BD0E2E"/>
    <w:rsid w:val="00BD0E5D"/>
    <w:rsid w:val="00BD12E3"/>
    <w:rsid w:val="00BD1762"/>
    <w:rsid w:val="00BD17B0"/>
    <w:rsid w:val="00BD2507"/>
    <w:rsid w:val="00BD259E"/>
    <w:rsid w:val="00BD2B01"/>
    <w:rsid w:val="00BD3569"/>
    <w:rsid w:val="00BD3AE8"/>
    <w:rsid w:val="00BD4040"/>
    <w:rsid w:val="00BD4524"/>
    <w:rsid w:val="00BD45AA"/>
    <w:rsid w:val="00BD4BEE"/>
    <w:rsid w:val="00BD672A"/>
    <w:rsid w:val="00BE00C5"/>
    <w:rsid w:val="00BE032E"/>
    <w:rsid w:val="00BE0A6B"/>
    <w:rsid w:val="00BE164E"/>
    <w:rsid w:val="00BE1734"/>
    <w:rsid w:val="00BE2BAD"/>
    <w:rsid w:val="00BE30CE"/>
    <w:rsid w:val="00BE3136"/>
    <w:rsid w:val="00BE3627"/>
    <w:rsid w:val="00BE38DF"/>
    <w:rsid w:val="00BE391C"/>
    <w:rsid w:val="00BE442D"/>
    <w:rsid w:val="00BE4564"/>
    <w:rsid w:val="00BE4625"/>
    <w:rsid w:val="00BE4ED6"/>
    <w:rsid w:val="00BE5321"/>
    <w:rsid w:val="00BE54F3"/>
    <w:rsid w:val="00BE5F67"/>
    <w:rsid w:val="00BE6432"/>
    <w:rsid w:val="00BE6F2A"/>
    <w:rsid w:val="00BE7416"/>
    <w:rsid w:val="00BE7653"/>
    <w:rsid w:val="00BE7920"/>
    <w:rsid w:val="00BF0668"/>
    <w:rsid w:val="00BF0948"/>
    <w:rsid w:val="00BF0D4F"/>
    <w:rsid w:val="00BF1116"/>
    <w:rsid w:val="00BF1A9F"/>
    <w:rsid w:val="00BF1E46"/>
    <w:rsid w:val="00BF2971"/>
    <w:rsid w:val="00BF2A3A"/>
    <w:rsid w:val="00BF2CD1"/>
    <w:rsid w:val="00BF340B"/>
    <w:rsid w:val="00BF37B3"/>
    <w:rsid w:val="00BF4582"/>
    <w:rsid w:val="00BF4AE1"/>
    <w:rsid w:val="00BF4B6A"/>
    <w:rsid w:val="00BF5107"/>
    <w:rsid w:val="00BF5126"/>
    <w:rsid w:val="00BF5135"/>
    <w:rsid w:val="00BF5303"/>
    <w:rsid w:val="00BF5F42"/>
    <w:rsid w:val="00BF7591"/>
    <w:rsid w:val="00BF795C"/>
    <w:rsid w:val="00BF7A4E"/>
    <w:rsid w:val="00BF7F3B"/>
    <w:rsid w:val="00C00312"/>
    <w:rsid w:val="00C003E2"/>
    <w:rsid w:val="00C00828"/>
    <w:rsid w:val="00C009F5"/>
    <w:rsid w:val="00C00C02"/>
    <w:rsid w:val="00C00F16"/>
    <w:rsid w:val="00C01129"/>
    <w:rsid w:val="00C01DD9"/>
    <w:rsid w:val="00C02239"/>
    <w:rsid w:val="00C022E1"/>
    <w:rsid w:val="00C02973"/>
    <w:rsid w:val="00C02BB9"/>
    <w:rsid w:val="00C03448"/>
    <w:rsid w:val="00C0398D"/>
    <w:rsid w:val="00C054BE"/>
    <w:rsid w:val="00C05AC0"/>
    <w:rsid w:val="00C05C3D"/>
    <w:rsid w:val="00C0612D"/>
    <w:rsid w:val="00C0688A"/>
    <w:rsid w:val="00C069D3"/>
    <w:rsid w:val="00C071AC"/>
    <w:rsid w:val="00C0744C"/>
    <w:rsid w:val="00C07506"/>
    <w:rsid w:val="00C109A2"/>
    <w:rsid w:val="00C109EE"/>
    <w:rsid w:val="00C10EA5"/>
    <w:rsid w:val="00C10F3A"/>
    <w:rsid w:val="00C1102A"/>
    <w:rsid w:val="00C11707"/>
    <w:rsid w:val="00C11E4C"/>
    <w:rsid w:val="00C11EA6"/>
    <w:rsid w:val="00C127BA"/>
    <w:rsid w:val="00C12F2A"/>
    <w:rsid w:val="00C12F7B"/>
    <w:rsid w:val="00C134D3"/>
    <w:rsid w:val="00C13A26"/>
    <w:rsid w:val="00C1471B"/>
    <w:rsid w:val="00C14954"/>
    <w:rsid w:val="00C14C77"/>
    <w:rsid w:val="00C154D8"/>
    <w:rsid w:val="00C16566"/>
    <w:rsid w:val="00C168CD"/>
    <w:rsid w:val="00C16918"/>
    <w:rsid w:val="00C16E55"/>
    <w:rsid w:val="00C16E8B"/>
    <w:rsid w:val="00C171AD"/>
    <w:rsid w:val="00C17666"/>
    <w:rsid w:val="00C179B0"/>
    <w:rsid w:val="00C17E73"/>
    <w:rsid w:val="00C20245"/>
    <w:rsid w:val="00C20ABC"/>
    <w:rsid w:val="00C20CA6"/>
    <w:rsid w:val="00C211BB"/>
    <w:rsid w:val="00C2141F"/>
    <w:rsid w:val="00C21817"/>
    <w:rsid w:val="00C21AD6"/>
    <w:rsid w:val="00C21E65"/>
    <w:rsid w:val="00C226F9"/>
    <w:rsid w:val="00C23190"/>
    <w:rsid w:val="00C23398"/>
    <w:rsid w:val="00C235A7"/>
    <w:rsid w:val="00C23683"/>
    <w:rsid w:val="00C23A3B"/>
    <w:rsid w:val="00C23A89"/>
    <w:rsid w:val="00C23B23"/>
    <w:rsid w:val="00C2428B"/>
    <w:rsid w:val="00C24ADD"/>
    <w:rsid w:val="00C24DFB"/>
    <w:rsid w:val="00C24E0F"/>
    <w:rsid w:val="00C254AF"/>
    <w:rsid w:val="00C25BF2"/>
    <w:rsid w:val="00C260CC"/>
    <w:rsid w:val="00C26518"/>
    <w:rsid w:val="00C26C22"/>
    <w:rsid w:val="00C27B03"/>
    <w:rsid w:val="00C27DA6"/>
    <w:rsid w:val="00C30107"/>
    <w:rsid w:val="00C3089B"/>
    <w:rsid w:val="00C3093F"/>
    <w:rsid w:val="00C30B6E"/>
    <w:rsid w:val="00C31764"/>
    <w:rsid w:val="00C3178E"/>
    <w:rsid w:val="00C31FBB"/>
    <w:rsid w:val="00C3329C"/>
    <w:rsid w:val="00C338A8"/>
    <w:rsid w:val="00C33A36"/>
    <w:rsid w:val="00C3409C"/>
    <w:rsid w:val="00C34373"/>
    <w:rsid w:val="00C34380"/>
    <w:rsid w:val="00C34B40"/>
    <w:rsid w:val="00C35836"/>
    <w:rsid w:val="00C3637F"/>
    <w:rsid w:val="00C36E4C"/>
    <w:rsid w:val="00C370B8"/>
    <w:rsid w:val="00C37193"/>
    <w:rsid w:val="00C37231"/>
    <w:rsid w:val="00C40A52"/>
    <w:rsid w:val="00C411BC"/>
    <w:rsid w:val="00C412CC"/>
    <w:rsid w:val="00C41691"/>
    <w:rsid w:val="00C416BE"/>
    <w:rsid w:val="00C41B18"/>
    <w:rsid w:val="00C41CD3"/>
    <w:rsid w:val="00C42450"/>
    <w:rsid w:val="00C43216"/>
    <w:rsid w:val="00C43438"/>
    <w:rsid w:val="00C4415F"/>
    <w:rsid w:val="00C44264"/>
    <w:rsid w:val="00C44C68"/>
    <w:rsid w:val="00C44DD4"/>
    <w:rsid w:val="00C45539"/>
    <w:rsid w:val="00C4563F"/>
    <w:rsid w:val="00C46251"/>
    <w:rsid w:val="00C46668"/>
    <w:rsid w:val="00C467CA"/>
    <w:rsid w:val="00C47142"/>
    <w:rsid w:val="00C4790F"/>
    <w:rsid w:val="00C47CE3"/>
    <w:rsid w:val="00C47EA9"/>
    <w:rsid w:val="00C47FC0"/>
    <w:rsid w:val="00C50F3D"/>
    <w:rsid w:val="00C5189F"/>
    <w:rsid w:val="00C51D1D"/>
    <w:rsid w:val="00C51DEE"/>
    <w:rsid w:val="00C528CC"/>
    <w:rsid w:val="00C5296C"/>
    <w:rsid w:val="00C52FB0"/>
    <w:rsid w:val="00C5300F"/>
    <w:rsid w:val="00C5368D"/>
    <w:rsid w:val="00C536C1"/>
    <w:rsid w:val="00C53ABD"/>
    <w:rsid w:val="00C53AD3"/>
    <w:rsid w:val="00C53C94"/>
    <w:rsid w:val="00C5418B"/>
    <w:rsid w:val="00C54605"/>
    <w:rsid w:val="00C561AA"/>
    <w:rsid w:val="00C56B2C"/>
    <w:rsid w:val="00C56E11"/>
    <w:rsid w:val="00C574A4"/>
    <w:rsid w:val="00C57622"/>
    <w:rsid w:val="00C57741"/>
    <w:rsid w:val="00C57B1D"/>
    <w:rsid w:val="00C57C75"/>
    <w:rsid w:val="00C57DB4"/>
    <w:rsid w:val="00C57F3F"/>
    <w:rsid w:val="00C60396"/>
    <w:rsid w:val="00C6074F"/>
    <w:rsid w:val="00C60E98"/>
    <w:rsid w:val="00C61197"/>
    <w:rsid w:val="00C619C4"/>
    <w:rsid w:val="00C61A17"/>
    <w:rsid w:val="00C61CE3"/>
    <w:rsid w:val="00C61D24"/>
    <w:rsid w:val="00C62119"/>
    <w:rsid w:val="00C623B2"/>
    <w:rsid w:val="00C62510"/>
    <w:rsid w:val="00C62568"/>
    <w:rsid w:val="00C6296C"/>
    <w:rsid w:val="00C64143"/>
    <w:rsid w:val="00C64307"/>
    <w:rsid w:val="00C6434D"/>
    <w:rsid w:val="00C64FDC"/>
    <w:rsid w:val="00C652E5"/>
    <w:rsid w:val="00C65897"/>
    <w:rsid w:val="00C65967"/>
    <w:rsid w:val="00C6698F"/>
    <w:rsid w:val="00C67446"/>
    <w:rsid w:val="00C67F66"/>
    <w:rsid w:val="00C70962"/>
    <w:rsid w:val="00C70A36"/>
    <w:rsid w:val="00C70A4D"/>
    <w:rsid w:val="00C7147D"/>
    <w:rsid w:val="00C7161D"/>
    <w:rsid w:val="00C71674"/>
    <w:rsid w:val="00C716B0"/>
    <w:rsid w:val="00C71EE5"/>
    <w:rsid w:val="00C726A6"/>
    <w:rsid w:val="00C72FD4"/>
    <w:rsid w:val="00C73174"/>
    <w:rsid w:val="00C73355"/>
    <w:rsid w:val="00C733F7"/>
    <w:rsid w:val="00C74EDF"/>
    <w:rsid w:val="00C75263"/>
    <w:rsid w:val="00C757EB"/>
    <w:rsid w:val="00C75BF5"/>
    <w:rsid w:val="00C75EC5"/>
    <w:rsid w:val="00C7634C"/>
    <w:rsid w:val="00C76819"/>
    <w:rsid w:val="00C7697F"/>
    <w:rsid w:val="00C76AAE"/>
    <w:rsid w:val="00C7714C"/>
    <w:rsid w:val="00C7716A"/>
    <w:rsid w:val="00C7791B"/>
    <w:rsid w:val="00C77920"/>
    <w:rsid w:val="00C80679"/>
    <w:rsid w:val="00C807A4"/>
    <w:rsid w:val="00C8136C"/>
    <w:rsid w:val="00C81B18"/>
    <w:rsid w:val="00C81EA1"/>
    <w:rsid w:val="00C81F94"/>
    <w:rsid w:val="00C82834"/>
    <w:rsid w:val="00C82FAC"/>
    <w:rsid w:val="00C82FFA"/>
    <w:rsid w:val="00C836E5"/>
    <w:rsid w:val="00C84032"/>
    <w:rsid w:val="00C843D9"/>
    <w:rsid w:val="00C845C4"/>
    <w:rsid w:val="00C84A1B"/>
    <w:rsid w:val="00C85087"/>
    <w:rsid w:val="00C850CC"/>
    <w:rsid w:val="00C85521"/>
    <w:rsid w:val="00C856C0"/>
    <w:rsid w:val="00C85A64"/>
    <w:rsid w:val="00C85DC2"/>
    <w:rsid w:val="00C861DA"/>
    <w:rsid w:val="00C863EE"/>
    <w:rsid w:val="00C86555"/>
    <w:rsid w:val="00C86E2F"/>
    <w:rsid w:val="00C8752D"/>
    <w:rsid w:val="00C901A9"/>
    <w:rsid w:val="00C903A6"/>
    <w:rsid w:val="00C90855"/>
    <w:rsid w:val="00C90CE2"/>
    <w:rsid w:val="00C91C87"/>
    <w:rsid w:val="00C92562"/>
    <w:rsid w:val="00C92646"/>
    <w:rsid w:val="00C9316A"/>
    <w:rsid w:val="00C937E7"/>
    <w:rsid w:val="00C93B5E"/>
    <w:rsid w:val="00C95613"/>
    <w:rsid w:val="00C95C3F"/>
    <w:rsid w:val="00C95D8D"/>
    <w:rsid w:val="00C96E8F"/>
    <w:rsid w:val="00C96F73"/>
    <w:rsid w:val="00C97090"/>
    <w:rsid w:val="00C974E8"/>
    <w:rsid w:val="00C97C7F"/>
    <w:rsid w:val="00C97DF8"/>
    <w:rsid w:val="00CA0003"/>
    <w:rsid w:val="00CA0146"/>
    <w:rsid w:val="00CA0646"/>
    <w:rsid w:val="00CA0910"/>
    <w:rsid w:val="00CA0FE7"/>
    <w:rsid w:val="00CA1646"/>
    <w:rsid w:val="00CA19E3"/>
    <w:rsid w:val="00CA1CC2"/>
    <w:rsid w:val="00CA2283"/>
    <w:rsid w:val="00CA2857"/>
    <w:rsid w:val="00CA2AEF"/>
    <w:rsid w:val="00CA2CA3"/>
    <w:rsid w:val="00CA325F"/>
    <w:rsid w:val="00CA3293"/>
    <w:rsid w:val="00CA33B8"/>
    <w:rsid w:val="00CA3715"/>
    <w:rsid w:val="00CA3AB7"/>
    <w:rsid w:val="00CA3BFF"/>
    <w:rsid w:val="00CA4691"/>
    <w:rsid w:val="00CA48BB"/>
    <w:rsid w:val="00CA4E94"/>
    <w:rsid w:val="00CA5297"/>
    <w:rsid w:val="00CA55C5"/>
    <w:rsid w:val="00CA571A"/>
    <w:rsid w:val="00CA60EF"/>
    <w:rsid w:val="00CA6707"/>
    <w:rsid w:val="00CA6DD8"/>
    <w:rsid w:val="00CA70E9"/>
    <w:rsid w:val="00CA71C9"/>
    <w:rsid w:val="00CA79C2"/>
    <w:rsid w:val="00CB10A3"/>
    <w:rsid w:val="00CB1582"/>
    <w:rsid w:val="00CB1CE9"/>
    <w:rsid w:val="00CB22B7"/>
    <w:rsid w:val="00CB2520"/>
    <w:rsid w:val="00CB25F0"/>
    <w:rsid w:val="00CB2740"/>
    <w:rsid w:val="00CB31DA"/>
    <w:rsid w:val="00CB44BC"/>
    <w:rsid w:val="00CB472B"/>
    <w:rsid w:val="00CB5032"/>
    <w:rsid w:val="00CB5100"/>
    <w:rsid w:val="00CB6B38"/>
    <w:rsid w:val="00CB6F91"/>
    <w:rsid w:val="00CB6FD1"/>
    <w:rsid w:val="00CB7DF6"/>
    <w:rsid w:val="00CC0100"/>
    <w:rsid w:val="00CC18A0"/>
    <w:rsid w:val="00CC1CA1"/>
    <w:rsid w:val="00CC26A7"/>
    <w:rsid w:val="00CC303F"/>
    <w:rsid w:val="00CC3ABF"/>
    <w:rsid w:val="00CC3BBE"/>
    <w:rsid w:val="00CC3C96"/>
    <w:rsid w:val="00CC3CD9"/>
    <w:rsid w:val="00CC4B7D"/>
    <w:rsid w:val="00CC5017"/>
    <w:rsid w:val="00CC55DE"/>
    <w:rsid w:val="00CC5677"/>
    <w:rsid w:val="00CC5D85"/>
    <w:rsid w:val="00CC608F"/>
    <w:rsid w:val="00CC65D0"/>
    <w:rsid w:val="00CC6730"/>
    <w:rsid w:val="00CC68AE"/>
    <w:rsid w:val="00CD032B"/>
    <w:rsid w:val="00CD06D1"/>
    <w:rsid w:val="00CD077C"/>
    <w:rsid w:val="00CD0B27"/>
    <w:rsid w:val="00CD0E91"/>
    <w:rsid w:val="00CD1031"/>
    <w:rsid w:val="00CD171E"/>
    <w:rsid w:val="00CD189E"/>
    <w:rsid w:val="00CD24B1"/>
    <w:rsid w:val="00CD2C8E"/>
    <w:rsid w:val="00CD342A"/>
    <w:rsid w:val="00CD3498"/>
    <w:rsid w:val="00CD38C9"/>
    <w:rsid w:val="00CD3940"/>
    <w:rsid w:val="00CD3EEE"/>
    <w:rsid w:val="00CD43A1"/>
    <w:rsid w:val="00CD45D2"/>
    <w:rsid w:val="00CD5031"/>
    <w:rsid w:val="00CD563C"/>
    <w:rsid w:val="00CD585B"/>
    <w:rsid w:val="00CD602E"/>
    <w:rsid w:val="00CE07DA"/>
    <w:rsid w:val="00CE0827"/>
    <w:rsid w:val="00CE2CE0"/>
    <w:rsid w:val="00CE2F14"/>
    <w:rsid w:val="00CE352D"/>
    <w:rsid w:val="00CE453A"/>
    <w:rsid w:val="00CE4BDB"/>
    <w:rsid w:val="00CE52B8"/>
    <w:rsid w:val="00CE6A0B"/>
    <w:rsid w:val="00CE6C6D"/>
    <w:rsid w:val="00CE6E5D"/>
    <w:rsid w:val="00CE7BF6"/>
    <w:rsid w:val="00CF0734"/>
    <w:rsid w:val="00CF0950"/>
    <w:rsid w:val="00CF104B"/>
    <w:rsid w:val="00CF1FCB"/>
    <w:rsid w:val="00CF20C3"/>
    <w:rsid w:val="00CF267E"/>
    <w:rsid w:val="00CF2A6F"/>
    <w:rsid w:val="00CF35B0"/>
    <w:rsid w:val="00CF39FE"/>
    <w:rsid w:val="00CF3B07"/>
    <w:rsid w:val="00CF40A5"/>
    <w:rsid w:val="00CF4C13"/>
    <w:rsid w:val="00CF5188"/>
    <w:rsid w:val="00CF52BB"/>
    <w:rsid w:val="00CF62E0"/>
    <w:rsid w:val="00CF6306"/>
    <w:rsid w:val="00CF6384"/>
    <w:rsid w:val="00CF6902"/>
    <w:rsid w:val="00CF76B0"/>
    <w:rsid w:val="00CF7D82"/>
    <w:rsid w:val="00D00A5F"/>
    <w:rsid w:val="00D011F8"/>
    <w:rsid w:val="00D02175"/>
    <w:rsid w:val="00D0257D"/>
    <w:rsid w:val="00D026E6"/>
    <w:rsid w:val="00D0271A"/>
    <w:rsid w:val="00D02B33"/>
    <w:rsid w:val="00D02B8F"/>
    <w:rsid w:val="00D0301E"/>
    <w:rsid w:val="00D0401F"/>
    <w:rsid w:val="00D04401"/>
    <w:rsid w:val="00D04608"/>
    <w:rsid w:val="00D04CD4"/>
    <w:rsid w:val="00D051FF"/>
    <w:rsid w:val="00D053EE"/>
    <w:rsid w:val="00D05BD3"/>
    <w:rsid w:val="00D05D43"/>
    <w:rsid w:val="00D05EFB"/>
    <w:rsid w:val="00D06AF0"/>
    <w:rsid w:val="00D06E88"/>
    <w:rsid w:val="00D06E98"/>
    <w:rsid w:val="00D07562"/>
    <w:rsid w:val="00D07B42"/>
    <w:rsid w:val="00D07CEB"/>
    <w:rsid w:val="00D07F38"/>
    <w:rsid w:val="00D1073E"/>
    <w:rsid w:val="00D10FFA"/>
    <w:rsid w:val="00D11A52"/>
    <w:rsid w:val="00D11F90"/>
    <w:rsid w:val="00D1263A"/>
    <w:rsid w:val="00D12E22"/>
    <w:rsid w:val="00D13527"/>
    <w:rsid w:val="00D1364D"/>
    <w:rsid w:val="00D142FD"/>
    <w:rsid w:val="00D148B4"/>
    <w:rsid w:val="00D14B0C"/>
    <w:rsid w:val="00D14D61"/>
    <w:rsid w:val="00D155CD"/>
    <w:rsid w:val="00D15C13"/>
    <w:rsid w:val="00D15E4E"/>
    <w:rsid w:val="00D16A5A"/>
    <w:rsid w:val="00D16A74"/>
    <w:rsid w:val="00D16CD9"/>
    <w:rsid w:val="00D17601"/>
    <w:rsid w:val="00D1791A"/>
    <w:rsid w:val="00D20D6E"/>
    <w:rsid w:val="00D20EFD"/>
    <w:rsid w:val="00D210DF"/>
    <w:rsid w:val="00D21300"/>
    <w:rsid w:val="00D21D48"/>
    <w:rsid w:val="00D22715"/>
    <w:rsid w:val="00D227A4"/>
    <w:rsid w:val="00D22879"/>
    <w:rsid w:val="00D2289F"/>
    <w:rsid w:val="00D22A70"/>
    <w:rsid w:val="00D22F7B"/>
    <w:rsid w:val="00D230DC"/>
    <w:rsid w:val="00D23887"/>
    <w:rsid w:val="00D255AC"/>
    <w:rsid w:val="00D2583E"/>
    <w:rsid w:val="00D262FD"/>
    <w:rsid w:val="00D26512"/>
    <w:rsid w:val="00D26C9A"/>
    <w:rsid w:val="00D27818"/>
    <w:rsid w:val="00D27850"/>
    <w:rsid w:val="00D27D26"/>
    <w:rsid w:val="00D30243"/>
    <w:rsid w:val="00D3033D"/>
    <w:rsid w:val="00D303E8"/>
    <w:rsid w:val="00D30820"/>
    <w:rsid w:val="00D30CC6"/>
    <w:rsid w:val="00D310E7"/>
    <w:rsid w:val="00D31BA6"/>
    <w:rsid w:val="00D31EE1"/>
    <w:rsid w:val="00D31FAA"/>
    <w:rsid w:val="00D32578"/>
    <w:rsid w:val="00D33022"/>
    <w:rsid w:val="00D3338F"/>
    <w:rsid w:val="00D334C4"/>
    <w:rsid w:val="00D335E1"/>
    <w:rsid w:val="00D34E19"/>
    <w:rsid w:val="00D3510F"/>
    <w:rsid w:val="00D3545E"/>
    <w:rsid w:val="00D35BF3"/>
    <w:rsid w:val="00D35EFE"/>
    <w:rsid w:val="00D35FEA"/>
    <w:rsid w:val="00D36286"/>
    <w:rsid w:val="00D36464"/>
    <w:rsid w:val="00D366E4"/>
    <w:rsid w:val="00D36A10"/>
    <w:rsid w:val="00D36B06"/>
    <w:rsid w:val="00D36D38"/>
    <w:rsid w:val="00D3788D"/>
    <w:rsid w:val="00D404F4"/>
    <w:rsid w:val="00D40AF7"/>
    <w:rsid w:val="00D40B7A"/>
    <w:rsid w:val="00D423AC"/>
    <w:rsid w:val="00D423D8"/>
    <w:rsid w:val="00D4291A"/>
    <w:rsid w:val="00D42F48"/>
    <w:rsid w:val="00D434A0"/>
    <w:rsid w:val="00D435AC"/>
    <w:rsid w:val="00D447C3"/>
    <w:rsid w:val="00D44B15"/>
    <w:rsid w:val="00D44DC6"/>
    <w:rsid w:val="00D4515C"/>
    <w:rsid w:val="00D45443"/>
    <w:rsid w:val="00D4546B"/>
    <w:rsid w:val="00D46F35"/>
    <w:rsid w:val="00D476EA"/>
    <w:rsid w:val="00D50C39"/>
    <w:rsid w:val="00D50E30"/>
    <w:rsid w:val="00D511DD"/>
    <w:rsid w:val="00D514E5"/>
    <w:rsid w:val="00D51BC8"/>
    <w:rsid w:val="00D51D69"/>
    <w:rsid w:val="00D5207B"/>
    <w:rsid w:val="00D524DF"/>
    <w:rsid w:val="00D52938"/>
    <w:rsid w:val="00D53589"/>
    <w:rsid w:val="00D539D5"/>
    <w:rsid w:val="00D53C4F"/>
    <w:rsid w:val="00D544D5"/>
    <w:rsid w:val="00D54508"/>
    <w:rsid w:val="00D54860"/>
    <w:rsid w:val="00D54E1A"/>
    <w:rsid w:val="00D55266"/>
    <w:rsid w:val="00D55A93"/>
    <w:rsid w:val="00D55F37"/>
    <w:rsid w:val="00D566DE"/>
    <w:rsid w:val="00D570DD"/>
    <w:rsid w:val="00D570FC"/>
    <w:rsid w:val="00D57897"/>
    <w:rsid w:val="00D57C5C"/>
    <w:rsid w:val="00D602DE"/>
    <w:rsid w:val="00D6053C"/>
    <w:rsid w:val="00D607B8"/>
    <w:rsid w:val="00D6096A"/>
    <w:rsid w:val="00D60ABE"/>
    <w:rsid w:val="00D60CE5"/>
    <w:rsid w:val="00D60FB7"/>
    <w:rsid w:val="00D61811"/>
    <w:rsid w:val="00D62247"/>
    <w:rsid w:val="00D62607"/>
    <w:rsid w:val="00D63F9F"/>
    <w:rsid w:val="00D646D3"/>
    <w:rsid w:val="00D649D3"/>
    <w:rsid w:val="00D65191"/>
    <w:rsid w:val="00D65753"/>
    <w:rsid w:val="00D66112"/>
    <w:rsid w:val="00D662F2"/>
    <w:rsid w:val="00D665F1"/>
    <w:rsid w:val="00D66E47"/>
    <w:rsid w:val="00D6711E"/>
    <w:rsid w:val="00D67EB2"/>
    <w:rsid w:val="00D6EAD6"/>
    <w:rsid w:val="00D70831"/>
    <w:rsid w:val="00D70E16"/>
    <w:rsid w:val="00D710F7"/>
    <w:rsid w:val="00D713AE"/>
    <w:rsid w:val="00D717CB"/>
    <w:rsid w:val="00D719BC"/>
    <w:rsid w:val="00D71E4E"/>
    <w:rsid w:val="00D730D4"/>
    <w:rsid w:val="00D73387"/>
    <w:rsid w:val="00D73883"/>
    <w:rsid w:val="00D73B08"/>
    <w:rsid w:val="00D73BDB"/>
    <w:rsid w:val="00D73C75"/>
    <w:rsid w:val="00D74548"/>
    <w:rsid w:val="00D74A92"/>
    <w:rsid w:val="00D75764"/>
    <w:rsid w:val="00D75CEE"/>
    <w:rsid w:val="00D768FA"/>
    <w:rsid w:val="00D77DE6"/>
    <w:rsid w:val="00D80127"/>
    <w:rsid w:val="00D804E2"/>
    <w:rsid w:val="00D805D1"/>
    <w:rsid w:val="00D8081F"/>
    <w:rsid w:val="00D80FA5"/>
    <w:rsid w:val="00D813AD"/>
    <w:rsid w:val="00D81625"/>
    <w:rsid w:val="00D817F8"/>
    <w:rsid w:val="00D81E25"/>
    <w:rsid w:val="00D81FB3"/>
    <w:rsid w:val="00D823CC"/>
    <w:rsid w:val="00D82FD7"/>
    <w:rsid w:val="00D83867"/>
    <w:rsid w:val="00D83B7B"/>
    <w:rsid w:val="00D84AE5"/>
    <w:rsid w:val="00D84FA6"/>
    <w:rsid w:val="00D85C5F"/>
    <w:rsid w:val="00D85ECC"/>
    <w:rsid w:val="00D85FBC"/>
    <w:rsid w:val="00D864C7"/>
    <w:rsid w:val="00D86967"/>
    <w:rsid w:val="00D86EB7"/>
    <w:rsid w:val="00D90835"/>
    <w:rsid w:val="00D90E8F"/>
    <w:rsid w:val="00D9163C"/>
    <w:rsid w:val="00D91651"/>
    <w:rsid w:val="00D91684"/>
    <w:rsid w:val="00D91E08"/>
    <w:rsid w:val="00D91E9F"/>
    <w:rsid w:val="00D92025"/>
    <w:rsid w:val="00D9204D"/>
    <w:rsid w:val="00D92809"/>
    <w:rsid w:val="00D92B5E"/>
    <w:rsid w:val="00D93345"/>
    <w:rsid w:val="00D93388"/>
    <w:rsid w:val="00D93CFF"/>
    <w:rsid w:val="00D94598"/>
    <w:rsid w:val="00D946BD"/>
    <w:rsid w:val="00D95261"/>
    <w:rsid w:val="00D95457"/>
    <w:rsid w:val="00D9558F"/>
    <w:rsid w:val="00D9580D"/>
    <w:rsid w:val="00D95D31"/>
    <w:rsid w:val="00D96537"/>
    <w:rsid w:val="00D97590"/>
    <w:rsid w:val="00D9779F"/>
    <w:rsid w:val="00D97A7B"/>
    <w:rsid w:val="00D97DFD"/>
    <w:rsid w:val="00D97FCE"/>
    <w:rsid w:val="00DA0475"/>
    <w:rsid w:val="00DA093B"/>
    <w:rsid w:val="00DA1259"/>
    <w:rsid w:val="00DA1AAD"/>
    <w:rsid w:val="00DA1E08"/>
    <w:rsid w:val="00DA1EAD"/>
    <w:rsid w:val="00DA3CF6"/>
    <w:rsid w:val="00DA3FA4"/>
    <w:rsid w:val="00DA494B"/>
    <w:rsid w:val="00DA499C"/>
    <w:rsid w:val="00DA49E7"/>
    <w:rsid w:val="00DA4A45"/>
    <w:rsid w:val="00DA4A52"/>
    <w:rsid w:val="00DA4FBC"/>
    <w:rsid w:val="00DA618E"/>
    <w:rsid w:val="00DA61B9"/>
    <w:rsid w:val="00DA6CF3"/>
    <w:rsid w:val="00DA7457"/>
    <w:rsid w:val="00DA7492"/>
    <w:rsid w:val="00DA7C2A"/>
    <w:rsid w:val="00DB1083"/>
    <w:rsid w:val="00DB1334"/>
    <w:rsid w:val="00DB1642"/>
    <w:rsid w:val="00DB1957"/>
    <w:rsid w:val="00DB1B31"/>
    <w:rsid w:val="00DB2995"/>
    <w:rsid w:val="00DB2ED0"/>
    <w:rsid w:val="00DB37C8"/>
    <w:rsid w:val="00DB38F0"/>
    <w:rsid w:val="00DB397C"/>
    <w:rsid w:val="00DB3A0C"/>
    <w:rsid w:val="00DB3D9A"/>
    <w:rsid w:val="00DB3EE8"/>
    <w:rsid w:val="00DB4701"/>
    <w:rsid w:val="00DB484F"/>
    <w:rsid w:val="00DB497C"/>
    <w:rsid w:val="00DB4C9B"/>
    <w:rsid w:val="00DB4CD3"/>
    <w:rsid w:val="00DB4E76"/>
    <w:rsid w:val="00DB4EF6"/>
    <w:rsid w:val="00DB523D"/>
    <w:rsid w:val="00DB5449"/>
    <w:rsid w:val="00DB555F"/>
    <w:rsid w:val="00DB59C0"/>
    <w:rsid w:val="00DB5A1E"/>
    <w:rsid w:val="00DB6D12"/>
    <w:rsid w:val="00DB74C2"/>
    <w:rsid w:val="00DB74E5"/>
    <w:rsid w:val="00DB7B1E"/>
    <w:rsid w:val="00DB7BFC"/>
    <w:rsid w:val="00DC0146"/>
    <w:rsid w:val="00DC03EE"/>
    <w:rsid w:val="00DC0427"/>
    <w:rsid w:val="00DC1365"/>
    <w:rsid w:val="00DC1BC9"/>
    <w:rsid w:val="00DC24A1"/>
    <w:rsid w:val="00DC279A"/>
    <w:rsid w:val="00DC2D70"/>
    <w:rsid w:val="00DC36B8"/>
    <w:rsid w:val="00DC4007"/>
    <w:rsid w:val="00DC4023"/>
    <w:rsid w:val="00DC42CC"/>
    <w:rsid w:val="00DC4316"/>
    <w:rsid w:val="00DC4442"/>
    <w:rsid w:val="00DC51CB"/>
    <w:rsid w:val="00DC53F2"/>
    <w:rsid w:val="00DC5640"/>
    <w:rsid w:val="00DC61E6"/>
    <w:rsid w:val="00DC628C"/>
    <w:rsid w:val="00DC677A"/>
    <w:rsid w:val="00DC6AD3"/>
    <w:rsid w:val="00DC6B01"/>
    <w:rsid w:val="00DC6CCA"/>
    <w:rsid w:val="00DC6D71"/>
    <w:rsid w:val="00DC7096"/>
    <w:rsid w:val="00DC7797"/>
    <w:rsid w:val="00DC7946"/>
    <w:rsid w:val="00DC7E53"/>
    <w:rsid w:val="00DD078A"/>
    <w:rsid w:val="00DD0DB7"/>
    <w:rsid w:val="00DD11AC"/>
    <w:rsid w:val="00DD1205"/>
    <w:rsid w:val="00DD1737"/>
    <w:rsid w:val="00DD1A3D"/>
    <w:rsid w:val="00DD1EAB"/>
    <w:rsid w:val="00DD1F82"/>
    <w:rsid w:val="00DD24CA"/>
    <w:rsid w:val="00DD24FA"/>
    <w:rsid w:val="00DD27B5"/>
    <w:rsid w:val="00DD34E1"/>
    <w:rsid w:val="00DD4472"/>
    <w:rsid w:val="00DD45E7"/>
    <w:rsid w:val="00DD461C"/>
    <w:rsid w:val="00DD4640"/>
    <w:rsid w:val="00DD4850"/>
    <w:rsid w:val="00DD4ADB"/>
    <w:rsid w:val="00DD4BCF"/>
    <w:rsid w:val="00DD5202"/>
    <w:rsid w:val="00DD54D4"/>
    <w:rsid w:val="00DD56DD"/>
    <w:rsid w:val="00DD6755"/>
    <w:rsid w:val="00DD6DFC"/>
    <w:rsid w:val="00DD6ECD"/>
    <w:rsid w:val="00DD7131"/>
    <w:rsid w:val="00DD71F6"/>
    <w:rsid w:val="00DD73BC"/>
    <w:rsid w:val="00DD7667"/>
    <w:rsid w:val="00DD7732"/>
    <w:rsid w:val="00DD777C"/>
    <w:rsid w:val="00DD7CB8"/>
    <w:rsid w:val="00DE0549"/>
    <w:rsid w:val="00DE0938"/>
    <w:rsid w:val="00DE0D2F"/>
    <w:rsid w:val="00DE0D75"/>
    <w:rsid w:val="00DE1450"/>
    <w:rsid w:val="00DE19EB"/>
    <w:rsid w:val="00DE2A97"/>
    <w:rsid w:val="00DE2B0F"/>
    <w:rsid w:val="00DE398F"/>
    <w:rsid w:val="00DE5850"/>
    <w:rsid w:val="00DE5B0F"/>
    <w:rsid w:val="00DE5C78"/>
    <w:rsid w:val="00DE610D"/>
    <w:rsid w:val="00DE661E"/>
    <w:rsid w:val="00DE6BEE"/>
    <w:rsid w:val="00DE7647"/>
    <w:rsid w:val="00DF0312"/>
    <w:rsid w:val="00DF0FE3"/>
    <w:rsid w:val="00DF13FE"/>
    <w:rsid w:val="00DF1A90"/>
    <w:rsid w:val="00DF1DB5"/>
    <w:rsid w:val="00DF2CB1"/>
    <w:rsid w:val="00DF316C"/>
    <w:rsid w:val="00DF3CC1"/>
    <w:rsid w:val="00DF3D5F"/>
    <w:rsid w:val="00DF43A4"/>
    <w:rsid w:val="00DF4F50"/>
    <w:rsid w:val="00DF501A"/>
    <w:rsid w:val="00DF5E40"/>
    <w:rsid w:val="00DF659A"/>
    <w:rsid w:val="00DF69F9"/>
    <w:rsid w:val="00DF6EFD"/>
    <w:rsid w:val="00DF7393"/>
    <w:rsid w:val="00DF7B82"/>
    <w:rsid w:val="00E0002D"/>
    <w:rsid w:val="00E0013D"/>
    <w:rsid w:val="00E002AB"/>
    <w:rsid w:val="00E00F23"/>
    <w:rsid w:val="00E01793"/>
    <w:rsid w:val="00E02579"/>
    <w:rsid w:val="00E02732"/>
    <w:rsid w:val="00E02B50"/>
    <w:rsid w:val="00E03354"/>
    <w:rsid w:val="00E034D4"/>
    <w:rsid w:val="00E03987"/>
    <w:rsid w:val="00E03A77"/>
    <w:rsid w:val="00E04B3F"/>
    <w:rsid w:val="00E04C43"/>
    <w:rsid w:val="00E0565A"/>
    <w:rsid w:val="00E05A6B"/>
    <w:rsid w:val="00E05EF2"/>
    <w:rsid w:val="00E060C1"/>
    <w:rsid w:val="00E06341"/>
    <w:rsid w:val="00E06B1E"/>
    <w:rsid w:val="00E07787"/>
    <w:rsid w:val="00E10245"/>
    <w:rsid w:val="00E102C4"/>
    <w:rsid w:val="00E103A7"/>
    <w:rsid w:val="00E104D2"/>
    <w:rsid w:val="00E1065B"/>
    <w:rsid w:val="00E10734"/>
    <w:rsid w:val="00E10AAF"/>
    <w:rsid w:val="00E112CF"/>
    <w:rsid w:val="00E11D49"/>
    <w:rsid w:val="00E12965"/>
    <w:rsid w:val="00E13097"/>
    <w:rsid w:val="00E13B06"/>
    <w:rsid w:val="00E14238"/>
    <w:rsid w:val="00E145CD"/>
    <w:rsid w:val="00E147D5"/>
    <w:rsid w:val="00E14C0E"/>
    <w:rsid w:val="00E14F48"/>
    <w:rsid w:val="00E152D3"/>
    <w:rsid w:val="00E1558F"/>
    <w:rsid w:val="00E1562E"/>
    <w:rsid w:val="00E1599C"/>
    <w:rsid w:val="00E16642"/>
    <w:rsid w:val="00E1787C"/>
    <w:rsid w:val="00E17CEA"/>
    <w:rsid w:val="00E17FDB"/>
    <w:rsid w:val="00E20CA1"/>
    <w:rsid w:val="00E2143C"/>
    <w:rsid w:val="00E21E97"/>
    <w:rsid w:val="00E2249E"/>
    <w:rsid w:val="00E22B76"/>
    <w:rsid w:val="00E22EB5"/>
    <w:rsid w:val="00E233E5"/>
    <w:rsid w:val="00E2344C"/>
    <w:rsid w:val="00E234F1"/>
    <w:rsid w:val="00E237DC"/>
    <w:rsid w:val="00E241ED"/>
    <w:rsid w:val="00E24D96"/>
    <w:rsid w:val="00E24E3A"/>
    <w:rsid w:val="00E25AF8"/>
    <w:rsid w:val="00E25BD9"/>
    <w:rsid w:val="00E25D37"/>
    <w:rsid w:val="00E26609"/>
    <w:rsid w:val="00E26707"/>
    <w:rsid w:val="00E267C6"/>
    <w:rsid w:val="00E26C55"/>
    <w:rsid w:val="00E26D19"/>
    <w:rsid w:val="00E26F6C"/>
    <w:rsid w:val="00E2788C"/>
    <w:rsid w:val="00E27ED0"/>
    <w:rsid w:val="00E27F4B"/>
    <w:rsid w:val="00E30F4D"/>
    <w:rsid w:val="00E3122E"/>
    <w:rsid w:val="00E31977"/>
    <w:rsid w:val="00E31BBA"/>
    <w:rsid w:val="00E31BD0"/>
    <w:rsid w:val="00E31D59"/>
    <w:rsid w:val="00E31DE2"/>
    <w:rsid w:val="00E327F1"/>
    <w:rsid w:val="00E33AD8"/>
    <w:rsid w:val="00E33FEF"/>
    <w:rsid w:val="00E3400B"/>
    <w:rsid w:val="00E34CA3"/>
    <w:rsid w:val="00E34E8C"/>
    <w:rsid w:val="00E35764"/>
    <w:rsid w:val="00E35978"/>
    <w:rsid w:val="00E35C4A"/>
    <w:rsid w:val="00E35D3E"/>
    <w:rsid w:val="00E35D58"/>
    <w:rsid w:val="00E360C7"/>
    <w:rsid w:val="00E361FB"/>
    <w:rsid w:val="00E37A0F"/>
    <w:rsid w:val="00E37CAF"/>
    <w:rsid w:val="00E37D26"/>
    <w:rsid w:val="00E37DA6"/>
    <w:rsid w:val="00E37E5E"/>
    <w:rsid w:val="00E37E61"/>
    <w:rsid w:val="00E37F60"/>
    <w:rsid w:val="00E37FE3"/>
    <w:rsid w:val="00E4048D"/>
    <w:rsid w:val="00E40EB7"/>
    <w:rsid w:val="00E41717"/>
    <w:rsid w:val="00E41B3A"/>
    <w:rsid w:val="00E41BC3"/>
    <w:rsid w:val="00E4218C"/>
    <w:rsid w:val="00E42F12"/>
    <w:rsid w:val="00E43AAA"/>
    <w:rsid w:val="00E44C62"/>
    <w:rsid w:val="00E44EF6"/>
    <w:rsid w:val="00E455B5"/>
    <w:rsid w:val="00E45C07"/>
    <w:rsid w:val="00E45C5A"/>
    <w:rsid w:val="00E470DC"/>
    <w:rsid w:val="00E505F9"/>
    <w:rsid w:val="00E50AA2"/>
    <w:rsid w:val="00E50AB0"/>
    <w:rsid w:val="00E50CF9"/>
    <w:rsid w:val="00E514E1"/>
    <w:rsid w:val="00E5191D"/>
    <w:rsid w:val="00E51D3E"/>
    <w:rsid w:val="00E533BA"/>
    <w:rsid w:val="00E5387C"/>
    <w:rsid w:val="00E53B17"/>
    <w:rsid w:val="00E54EF2"/>
    <w:rsid w:val="00E5535D"/>
    <w:rsid w:val="00E557C0"/>
    <w:rsid w:val="00E55E65"/>
    <w:rsid w:val="00E569AC"/>
    <w:rsid w:val="00E56F0A"/>
    <w:rsid w:val="00E574E3"/>
    <w:rsid w:val="00E5771E"/>
    <w:rsid w:val="00E57AE8"/>
    <w:rsid w:val="00E57E74"/>
    <w:rsid w:val="00E57FA8"/>
    <w:rsid w:val="00E60204"/>
    <w:rsid w:val="00E605F4"/>
    <w:rsid w:val="00E6064F"/>
    <w:rsid w:val="00E60A1C"/>
    <w:rsid w:val="00E60DC5"/>
    <w:rsid w:val="00E60DCC"/>
    <w:rsid w:val="00E61454"/>
    <w:rsid w:val="00E6227C"/>
    <w:rsid w:val="00E62334"/>
    <w:rsid w:val="00E62ABA"/>
    <w:rsid w:val="00E62E3F"/>
    <w:rsid w:val="00E62EEE"/>
    <w:rsid w:val="00E62F1A"/>
    <w:rsid w:val="00E630BE"/>
    <w:rsid w:val="00E63559"/>
    <w:rsid w:val="00E656C7"/>
    <w:rsid w:val="00E65771"/>
    <w:rsid w:val="00E658BD"/>
    <w:rsid w:val="00E65D77"/>
    <w:rsid w:val="00E65DF5"/>
    <w:rsid w:val="00E65E70"/>
    <w:rsid w:val="00E67180"/>
    <w:rsid w:val="00E67693"/>
    <w:rsid w:val="00E676E2"/>
    <w:rsid w:val="00E7037D"/>
    <w:rsid w:val="00E703D2"/>
    <w:rsid w:val="00E704AB"/>
    <w:rsid w:val="00E71238"/>
    <w:rsid w:val="00E71258"/>
    <w:rsid w:val="00E7243E"/>
    <w:rsid w:val="00E72B8B"/>
    <w:rsid w:val="00E73264"/>
    <w:rsid w:val="00E74763"/>
    <w:rsid w:val="00E74B9A"/>
    <w:rsid w:val="00E74C84"/>
    <w:rsid w:val="00E74FA5"/>
    <w:rsid w:val="00E756A8"/>
    <w:rsid w:val="00E75998"/>
    <w:rsid w:val="00E76032"/>
    <w:rsid w:val="00E768F2"/>
    <w:rsid w:val="00E769DC"/>
    <w:rsid w:val="00E76D2E"/>
    <w:rsid w:val="00E7769E"/>
    <w:rsid w:val="00E77924"/>
    <w:rsid w:val="00E77B59"/>
    <w:rsid w:val="00E77E9E"/>
    <w:rsid w:val="00E8020E"/>
    <w:rsid w:val="00E80356"/>
    <w:rsid w:val="00E80852"/>
    <w:rsid w:val="00E8091E"/>
    <w:rsid w:val="00E81204"/>
    <w:rsid w:val="00E81D32"/>
    <w:rsid w:val="00E81DED"/>
    <w:rsid w:val="00E81F93"/>
    <w:rsid w:val="00E820E9"/>
    <w:rsid w:val="00E82167"/>
    <w:rsid w:val="00E82218"/>
    <w:rsid w:val="00E82248"/>
    <w:rsid w:val="00E82316"/>
    <w:rsid w:val="00E8259A"/>
    <w:rsid w:val="00E825B3"/>
    <w:rsid w:val="00E82617"/>
    <w:rsid w:val="00E84780"/>
    <w:rsid w:val="00E849DE"/>
    <w:rsid w:val="00E85241"/>
    <w:rsid w:val="00E85948"/>
    <w:rsid w:val="00E86203"/>
    <w:rsid w:val="00E86536"/>
    <w:rsid w:val="00E86C5A"/>
    <w:rsid w:val="00E86E10"/>
    <w:rsid w:val="00E873E0"/>
    <w:rsid w:val="00E8757E"/>
    <w:rsid w:val="00E904AB"/>
    <w:rsid w:val="00E91222"/>
    <w:rsid w:val="00E9167E"/>
    <w:rsid w:val="00E92090"/>
    <w:rsid w:val="00E922A4"/>
    <w:rsid w:val="00E92558"/>
    <w:rsid w:val="00E925CE"/>
    <w:rsid w:val="00E92B8A"/>
    <w:rsid w:val="00E92EDD"/>
    <w:rsid w:val="00E93208"/>
    <w:rsid w:val="00E93501"/>
    <w:rsid w:val="00E93F3F"/>
    <w:rsid w:val="00E94429"/>
    <w:rsid w:val="00E9492C"/>
    <w:rsid w:val="00E94A4E"/>
    <w:rsid w:val="00E94FCC"/>
    <w:rsid w:val="00E95633"/>
    <w:rsid w:val="00E957EF"/>
    <w:rsid w:val="00E95821"/>
    <w:rsid w:val="00E964E6"/>
    <w:rsid w:val="00E9679C"/>
    <w:rsid w:val="00E967CB"/>
    <w:rsid w:val="00E96F65"/>
    <w:rsid w:val="00E96FDA"/>
    <w:rsid w:val="00E97254"/>
    <w:rsid w:val="00E973C2"/>
    <w:rsid w:val="00EA03A6"/>
    <w:rsid w:val="00EA05D9"/>
    <w:rsid w:val="00EA0DC7"/>
    <w:rsid w:val="00EA1104"/>
    <w:rsid w:val="00EA1AB8"/>
    <w:rsid w:val="00EA1FA1"/>
    <w:rsid w:val="00EA2510"/>
    <w:rsid w:val="00EA25EF"/>
    <w:rsid w:val="00EA321E"/>
    <w:rsid w:val="00EA35C5"/>
    <w:rsid w:val="00EA4280"/>
    <w:rsid w:val="00EA43AD"/>
    <w:rsid w:val="00EA4654"/>
    <w:rsid w:val="00EA5257"/>
    <w:rsid w:val="00EA5509"/>
    <w:rsid w:val="00EA553B"/>
    <w:rsid w:val="00EA59B6"/>
    <w:rsid w:val="00EA5BFC"/>
    <w:rsid w:val="00EA5C14"/>
    <w:rsid w:val="00EA6765"/>
    <w:rsid w:val="00EA7415"/>
    <w:rsid w:val="00EB0209"/>
    <w:rsid w:val="00EB0433"/>
    <w:rsid w:val="00EB147A"/>
    <w:rsid w:val="00EB1842"/>
    <w:rsid w:val="00EB1AC8"/>
    <w:rsid w:val="00EB1B8B"/>
    <w:rsid w:val="00EB209E"/>
    <w:rsid w:val="00EB24EC"/>
    <w:rsid w:val="00EB2A10"/>
    <w:rsid w:val="00EB35F6"/>
    <w:rsid w:val="00EB3C4F"/>
    <w:rsid w:val="00EB3C54"/>
    <w:rsid w:val="00EB4540"/>
    <w:rsid w:val="00EB4951"/>
    <w:rsid w:val="00EB54B9"/>
    <w:rsid w:val="00EB595B"/>
    <w:rsid w:val="00EB5C2C"/>
    <w:rsid w:val="00EB5CAF"/>
    <w:rsid w:val="00EB6401"/>
    <w:rsid w:val="00EB663E"/>
    <w:rsid w:val="00EC02FC"/>
    <w:rsid w:val="00EC098E"/>
    <w:rsid w:val="00EC0BCB"/>
    <w:rsid w:val="00EC0E71"/>
    <w:rsid w:val="00EC1567"/>
    <w:rsid w:val="00EC15CB"/>
    <w:rsid w:val="00EC217A"/>
    <w:rsid w:val="00EC22D7"/>
    <w:rsid w:val="00EC2EC1"/>
    <w:rsid w:val="00EC328D"/>
    <w:rsid w:val="00EC33C8"/>
    <w:rsid w:val="00EC3EBD"/>
    <w:rsid w:val="00EC3F63"/>
    <w:rsid w:val="00EC4396"/>
    <w:rsid w:val="00EC47D6"/>
    <w:rsid w:val="00EC4AB7"/>
    <w:rsid w:val="00EC517D"/>
    <w:rsid w:val="00EC54B7"/>
    <w:rsid w:val="00EC5E14"/>
    <w:rsid w:val="00EC63C1"/>
    <w:rsid w:val="00EC698D"/>
    <w:rsid w:val="00EC6B3B"/>
    <w:rsid w:val="00EC6F4C"/>
    <w:rsid w:val="00EC78A6"/>
    <w:rsid w:val="00EC7EFB"/>
    <w:rsid w:val="00ED076A"/>
    <w:rsid w:val="00ED078B"/>
    <w:rsid w:val="00ED0B55"/>
    <w:rsid w:val="00ED12E2"/>
    <w:rsid w:val="00ED2538"/>
    <w:rsid w:val="00ED29FA"/>
    <w:rsid w:val="00ED3969"/>
    <w:rsid w:val="00ED4F2E"/>
    <w:rsid w:val="00ED5127"/>
    <w:rsid w:val="00ED596F"/>
    <w:rsid w:val="00ED613A"/>
    <w:rsid w:val="00ED6591"/>
    <w:rsid w:val="00ED6C64"/>
    <w:rsid w:val="00ED6CFA"/>
    <w:rsid w:val="00ED6D53"/>
    <w:rsid w:val="00ED6E11"/>
    <w:rsid w:val="00EE029C"/>
    <w:rsid w:val="00EE107E"/>
    <w:rsid w:val="00EE1324"/>
    <w:rsid w:val="00EE17AE"/>
    <w:rsid w:val="00EE1855"/>
    <w:rsid w:val="00EE1E1F"/>
    <w:rsid w:val="00EE2B68"/>
    <w:rsid w:val="00EE3733"/>
    <w:rsid w:val="00EE395E"/>
    <w:rsid w:val="00EE498C"/>
    <w:rsid w:val="00EE4ADE"/>
    <w:rsid w:val="00EE4FA1"/>
    <w:rsid w:val="00EE653C"/>
    <w:rsid w:val="00EE6D70"/>
    <w:rsid w:val="00EE77B4"/>
    <w:rsid w:val="00EE7FBB"/>
    <w:rsid w:val="00EF08BF"/>
    <w:rsid w:val="00EF09DD"/>
    <w:rsid w:val="00EF0A4E"/>
    <w:rsid w:val="00EF1386"/>
    <w:rsid w:val="00EF1F09"/>
    <w:rsid w:val="00EF23BB"/>
    <w:rsid w:val="00EF2491"/>
    <w:rsid w:val="00EF2537"/>
    <w:rsid w:val="00EF256B"/>
    <w:rsid w:val="00EF27D7"/>
    <w:rsid w:val="00EF2A55"/>
    <w:rsid w:val="00EF4390"/>
    <w:rsid w:val="00EF48D8"/>
    <w:rsid w:val="00EF4D8C"/>
    <w:rsid w:val="00EF4F3C"/>
    <w:rsid w:val="00EF50FE"/>
    <w:rsid w:val="00EF5277"/>
    <w:rsid w:val="00EF56C0"/>
    <w:rsid w:val="00EF5C5A"/>
    <w:rsid w:val="00EF5CAD"/>
    <w:rsid w:val="00EF611F"/>
    <w:rsid w:val="00EF65B0"/>
    <w:rsid w:val="00EF680C"/>
    <w:rsid w:val="00EF6A6D"/>
    <w:rsid w:val="00EF6B01"/>
    <w:rsid w:val="00EF76E1"/>
    <w:rsid w:val="00F0040A"/>
    <w:rsid w:val="00F00863"/>
    <w:rsid w:val="00F00B4F"/>
    <w:rsid w:val="00F00BBB"/>
    <w:rsid w:val="00F00DF3"/>
    <w:rsid w:val="00F0132C"/>
    <w:rsid w:val="00F01B81"/>
    <w:rsid w:val="00F01F6A"/>
    <w:rsid w:val="00F029AF"/>
    <w:rsid w:val="00F02A9C"/>
    <w:rsid w:val="00F02CAE"/>
    <w:rsid w:val="00F02FE8"/>
    <w:rsid w:val="00F03EB9"/>
    <w:rsid w:val="00F04099"/>
    <w:rsid w:val="00F04C2E"/>
    <w:rsid w:val="00F04F0D"/>
    <w:rsid w:val="00F04FF8"/>
    <w:rsid w:val="00F05345"/>
    <w:rsid w:val="00F05B66"/>
    <w:rsid w:val="00F05C8D"/>
    <w:rsid w:val="00F060E9"/>
    <w:rsid w:val="00F068A9"/>
    <w:rsid w:val="00F06DB9"/>
    <w:rsid w:val="00F06DFF"/>
    <w:rsid w:val="00F07C0B"/>
    <w:rsid w:val="00F1030E"/>
    <w:rsid w:val="00F10410"/>
    <w:rsid w:val="00F10925"/>
    <w:rsid w:val="00F10B7F"/>
    <w:rsid w:val="00F10FCC"/>
    <w:rsid w:val="00F11E30"/>
    <w:rsid w:val="00F11EB0"/>
    <w:rsid w:val="00F11EFD"/>
    <w:rsid w:val="00F12F6C"/>
    <w:rsid w:val="00F12FA2"/>
    <w:rsid w:val="00F12FE2"/>
    <w:rsid w:val="00F1357E"/>
    <w:rsid w:val="00F137A3"/>
    <w:rsid w:val="00F13A1F"/>
    <w:rsid w:val="00F13B26"/>
    <w:rsid w:val="00F13DAE"/>
    <w:rsid w:val="00F13FA9"/>
    <w:rsid w:val="00F15126"/>
    <w:rsid w:val="00F15494"/>
    <w:rsid w:val="00F157D8"/>
    <w:rsid w:val="00F15A3B"/>
    <w:rsid w:val="00F15E77"/>
    <w:rsid w:val="00F15FF7"/>
    <w:rsid w:val="00F16AA1"/>
    <w:rsid w:val="00F16C7A"/>
    <w:rsid w:val="00F16E17"/>
    <w:rsid w:val="00F178E5"/>
    <w:rsid w:val="00F178FA"/>
    <w:rsid w:val="00F17A46"/>
    <w:rsid w:val="00F201AD"/>
    <w:rsid w:val="00F20F33"/>
    <w:rsid w:val="00F21481"/>
    <w:rsid w:val="00F21757"/>
    <w:rsid w:val="00F21B21"/>
    <w:rsid w:val="00F21B4F"/>
    <w:rsid w:val="00F222BB"/>
    <w:rsid w:val="00F22445"/>
    <w:rsid w:val="00F2264B"/>
    <w:rsid w:val="00F226E3"/>
    <w:rsid w:val="00F22708"/>
    <w:rsid w:val="00F23061"/>
    <w:rsid w:val="00F2338A"/>
    <w:rsid w:val="00F23B70"/>
    <w:rsid w:val="00F242B2"/>
    <w:rsid w:val="00F2491A"/>
    <w:rsid w:val="00F24E08"/>
    <w:rsid w:val="00F24EF6"/>
    <w:rsid w:val="00F254E4"/>
    <w:rsid w:val="00F2589D"/>
    <w:rsid w:val="00F26120"/>
    <w:rsid w:val="00F26872"/>
    <w:rsid w:val="00F26952"/>
    <w:rsid w:val="00F26AAB"/>
    <w:rsid w:val="00F26CFB"/>
    <w:rsid w:val="00F26F5D"/>
    <w:rsid w:val="00F271F8"/>
    <w:rsid w:val="00F27F6B"/>
    <w:rsid w:val="00F304B6"/>
    <w:rsid w:val="00F30E21"/>
    <w:rsid w:val="00F31737"/>
    <w:rsid w:val="00F31B8A"/>
    <w:rsid w:val="00F31B9E"/>
    <w:rsid w:val="00F31BB7"/>
    <w:rsid w:val="00F31D46"/>
    <w:rsid w:val="00F3294B"/>
    <w:rsid w:val="00F3324B"/>
    <w:rsid w:val="00F334E8"/>
    <w:rsid w:val="00F3381E"/>
    <w:rsid w:val="00F33B13"/>
    <w:rsid w:val="00F33BF8"/>
    <w:rsid w:val="00F3457F"/>
    <w:rsid w:val="00F34C92"/>
    <w:rsid w:val="00F34DBE"/>
    <w:rsid w:val="00F35025"/>
    <w:rsid w:val="00F35D19"/>
    <w:rsid w:val="00F36D4D"/>
    <w:rsid w:val="00F37062"/>
    <w:rsid w:val="00F3719A"/>
    <w:rsid w:val="00F37626"/>
    <w:rsid w:val="00F37749"/>
    <w:rsid w:val="00F377AE"/>
    <w:rsid w:val="00F4005A"/>
    <w:rsid w:val="00F407FB"/>
    <w:rsid w:val="00F41269"/>
    <w:rsid w:val="00F41319"/>
    <w:rsid w:val="00F42555"/>
    <w:rsid w:val="00F43369"/>
    <w:rsid w:val="00F435D4"/>
    <w:rsid w:val="00F44B13"/>
    <w:rsid w:val="00F44BE7"/>
    <w:rsid w:val="00F451D9"/>
    <w:rsid w:val="00F45205"/>
    <w:rsid w:val="00F45BC9"/>
    <w:rsid w:val="00F45BE7"/>
    <w:rsid w:val="00F463D7"/>
    <w:rsid w:val="00F46581"/>
    <w:rsid w:val="00F46BB3"/>
    <w:rsid w:val="00F46C7D"/>
    <w:rsid w:val="00F47142"/>
    <w:rsid w:val="00F47428"/>
    <w:rsid w:val="00F50163"/>
    <w:rsid w:val="00F501E1"/>
    <w:rsid w:val="00F5094B"/>
    <w:rsid w:val="00F510E2"/>
    <w:rsid w:val="00F515F1"/>
    <w:rsid w:val="00F51841"/>
    <w:rsid w:val="00F5273A"/>
    <w:rsid w:val="00F527FC"/>
    <w:rsid w:val="00F52D6B"/>
    <w:rsid w:val="00F52E18"/>
    <w:rsid w:val="00F535E2"/>
    <w:rsid w:val="00F54516"/>
    <w:rsid w:val="00F546FB"/>
    <w:rsid w:val="00F54A7D"/>
    <w:rsid w:val="00F54ED3"/>
    <w:rsid w:val="00F55335"/>
    <w:rsid w:val="00F556E4"/>
    <w:rsid w:val="00F55812"/>
    <w:rsid w:val="00F55BE8"/>
    <w:rsid w:val="00F55CF7"/>
    <w:rsid w:val="00F55D70"/>
    <w:rsid w:val="00F56BC7"/>
    <w:rsid w:val="00F56C7F"/>
    <w:rsid w:val="00F56F5F"/>
    <w:rsid w:val="00F570F0"/>
    <w:rsid w:val="00F5735C"/>
    <w:rsid w:val="00F5765E"/>
    <w:rsid w:val="00F57D1C"/>
    <w:rsid w:val="00F60417"/>
    <w:rsid w:val="00F6077A"/>
    <w:rsid w:val="00F6086A"/>
    <w:rsid w:val="00F60AAC"/>
    <w:rsid w:val="00F60B10"/>
    <w:rsid w:val="00F60D87"/>
    <w:rsid w:val="00F60E15"/>
    <w:rsid w:val="00F60F01"/>
    <w:rsid w:val="00F610E7"/>
    <w:rsid w:val="00F61176"/>
    <w:rsid w:val="00F6169B"/>
    <w:rsid w:val="00F62824"/>
    <w:rsid w:val="00F62894"/>
    <w:rsid w:val="00F628C6"/>
    <w:rsid w:val="00F62D7C"/>
    <w:rsid w:val="00F63305"/>
    <w:rsid w:val="00F634C8"/>
    <w:rsid w:val="00F64EA7"/>
    <w:rsid w:val="00F65198"/>
    <w:rsid w:val="00F6676C"/>
    <w:rsid w:val="00F66B22"/>
    <w:rsid w:val="00F67155"/>
    <w:rsid w:val="00F7058F"/>
    <w:rsid w:val="00F70D21"/>
    <w:rsid w:val="00F70FEF"/>
    <w:rsid w:val="00F71662"/>
    <w:rsid w:val="00F716F0"/>
    <w:rsid w:val="00F71C3D"/>
    <w:rsid w:val="00F7274E"/>
    <w:rsid w:val="00F7283B"/>
    <w:rsid w:val="00F73F06"/>
    <w:rsid w:val="00F74F3A"/>
    <w:rsid w:val="00F75C02"/>
    <w:rsid w:val="00F766B4"/>
    <w:rsid w:val="00F76808"/>
    <w:rsid w:val="00F769E7"/>
    <w:rsid w:val="00F76B75"/>
    <w:rsid w:val="00F76D7E"/>
    <w:rsid w:val="00F76E1E"/>
    <w:rsid w:val="00F77082"/>
    <w:rsid w:val="00F77349"/>
    <w:rsid w:val="00F7773E"/>
    <w:rsid w:val="00F777EC"/>
    <w:rsid w:val="00F77E55"/>
    <w:rsid w:val="00F77ECB"/>
    <w:rsid w:val="00F80602"/>
    <w:rsid w:val="00F8067B"/>
    <w:rsid w:val="00F81936"/>
    <w:rsid w:val="00F81BF8"/>
    <w:rsid w:val="00F81E47"/>
    <w:rsid w:val="00F824EF"/>
    <w:rsid w:val="00F8342C"/>
    <w:rsid w:val="00F83E55"/>
    <w:rsid w:val="00F8435F"/>
    <w:rsid w:val="00F84408"/>
    <w:rsid w:val="00F84718"/>
    <w:rsid w:val="00F85056"/>
    <w:rsid w:val="00F85EF8"/>
    <w:rsid w:val="00F86474"/>
    <w:rsid w:val="00F868B4"/>
    <w:rsid w:val="00F868C4"/>
    <w:rsid w:val="00F8697F"/>
    <w:rsid w:val="00F8730A"/>
    <w:rsid w:val="00F875A6"/>
    <w:rsid w:val="00F8785D"/>
    <w:rsid w:val="00F9016F"/>
    <w:rsid w:val="00F90601"/>
    <w:rsid w:val="00F91B1E"/>
    <w:rsid w:val="00F91BF0"/>
    <w:rsid w:val="00F91C32"/>
    <w:rsid w:val="00F91E4E"/>
    <w:rsid w:val="00F92AE9"/>
    <w:rsid w:val="00F93647"/>
    <w:rsid w:val="00F93703"/>
    <w:rsid w:val="00F93907"/>
    <w:rsid w:val="00F94441"/>
    <w:rsid w:val="00F96E23"/>
    <w:rsid w:val="00F97ADB"/>
    <w:rsid w:val="00FA09D5"/>
    <w:rsid w:val="00FA0B52"/>
    <w:rsid w:val="00FA1885"/>
    <w:rsid w:val="00FA224E"/>
    <w:rsid w:val="00FA23C3"/>
    <w:rsid w:val="00FA3A66"/>
    <w:rsid w:val="00FA4598"/>
    <w:rsid w:val="00FA504E"/>
    <w:rsid w:val="00FA55B7"/>
    <w:rsid w:val="00FA5721"/>
    <w:rsid w:val="00FA67E2"/>
    <w:rsid w:val="00FA69EC"/>
    <w:rsid w:val="00FA69F8"/>
    <w:rsid w:val="00FA6AD4"/>
    <w:rsid w:val="00FA72C8"/>
    <w:rsid w:val="00FA7332"/>
    <w:rsid w:val="00FA7807"/>
    <w:rsid w:val="00FA78FD"/>
    <w:rsid w:val="00FA7FAE"/>
    <w:rsid w:val="00FB02DC"/>
    <w:rsid w:val="00FB07F3"/>
    <w:rsid w:val="00FB0F38"/>
    <w:rsid w:val="00FB1155"/>
    <w:rsid w:val="00FB11BE"/>
    <w:rsid w:val="00FB1357"/>
    <w:rsid w:val="00FB1419"/>
    <w:rsid w:val="00FB1799"/>
    <w:rsid w:val="00FB18E8"/>
    <w:rsid w:val="00FB1B56"/>
    <w:rsid w:val="00FB1F80"/>
    <w:rsid w:val="00FB27F1"/>
    <w:rsid w:val="00FB3298"/>
    <w:rsid w:val="00FB366C"/>
    <w:rsid w:val="00FB39C9"/>
    <w:rsid w:val="00FB3BCE"/>
    <w:rsid w:val="00FB40E1"/>
    <w:rsid w:val="00FB4943"/>
    <w:rsid w:val="00FB4B26"/>
    <w:rsid w:val="00FB4C6F"/>
    <w:rsid w:val="00FB4F3E"/>
    <w:rsid w:val="00FB50E1"/>
    <w:rsid w:val="00FB5116"/>
    <w:rsid w:val="00FB568A"/>
    <w:rsid w:val="00FB65FD"/>
    <w:rsid w:val="00FB6683"/>
    <w:rsid w:val="00FB6A42"/>
    <w:rsid w:val="00FB6E7B"/>
    <w:rsid w:val="00FB740E"/>
    <w:rsid w:val="00FB7AF2"/>
    <w:rsid w:val="00FB7D8A"/>
    <w:rsid w:val="00FB7F3B"/>
    <w:rsid w:val="00FC0B0F"/>
    <w:rsid w:val="00FC0E32"/>
    <w:rsid w:val="00FC18DF"/>
    <w:rsid w:val="00FC1914"/>
    <w:rsid w:val="00FC32EC"/>
    <w:rsid w:val="00FC3EB2"/>
    <w:rsid w:val="00FC3ED4"/>
    <w:rsid w:val="00FC4298"/>
    <w:rsid w:val="00FC4D8F"/>
    <w:rsid w:val="00FC5E41"/>
    <w:rsid w:val="00FC5E76"/>
    <w:rsid w:val="00FC69CF"/>
    <w:rsid w:val="00FC6A05"/>
    <w:rsid w:val="00FC6A12"/>
    <w:rsid w:val="00FC7214"/>
    <w:rsid w:val="00FC7ACF"/>
    <w:rsid w:val="00FC7E7A"/>
    <w:rsid w:val="00FC7FB3"/>
    <w:rsid w:val="00FD047A"/>
    <w:rsid w:val="00FD04A1"/>
    <w:rsid w:val="00FD058F"/>
    <w:rsid w:val="00FD05B0"/>
    <w:rsid w:val="00FD07C7"/>
    <w:rsid w:val="00FD0B70"/>
    <w:rsid w:val="00FD0FE9"/>
    <w:rsid w:val="00FD11B8"/>
    <w:rsid w:val="00FD1440"/>
    <w:rsid w:val="00FD1489"/>
    <w:rsid w:val="00FD1494"/>
    <w:rsid w:val="00FD17D7"/>
    <w:rsid w:val="00FD1ACD"/>
    <w:rsid w:val="00FD21F0"/>
    <w:rsid w:val="00FD2249"/>
    <w:rsid w:val="00FD2985"/>
    <w:rsid w:val="00FD29B8"/>
    <w:rsid w:val="00FD2DA9"/>
    <w:rsid w:val="00FD35FA"/>
    <w:rsid w:val="00FD3D47"/>
    <w:rsid w:val="00FD4213"/>
    <w:rsid w:val="00FD526A"/>
    <w:rsid w:val="00FD5709"/>
    <w:rsid w:val="00FD59F1"/>
    <w:rsid w:val="00FD66A4"/>
    <w:rsid w:val="00FD6FE2"/>
    <w:rsid w:val="00FD7243"/>
    <w:rsid w:val="00FD74CB"/>
    <w:rsid w:val="00FD7543"/>
    <w:rsid w:val="00FD78B5"/>
    <w:rsid w:val="00FD7BF5"/>
    <w:rsid w:val="00FD7E6A"/>
    <w:rsid w:val="00FD7F10"/>
    <w:rsid w:val="00FE0922"/>
    <w:rsid w:val="00FE0A5F"/>
    <w:rsid w:val="00FE0E4C"/>
    <w:rsid w:val="00FE1483"/>
    <w:rsid w:val="00FE15AA"/>
    <w:rsid w:val="00FE185C"/>
    <w:rsid w:val="00FE1BD0"/>
    <w:rsid w:val="00FE239F"/>
    <w:rsid w:val="00FE2AAA"/>
    <w:rsid w:val="00FE2D43"/>
    <w:rsid w:val="00FE3BD4"/>
    <w:rsid w:val="00FE3C5F"/>
    <w:rsid w:val="00FE3E26"/>
    <w:rsid w:val="00FE401B"/>
    <w:rsid w:val="00FE42FF"/>
    <w:rsid w:val="00FE4705"/>
    <w:rsid w:val="00FE503D"/>
    <w:rsid w:val="00FE5220"/>
    <w:rsid w:val="00FE5331"/>
    <w:rsid w:val="00FE557C"/>
    <w:rsid w:val="00FE5F04"/>
    <w:rsid w:val="00FE648E"/>
    <w:rsid w:val="00FE6D78"/>
    <w:rsid w:val="00FE7495"/>
    <w:rsid w:val="00FE76BA"/>
    <w:rsid w:val="00FE7FB0"/>
    <w:rsid w:val="00FF01EB"/>
    <w:rsid w:val="00FF0271"/>
    <w:rsid w:val="00FF0448"/>
    <w:rsid w:val="00FF08B0"/>
    <w:rsid w:val="00FF214B"/>
    <w:rsid w:val="00FF2C4A"/>
    <w:rsid w:val="00FF4C3A"/>
    <w:rsid w:val="00FF4C95"/>
    <w:rsid w:val="00FF5188"/>
    <w:rsid w:val="00FF5778"/>
    <w:rsid w:val="00FF605B"/>
    <w:rsid w:val="00FF62F4"/>
    <w:rsid w:val="00FF6519"/>
    <w:rsid w:val="010A5E00"/>
    <w:rsid w:val="0143968F"/>
    <w:rsid w:val="014E2C10"/>
    <w:rsid w:val="017456BD"/>
    <w:rsid w:val="01F8D57B"/>
    <w:rsid w:val="02123AC5"/>
    <w:rsid w:val="0215EA21"/>
    <w:rsid w:val="021741C8"/>
    <w:rsid w:val="0238BA0B"/>
    <w:rsid w:val="023D88B5"/>
    <w:rsid w:val="0271D285"/>
    <w:rsid w:val="027A213D"/>
    <w:rsid w:val="0287B520"/>
    <w:rsid w:val="028DC19E"/>
    <w:rsid w:val="02F2BCC1"/>
    <w:rsid w:val="03259783"/>
    <w:rsid w:val="03364616"/>
    <w:rsid w:val="03401B4C"/>
    <w:rsid w:val="0391A5D6"/>
    <w:rsid w:val="0393E118"/>
    <w:rsid w:val="03B67127"/>
    <w:rsid w:val="03DC88A3"/>
    <w:rsid w:val="0409DE4D"/>
    <w:rsid w:val="04169FB6"/>
    <w:rsid w:val="0425106E"/>
    <w:rsid w:val="0438BE55"/>
    <w:rsid w:val="0462A292"/>
    <w:rsid w:val="0471E423"/>
    <w:rsid w:val="04720B79"/>
    <w:rsid w:val="048EB3D2"/>
    <w:rsid w:val="04998EB1"/>
    <w:rsid w:val="04CA6F79"/>
    <w:rsid w:val="04D3A9F7"/>
    <w:rsid w:val="05167E6A"/>
    <w:rsid w:val="053E5665"/>
    <w:rsid w:val="055BF8B6"/>
    <w:rsid w:val="056FA12F"/>
    <w:rsid w:val="0574D8A9"/>
    <w:rsid w:val="059A5825"/>
    <w:rsid w:val="05E33B3D"/>
    <w:rsid w:val="0615C24D"/>
    <w:rsid w:val="0641ABE9"/>
    <w:rsid w:val="0686ADB2"/>
    <w:rsid w:val="06B6366D"/>
    <w:rsid w:val="06BE6DBA"/>
    <w:rsid w:val="06CC65F9"/>
    <w:rsid w:val="06F00AEE"/>
    <w:rsid w:val="06F620B3"/>
    <w:rsid w:val="06F7B036"/>
    <w:rsid w:val="06FD2EE0"/>
    <w:rsid w:val="0708A726"/>
    <w:rsid w:val="0715B4AE"/>
    <w:rsid w:val="07228D67"/>
    <w:rsid w:val="07252CAF"/>
    <w:rsid w:val="07272FE9"/>
    <w:rsid w:val="076D9966"/>
    <w:rsid w:val="077B102F"/>
    <w:rsid w:val="077C43AF"/>
    <w:rsid w:val="079C6386"/>
    <w:rsid w:val="07B1FB86"/>
    <w:rsid w:val="07B51E20"/>
    <w:rsid w:val="084E00E1"/>
    <w:rsid w:val="08621C4A"/>
    <w:rsid w:val="088AD296"/>
    <w:rsid w:val="088E1372"/>
    <w:rsid w:val="0895D879"/>
    <w:rsid w:val="089917D4"/>
    <w:rsid w:val="08A89DCB"/>
    <w:rsid w:val="08C6061F"/>
    <w:rsid w:val="08D8C3A9"/>
    <w:rsid w:val="08F20035"/>
    <w:rsid w:val="091C539B"/>
    <w:rsid w:val="0945453B"/>
    <w:rsid w:val="09674117"/>
    <w:rsid w:val="097D6F3C"/>
    <w:rsid w:val="09803A7B"/>
    <w:rsid w:val="0981C69D"/>
    <w:rsid w:val="098423F3"/>
    <w:rsid w:val="098BB0A4"/>
    <w:rsid w:val="098D1844"/>
    <w:rsid w:val="09A529F4"/>
    <w:rsid w:val="09D266F4"/>
    <w:rsid w:val="09DD8068"/>
    <w:rsid w:val="0A1E0E24"/>
    <w:rsid w:val="0A294A07"/>
    <w:rsid w:val="0A30FCEE"/>
    <w:rsid w:val="0A32231F"/>
    <w:rsid w:val="0A85FFA2"/>
    <w:rsid w:val="0A8A0DB0"/>
    <w:rsid w:val="0A92A0E8"/>
    <w:rsid w:val="0AAC8BE7"/>
    <w:rsid w:val="0AC9D348"/>
    <w:rsid w:val="0B05C203"/>
    <w:rsid w:val="0B2C6F03"/>
    <w:rsid w:val="0B34F195"/>
    <w:rsid w:val="0B601604"/>
    <w:rsid w:val="0B89B848"/>
    <w:rsid w:val="0B8DF89F"/>
    <w:rsid w:val="0B8FDCCD"/>
    <w:rsid w:val="0BC2D061"/>
    <w:rsid w:val="0BC35681"/>
    <w:rsid w:val="0BD221ED"/>
    <w:rsid w:val="0BDC8014"/>
    <w:rsid w:val="0C0F3D9A"/>
    <w:rsid w:val="0C4ADA22"/>
    <w:rsid w:val="0C6001FA"/>
    <w:rsid w:val="0C6F0789"/>
    <w:rsid w:val="0C8B083A"/>
    <w:rsid w:val="0C936FBC"/>
    <w:rsid w:val="0C9B319A"/>
    <w:rsid w:val="0CBC2048"/>
    <w:rsid w:val="0CC3A259"/>
    <w:rsid w:val="0D00AE12"/>
    <w:rsid w:val="0D142D05"/>
    <w:rsid w:val="0D27B5F2"/>
    <w:rsid w:val="0D28096A"/>
    <w:rsid w:val="0D2A3EA7"/>
    <w:rsid w:val="0D2B51EA"/>
    <w:rsid w:val="0D64978C"/>
    <w:rsid w:val="0D6C5747"/>
    <w:rsid w:val="0D6F2F42"/>
    <w:rsid w:val="0D72B53A"/>
    <w:rsid w:val="0D7DA1B5"/>
    <w:rsid w:val="0E2390A4"/>
    <w:rsid w:val="0E27D299"/>
    <w:rsid w:val="0E58FC89"/>
    <w:rsid w:val="0EB6656A"/>
    <w:rsid w:val="0EB95DA1"/>
    <w:rsid w:val="0EBF26FE"/>
    <w:rsid w:val="0EC44D00"/>
    <w:rsid w:val="0EF04545"/>
    <w:rsid w:val="0F00B895"/>
    <w:rsid w:val="0F0D226B"/>
    <w:rsid w:val="0F0DDC5C"/>
    <w:rsid w:val="0F2624E6"/>
    <w:rsid w:val="0F64EA83"/>
    <w:rsid w:val="0F761738"/>
    <w:rsid w:val="0F79BDDD"/>
    <w:rsid w:val="0F80A244"/>
    <w:rsid w:val="0F89F658"/>
    <w:rsid w:val="0FA8C6F8"/>
    <w:rsid w:val="0FD6B297"/>
    <w:rsid w:val="1011278F"/>
    <w:rsid w:val="10237DA7"/>
    <w:rsid w:val="105BCB49"/>
    <w:rsid w:val="109A350E"/>
    <w:rsid w:val="109C3B94"/>
    <w:rsid w:val="10A66287"/>
    <w:rsid w:val="10B21850"/>
    <w:rsid w:val="10C8B290"/>
    <w:rsid w:val="11A6E2A0"/>
    <w:rsid w:val="11B98EFD"/>
    <w:rsid w:val="11CCE0DA"/>
    <w:rsid w:val="11CDE771"/>
    <w:rsid w:val="11D714FA"/>
    <w:rsid w:val="11EDF150"/>
    <w:rsid w:val="121E96F6"/>
    <w:rsid w:val="122096AB"/>
    <w:rsid w:val="127709F7"/>
    <w:rsid w:val="1308F1AF"/>
    <w:rsid w:val="13311996"/>
    <w:rsid w:val="1337A298"/>
    <w:rsid w:val="1352083B"/>
    <w:rsid w:val="136ED15F"/>
    <w:rsid w:val="13802235"/>
    <w:rsid w:val="139A1707"/>
    <w:rsid w:val="13B7C9D4"/>
    <w:rsid w:val="13D4684E"/>
    <w:rsid w:val="13FC5891"/>
    <w:rsid w:val="14032192"/>
    <w:rsid w:val="1435F80D"/>
    <w:rsid w:val="143E8015"/>
    <w:rsid w:val="1482F8EA"/>
    <w:rsid w:val="1492ADCC"/>
    <w:rsid w:val="14C8C38C"/>
    <w:rsid w:val="14E98799"/>
    <w:rsid w:val="14FB2D18"/>
    <w:rsid w:val="15152FC7"/>
    <w:rsid w:val="152E498A"/>
    <w:rsid w:val="15651297"/>
    <w:rsid w:val="157A2BEB"/>
    <w:rsid w:val="158B9E8C"/>
    <w:rsid w:val="1595F861"/>
    <w:rsid w:val="15A068E4"/>
    <w:rsid w:val="15F152DA"/>
    <w:rsid w:val="16517DD6"/>
    <w:rsid w:val="16684E06"/>
    <w:rsid w:val="166EBFF2"/>
    <w:rsid w:val="1674B211"/>
    <w:rsid w:val="16EA7A57"/>
    <w:rsid w:val="16F429D4"/>
    <w:rsid w:val="16FFAD20"/>
    <w:rsid w:val="16FFF6CC"/>
    <w:rsid w:val="1715A40B"/>
    <w:rsid w:val="1741DD52"/>
    <w:rsid w:val="174A58BF"/>
    <w:rsid w:val="174AF860"/>
    <w:rsid w:val="176082D7"/>
    <w:rsid w:val="1795083D"/>
    <w:rsid w:val="17C09BE1"/>
    <w:rsid w:val="17CC7402"/>
    <w:rsid w:val="187C110B"/>
    <w:rsid w:val="189213E5"/>
    <w:rsid w:val="1897027A"/>
    <w:rsid w:val="18A21A87"/>
    <w:rsid w:val="18ADEEE4"/>
    <w:rsid w:val="19051823"/>
    <w:rsid w:val="1920939B"/>
    <w:rsid w:val="1920C5E8"/>
    <w:rsid w:val="195EA7A6"/>
    <w:rsid w:val="1974A09D"/>
    <w:rsid w:val="19757716"/>
    <w:rsid w:val="19C4EA86"/>
    <w:rsid w:val="19E22F15"/>
    <w:rsid w:val="19E91384"/>
    <w:rsid w:val="1A12D4D0"/>
    <w:rsid w:val="1A9A60B1"/>
    <w:rsid w:val="1AA2150C"/>
    <w:rsid w:val="1AD2E229"/>
    <w:rsid w:val="1AE41764"/>
    <w:rsid w:val="1B0936E6"/>
    <w:rsid w:val="1B149B7C"/>
    <w:rsid w:val="1BA9E7FA"/>
    <w:rsid w:val="1BC2D268"/>
    <w:rsid w:val="1BCAA885"/>
    <w:rsid w:val="1BD3D8B1"/>
    <w:rsid w:val="1C403050"/>
    <w:rsid w:val="1C66325D"/>
    <w:rsid w:val="1C77E3A3"/>
    <w:rsid w:val="1D76DD46"/>
    <w:rsid w:val="1D8A3E9F"/>
    <w:rsid w:val="1D9888DE"/>
    <w:rsid w:val="1D9B4E6E"/>
    <w:rsid w:val="1D9B7DF2"/>
    <w:rsid w:val="1DB30AC7"/>
    <w:rsid w:val="1DC24817"/>
    <w:rsid w:val="1DDCB8E3"/>
    <w:rsid w:val="1DE7ABA7"/>
    <w:rsid w:val="1E030BAD"/>
    <w:rsid w:val="1E133619"/>
    <w:rsid w:val="1E4AE01B"/>
    <w:rsid w:val="1E8EEFC7"/>
    <w:rsid w:val="1EAD932E"/>
    <w:rsid w:val="1ECC9BD3"/>
    <w:rsid w:val="1EF6F8E6"/>
    <w:rsid w:val="1F05AD8B"/>
    <w:rsid w:val="1F13A527"/>
    <w:rsid w:val="1F4ABBAE"/>
    <w:rsid w:val="1F540EE0"/>
    <w:rsid w:val="1F64F374"/>
    <w:rsid w:val="1F83828B"/>
    <w:rsid w:val="1F874041"/>
    <w:rsid w:val="1FAD071A"/>
    <w:rsid w:val="1FF3DECD"/>
    <w:rsid w:val="2002FE2C"/>
    <w:rsid w:val="202DD8C9"/>
    <w:rsid w:val="2036BFF6"/>
    <w:rsid w:val="2041FA93"/>
    <w:rsid w:val="204BDBF8"/>
    <w:rsid w:val="205C8DD0"/>
    <w:rsid w:val="208C61A1"/>
    <w:rsid w:val="20A08969"/>
    <w:rsid w:val="20A5451F"/>
    <w:rsid w:val="20B17732"/>
    <w:rsid w:val="20ED31A0"/>
    <w:rsid w:val="20FDD4BE"/>
    <w:rsid w:val="21213275"/>
    <w:rsid w:val="2141E7AC"/>
    <w:rsid w:val="214C9F94"/>
    <w:rsid w:val="215358E8"/>
    <w:rsid w:val="215B6474"/>
    <w:rsid w:val="21619643"/>
    <w:rsid w:val="218ED168"/>
    <w:rsid w:val="2190787C"/>
    <w:rsid w:val="21916136"/>
    <w:rsid w:val="2199E63A"/>
    <w:rsid w:val="21A4AE1A"/>
    <w:rsid w:val="21A8CD4D"/>
    <w:rsid w:val="21B66E77"/>
    <w:rsid w:val="21BDB10C"/>
    <w:rsid w:val="21BE0607"/>
    <w:rsid w:val="21D343AF"/>
    <w:rsid w:val="21DACB8D"/>
    <w:rsid w:val="221E25C5"/>
    <w:rsid w:val="221F7594"/>
    <w:rsid w:val="223332A4"/>
    <w:rsid w:val="2258C026"/>
    <w:rsid w:val="225DFFC8"/>
    <w:rsid w:val="22A7BA83"/>
    <w:rsid w:val="22AA4769"/>
    <w:rsid w:val="22D437E8"/>
    <w:rsid w:val="236BB346"/>
    <w:rsid w:val="237427D2"/>
    <w:rsid w:val="237CC395"/>
    <w:rsid w:val="2383A79A"/>
    <w:rsid w:val="238C651E"/>
    <w:rsid w:val="23A846B9"/>
    <w:rsid w:val="23B7DE62"/>
    <w:rsid w:val="23C32F61"/>
    <w:rsid w:val="23CE2C35"/>
    <w:rsid w:val="24212A8D"/>
    <w:rsid w:val="24440D78"/>
    <w:rsid w:val="24619026"/>
    <w:rsid w:val="24624038"/>
    <w:rsid w:val="2480A720"/>
    <w:rsid w:val="248A2D9C"/>
    <w:rsid w:val="249E9CF9"/>
    <w:rsid w:val="24B34FF9"/>
    <w:rsid w:val="24C08682"/>
    <w:rsid w:val="25080329"/>
    <w:rsid w:val="2510B913"/>
    <w:rsid w:val="2544570E"/>
    <w:rsid w:val="2599A025"/>
    <w:rsid w:val="25C62997"/>
    <w:rsid w:val="25EFEF74"/>
    <w:rsid w:val="25F12A97"/>
    <w:rsid w:val="25FDF2FC"/>
    <w:rsid w:val="26109E0A"/>
    <w:rsid w:val="264AEF9C"/>
    <w:rsid w:val="266681FB"/>
    <w:rsid w:val="266DEFA3"/>
    <w:rsid w:val="2674A4D9"/>
    <w:rsid w:val="26759F48"/>
    <w:rsid w:val="2683BA67"/>
    <w:rsid w:val="26D57366"/>
    <w:rsid w:val="26E6F839"/>
    <w:rsid w:val="26F43DE8"/>
    <w:rsid w:val="26F98B47"/>
    <w:rsid w:val="2725980A"/>
    <w:rsid w:val="2758F6AA"/>
    <w:rsid w:val="27816C91"/>
    <w:rsid w:val="27824119"/>
    <w:rsid w:val="278FE8BB"/>
    <w:rsid w:val="27F46D07"/>
    <w:rsid w:val="2851973D"/>
    <w:rsid w:val="28688053"/>
    <w:rsid w:val="28757FB0"/>
    <w:rsid w:val="287F08FC"/>
    <w:rsid w:val="28834697"/>
    <w:rsid w:val="288723B1"/>
    <w:rsid w:val="28A39C70"/>
    <w:rsid w:val="29063CA9"/>
    <w:rsid w:val="2947299B"/>
    <w:rsid w:val="29761537"/>
    <w:rsid w:val="2980AB5A"/>
    <w:rsid w:val="299B8A61"/>
    <w:rsid w:val="29A7F97A"/>
    <w:rsid w:val="29ABB3FD"/>
    <w:rsid w:val="29C6DA75"/>
    <w:rsid w:val="29FED8AA"/>
    <w:rsid w:val="2A1D98E6"/>
    <w:rsid w:val="2A265B05"/>
    <w:rsid w:val="2A2F03F4"/>
    <w:rsid w:val="2A3F765D"/>
    <w:rsid w:val="2A41C02D"/>
    <w:rsid w:val="2A4DEE83"/>
    <w:rsid w:val="2A6EFB18"/>
    <w:rsid w:val="2A7034F9"/>
    <w:rsid w:val="2A7C5171"/>
    <w:rsid w:val="2AA1AB88"/>
    <w:rsid w:val="2AB030B3"/>
    <w:rsid w:val="2AB573A1"/>
    <w:rsid w:val="2AC6B745"/>
    <w:rsid w:val="2AEA62F5"/>
    <w:rsid w:val="2AEBD91A"/>
    <w:rsid w:val="2B296E4F"/>
    <w:rsid w:val="2B441786"/>
    <w:rsid w:val="2B620B45"/>
    <w:rsid w:val="2B6649E0"/>
    <w:rsid w:val="2B6B5D5F"/>
    <w:rsid w:val="2B7F395D"/>
    <w:rsid w:val="2B82C424"/>
    <w:rsid w:val="2B9D4197"/>
    <w:rsid w:val="2BAE9F2E"/>
    <w:rsid w:val="2BBD1548"/>
    <w:rsid w:val="2BBE4025"/>
    <w:rsid w:val="2BC060DC"/>
    <w:rsid w:val="2BC0A5A9"/>
    <w:rsid w:val="2BD92892"/>
    <w:rsid w:val="2C1DC340"/>
    <w:rsid w:val="2C3B9887"/>
    <w:rsid w:val="2C440DDD"/>
    <w:rsid w:val="2C647005"/>
    <w:rsid w:val="2C6D4AA3"/>
    <w:rsid w:val="2C6DF324"/>
    <w:rsid w:val="2C7698CC"/>
    <w:rsid w:val="2C9A366E"/>
    <w:rsid w:val="2C9B9127"/>
    <w:rsid w:val="2CF03157"/>
    <w:rsid w:val="2CF8105F"/>
    <w:rsid w:val="2CFEB2C3"/>
    <w:rsid w:val="2D10DBAB"/>
    <w:rsid w:val="2D13119E"/>
    <w:rsid w:val="2D2151F1"/>
    <w:rsid w:val="2D29EC11"/>
    <w:rsid w:val="2D40FD23"/>
    <w:rsid w:val="2D479D36"/>
    <w:rsid w:val="2D95844B"/>
    <w:rsid w:val="2D9CFFBF"/>
    <w:rsid w:val="2D9E244F"/>
    <w:rsid w:val="2DCD9D17"/>
    <w:rsid w:val="2DE3C87A"/>
    <w:rsid w:val="2DE8B28D"/>
    <w:rsid w:val="2DFE82B2"/>
    <w:rsid w:val="2E2CDC9C"/>
    <w:rsid w:val="2E31B7AD"/>
    <w:rsid w:val="2E37985C"/>
    <w:rsid w:val="2E5D70D8"/>
    <w:rsid w:val="2E7B9D59"/>
    <w:rsid w:val="2E9FDD26"/>
    <w:rsid w:val="2EA6C220"/>
    <w:rsid w:val="2EBB2634"/>
    <w:rsid w:val="2EBF2183"/>
    <w:rsid w:val="2EDF8F2F"/>
    <w:rsid w:val="2EE32FF9"/>
    <w:rsid w:val="2F0FAC5B"/>
    <w:rsid w:val="2F4C0892"/>
    <w:rsid w:val="2F652E63"/>
    <w:rsid w:val="2F6ED245"/>
    <w:rsid w:val="2F73661E"/>
    <w:rsid w:val="2F8A9EBF"/>
    <w:rsid w:val="2F9063D4"/>
    <w:rsid w:val="2FC638AD"/>
    <w:rsid w:val="2FF39A76"/>
    <w:rsid w:val="30021627"/>
    <w:rsid w:val="3005F453"/>
    <w:rsid w:val="3011B731"/>
    <w:rsid w:val="30453946"/>
    <w:rsid w:val="304893B0"/>
    <w:rsid w:val="30970797"/>
    <w:rsid w:val="313D110D"/>
    <w:rsid w:val="3140963A"/>
    <w:rsid w:val="3163F7A4"/>
    <w:rsid w:val="3168701D"/>
    <w:rsid w:val="31A75946"/>
    <w:rsid w:val="31C4513D"/>
    <w:rsid w:val="31C8A8A0"/>
    <w:rsid w:val="31D011D5"/>
    <w:rsid w:val="3207C2F3"/>
    <w:rsid w:val="320FA7B8"/>
    <w:rsid w:val="3230BDF8"/>
    <w:rsid w:val="324127FE"/>
    <w:rsid w:val="32499D34"/>
    <w:rsid w:val="3253FDB5"/>
    <w:rsid w:val="32594040"/>
    <w:rsid w:val="3265D31D"/>
    <w:rsid w:val="32D4A0F7"/>
    <w:rsid w:val="32DB0011"/>
    <w:rsid w:val="32E2EDCD"/>
    <w:rsid w:val="32ED3E88"/>
    <w:rsid w:val="32FBA5DD"/>
    <w:rsid w:val="334E5A9C"/>
    <w:rsid w:val="3368132B"/>
    <w:rsid w:val="33732647"/>
    <w:rsid w:val="3385E611"/>
    <w:rsid w:val="33D3A147"/>
    <w:rsid w:val="33E5BF50"/>
    <w:rsid w:val="34053BA5"/>
    <w:rsid w:val="340CF4E9"/>
    <w:rsid w:val="3412FE8A"/>
    <w:rsid w:val="34249D9B"/>
    <w:rsid w:val="34283B01"/>
    <w:rsid w:val="34571E21"/>
    <w:rsid w:val="3481B0E6"/>
    <w:rsid w:val="34B5F365"/>
    <w:rsid w:val="34B99B82"/>
    <w:rsid w:val="34C9E454"/>
    <w:rsid w:val="34D07258"/>
    <w:rsid w:val="34FDFBC2"/>
    <w:rsid w:val="351942BC"/>
    <w:rsid w:val="352875E6"/>
    <w:rsid w:val="357A7F9F"/>
    <w:rsid w:val="35883FC2"/>
    <w:rsid w:val="35A62F35"/>
    <w:rsid w:val="35B12059"/>
    <w:rsid w:val="35B6168F"/>
    <w:rsid w:val="35BF318D"/>
    <w:rsid w:val="35D5F683"/>
    <w:rsid w:val="35F85B8D"/>
    <w:rsid w:val="3606DB51"/>
    <w:rsid w:val="360B18E8"/>
    <w:rsid w:val="3638EC5F"/>
    <w:rsid w:val="365ED4FF"/>
    <w:rsid w:val="3671E4F1"/>
    <w:rsid w:val="367FEEF8"/>
    <w:rsid w:val="36871B0E"/>
    <w:rsid w:val="368CEF7A"/>
    <w:rsid w:val="36A440E6"/>
    <w:rsid w:val="36B3A55B"/>
    <w:rsid w:val="36BA808A"/>
    <w:rsid w:val="36BE2967"/>
    <w:rsid w:val="36DDF20E"/>
    <w:rsid w:val="36ED4D70"/>
    <w:rsid w:val="36F2FED2"/>
    <w:rsid w:val="36F96F40"/>
    <w:rsid w:val="372EA2A5"/>
    <w:rsid w:val="3730B6BD"/>
    <w:rsid w:val="373C7DB5"/>
    <w:rsid w:val="376B3897"/>
    <w:rsid w:val="37A567B5"/>
    <w:rsid w:val="37B45611"/>
    <w:rsid w:val="37C4C3FA"/>
    <w:rsid w:val="37D53774"/>
    <w:rsid w:val="37D76F3E"/>
    <w:rsid w:val="37EE3C2D"/>
    <w:rsid w:val="37FB9E9C"/>
    <w:rsid w:val="381C61F2"/>
    <w:rsid w:val="381DAC4F"/>
    <w:rsid w:val="3853E86A"/>
    <w:rsid w:val="38664393"/>
    <w:rsid w:val="38683BBA"/>
    <w:rsid w:val="38764792"/>
    <w:rsid w:val="387ED038"/>
    <w:rsid w:val="388BB7C5"/>
    <w:rsid w:val="388E4A26"/>
    <w:rsid w:val="389CB73E"/>
    <w:rsid w:val="38B8ACCB"/>
    <w:rsid w:val="38BE328C"/>
    <w:rsid w:val="38BF36CE"/>
    <w:rsid w:val="38CCE651"/>
    <w:rsid w:val="38DBFB69"/>
    <w:rsid w:val="38E3C212"/>
    <w:rsid w:val="38EBE3E9"/>
    <w:rsid w:val="3905215E"/>
    <w:rsid w:val="392FFC4F"/>
    <w:rsid w:val="392FFEC9"/>
    <w:rsid w:val="3959EBB3"/>
    <w:rsid w:val="39688237"/>
    <w:rsid w:val="397221A6"/>
    <w:rsid w:val="3978A88F"/>
    <w:rsid w:val="397BFA82"/>
    <w:rsid w:val="398E6AA4"/>
    <w:rsid w:val="39A8BB83"/>
    <w:rsid w:val="39B427E8"/>
    <w:rsid w:val="3A5B072F"/>
    <w:rsid w:val="3A62AB9D"/>
    <w:rsid w:val="3A760FCA"/>
    <w:rsid w:val="3A7CB4C8"/>
    <w:rsid w:val="3AA9EA60"/>
    <w:rsid w:val="3AC5BA6E"/>
    <w:rsid w:val="3ACBCCB0"/>
    <w:rsid w:val="3AEA3166"/>
    <w:rsid w:val="3B134C2D"/>
    <w:rsid w:val="3B406398"/>
    <w:rsid w:val="3B4208B1"/>
    <w:rsid w:val="3B711933"/>
    <w:rsid w:val="3B77025B"/>
    <w:rsid w:val="3BABB7AE"/>
    <w:rsid w:val="3BB322E7"/>
    <w:rsid w:val="3BD396FE"/>
    <w:rsid w:val="3BD9B2AB"/>
    <w:rsid w:val="3BEC2A9C"/>
    <w:rsid w:val="3BEF2CD1"/>
    <w:rsid w:val="3C08F0F2"/>
    <w:rsid w:val="3C102150"/>
    <w:rsid w:val="3C2427EA"/>
    <w:rsid w:val="3C25ECCC"/>
    <w:rsid w:val="3C2653B5"/>
    <w:rsid w:val="3C372C08"/>
    <w:rsid w:val="3C71060E"/>
    <w:rsid w:val="3CEA07DE"/>
    <w:rsid w:val="3CF5B7E1"/>
    <w:rsid w:val="3CFE84CA"/>
    <w:rsid w:val="3D14D76F"/>
    <w:rsid w:val="3D28A41A"/>
    <w:rsid w:val="3D4FFFA5"/>
    <w:rsid w:val="3D5C03B1"/>
    <w:rsid w:val="3D7A930A"/>
    <w:rsid w:val="3DB7493A"/>
    <w:rsid w:val="3DC73325"/>
    <w:rsid w:val="3DD35C21"/>
    <w:rsid w:val="3DD5249C"/>
    <w:rsid w:val="3E1AAC1F"/>
    <w:rsid w:val="3E28667C"/>
    <w:rsid w:val="3E30747B"/>
    <w:rsid w:val="3E36BCBD"/>
    <w:rsid w:val="3E3C22BC"/>
    <w:rsid w:val="3E47FB26"/>
    <w:rsid w:val="3E5D7DB1"/>
    <w:rsid w:val="3E9D6490"/>
    <w:rsid w:val="3EDAF6DE"/>
    <w:rsid w:val="3EE7E6A5"/>
    <w:rsid w:val="3EEF5A47"/>
    <w:rsid w:val="3EFA2B16"/>
    <w:rsid w:val="3F284B7A"/>
    <w:rsid w:val="3F38B63A"/>
    <w:rsid w:val="3F4751B3"/>
    <w:rsid w:val="3F5055AB"/>
    <w:rsid w:val="3F5656EE"/>
    <w:rsid w:val="3F67F767"/>
    <w:rsid w:val="3F689A6D"/>
    <w:rsid w:val="3F696C49"/>
    <w:rsid w:val="3F7F4D00"/>
    <w:rsid w:val="3F96E118"/>
    <w:rsid w:val="3F9F273B"/>
    <w:rsid w:val="3FA08C0D"/>
    <w:rsid w:val="3FB815C6"/>
    <w:rsid w:val="3FF0F4B6"/>
    <w:rsid w:val="3FF2231B"/>
    <w:rsid w:val="40082717"/>
    <w:rsid w:val="40086998"/>
    <w:rsid w:val="402A5768"/>
    <w:rsid w:val="4035CFEF"/>
    <w:rsid w:val="403B04A8"/>
    <w:rsid w:val="40430D12"/>
    <w:rsid w:val="40DEE8EE"/>
    <w:rsid w:val="40FBBAD2"/>
    <w:rsid w:val="41394A1A"/>
    <w:rsid w:val="416B2E4B"/>
    <w:rsid w:val="4172130C"/>
    <w:rsid w:val="41960F54"/>
    <w:rsid w:val="41B45341"/>
    <w:rsid w:val="41BE0BA6"/>
    <w:rsid w:val="41D53ACA"/>
    <w:rsid w:val="41E843D6"/>
    <w:rsid w:val="4207BFC8"/>
    <w:rsid w:val="421E8D37"/>
    <w:rsid w:val="421F5DBE"/>
    <w:rsid w:val="4238C805"/>
    <w:rsid w:val="425A03C5"/>
    <w:rsid w:val="4284D349"/>
    <w:rsid w:val="4293A090"/>
    <w:rsid w:val="4298FD26"/>
    <w:rsid w:val="42C5CF93"/>
    <w:rsid w:val="42C88770"/>
    <w:rsid w:val="4301401E"/>
    <w:rsid w:val="4310EAEE"/>
    <w:rsid w:val="431D6743"/>
    <w:rsid w:val="432B51EF"/>
    <w:rsid w:val="433C240B"/>
    <w:rsid w:val="433F87E7"/>
    <w:rsid w:val="43881707"/>
    <w:rsid w:val="438A8099"/>
    <w:rsid w:val="438DC056"/>
    <w:rsid w:val="43A1ED3E"/>
    <w:rsid w:val="43B45B98"/>
    <w:rsid w:val="43B98E1D"/>
    <w:rsid w:val="43D7F91C"/>
    <w:rsid w:val="43FB22A0"/>
    <w:rsid w:val="4400F0F0"/>
    <w:rsid w:val="4407A340"/>
    <w:rsid w:val="4408BA14"/>
    <w:rsid w:val="4412D8BD"/>
    <w:rsid w:val="442D341A"/>
    <w:rsid w:val="4454E2FA"/>
    <w:rsid w:val="4456E620"/>
    <w:rsid w:val="44984C47"/>
    <w:rsid w:val="44D40DCA"/>
    <w:rsid w:val="44E70BF8"/>
    <w:rsid w:val="45516AAD"/>
    <w:rsid w:val="45806850"/>
    <w:rsid w:val="4591DBD4"/>
    <w:rsid w:val="4599C95A"/>
    <w:rsid w:val="45CDE32C"/>
    <w:rsid w:val="45DD86EE"/>
    <w:rsid w:val="46020BA3"/>
    <w:rsid w:val="46315257"/>
    <w:rsid w:val="464C935C"/>
    <w:rsid w:val="464D8C91"/>
    <w:rsid w:val="465D9014"/>
    <w:rsid w:val="4662FF7F"/>
    <w:rsid w:val="46640261"/>
    <w:rsid w:val="46695A24"/>
    <w:rsid w:val="46796521"/>
    <w:rsid w:val="4689675B"/>
    <w:rsid w:val="468EE8DD"/>
    <w:rsid w:val="46949C6A"/>
    <w:rsid w:val="46AD99F3"/>
    <w:rsid w:val="46D2D3EA"/>
    <w:rsid w:val="46D4A913"/>
    <w:rsid w:val="4706AF2B"/>
    <w:rsid w:val="47192858"/>
    <w:rsid w:val="472CD2B1"/>
    <w:rsid w:val="472E22C3"/>
    <w:rsid w:val="473095D0"/>
    <w:rsid w:val="4756B8B5"/>
    <w:rsid w:val="47649404"/>
    <w:rsid w:val="4786F416"/>
    <w:rsid w:val="47D2A254"/>
    <w:rsid w:val="48072CB8"/>
    <w:rsid w:val="480F9541"/>
    <w:rsid w:val="481B2C7D"/>
    <w:rsid w:val="48604C54"/>
    <w:rsid w:val="487A7980"/>
    <w:rsid w:val="487E5F84"/>
    <w:rsid w:val="48A5FF6F"/>
    <w:rsid w:val="48B6C331"/>
    <w:rsid w:val="48BF7F2E"/>
    <w:rsid w:val="48FB92F6"/>
    <w:rsid w:val="4924C606"/>
    <w:rsid w:val="492528A6"/>
    <w:rsid w:val="49261C72"/>
    <w:rsid w:val="4929E6C4"/>
    <w:rsid w:val="49470FD1"/>
    <w:rsid w:val="49496231"/>
    <w:rsid w:val="497332D6"/>
    <w:rsid w:val="49B3B56C"/>
    <w:rsid w:val="49B98F71"/>
    <w:rsid w:val="49D32412"/>
    <w:rsid w:val="49EC8807"/>
    <w:rsid w:val="49EE26F0"/>
    <w:rsid w:val="49F3D2EE"/>
    <w:rsid w:val="4A13E523"/>
    <w:rsid w:val="4A1E9BBC"/>
    <w:rsid w:val="4A1F99E9"/>
    <w:rsid w:val="4A2FC42E"/>
    <w:rsid w:val="4A452847"/>
    <w:rsid w:val="4A5174AB"/>
    <w:rsid w:val="4A58FC8F"/>
    <w:rsid w:val="4A7055C0"/>
    <w:rsid w:val="4A80DB98"/>
    <w:rsid w:val="4A8912E6"/>
    <w:rsid w:val="4ACA157D"/>
    <w:rsid w:val="4AF27EE0"/>
    <w:rsid w:val="4B06A888"/>
    <w:rsid w:val="4B0B180B"/>
    <w:rsid w:val="4B0DC0BA"/>
    <w:rsid w:val="4B3ABE1A"/>
    <w:rsid w:val="4B66A05B"/>
    <w:rsid w:val="4B6B939F"/>
    <w:rsid w:val="4B6BD3B4"/>
    <w:rsid w:val="4B6FA604"/>
    <w:rsid w:val="4B7CD5D4"/>
    <w:rsid w:val="4B945148"/>
    <w:rsid w:val="4BCC1471"/>
    <w:rsid w:val="4BD22DE5"/>
    <w:rsid w:val="4BD793EF"/>
    <w:rsid w:val="4C326F5C"/>
    <w:rsid w:val="4C388733"/>
    <w:rsid w:val="4C7064C0"/>
    <w:rsid w:val="4CB1AF62"/>
    <w:rsid w:val="4CF48A32"/>
    <w:rsid w:val="4D04C444"/>
    <w:rsid w:val="4D1F4C3F"/>
    <w:rsid w:val="4D23677F"/>
    <w:rsid w:val="4D356E61"/>
    <w:rsid w:val="4D6A8F16"/>
    <w:rsid w:val="4D6A9931"/>
    <w:rsid w:val="4D70CEC0"/>
    <w:rsid w:val="4D83C9CF"/>
    <w:rsid w:val="4DA50EF6"/>
    <w:rsid w:val="4DA59DC6"/>
    <w:rsid w:val="4DAA11D1"/>
    <w:rsid w:val="4DF106EE"/>
    <w:rsid w:val="4E0B47FA"/>
    <w:rsid w:val="4E2F0CEB"/>
    <w:rsid w:val="4E4E25F9"/>
    <w:rsid w:val="4E608BFC"/>
    <w:rsid w:val="4E836651"/>
    <w:rsid w:val="4EB651C1"/>
    <w:rsid w:val="4EE295B2"/>
    <w:rsid w:val="4F0C7397"/>
    <w:rsid w:val="4F0CB990"/>
    <w:rsid w:val="4F45B0C8"/>
    <w:rsid w:val="4F4C6169"/>
    <w:rsid w:val="4F5798CC"/>
    <w:rsid w:val="4F638339"/>
    <w:rsid w:val="4F6C55EF"/>
    <w:rsid w:val="4F7FB0E1"/>
    <w:rsid w:val="4F8A04F5"/>
    <w:rsid w:val="4F9F878D"/>
    <w:rsid w:val="4FBC93EE"/>
    <w:rsid w:val="4FC9DBA5"/>
    <w:rsid w:val="4FCD8539"/>
    <w:rsid w:val="4FFFCEFC"/>
    <w:rsid w:val="50162967"/>
    <w:rsid w:val="501D1661"/>
    <w:rsid w:val="501F36B2"/>
    <w:rsid w:val="5055E96B"/>
    <w:rsid w:val="5063A866"/>
    <w:rsid w:val="507E2DC3"/>
    <w:rsid w:val="50C348B0"/>
    <w:rsid w:val="50D1EEBA"/>
    <w:rsid w:val="51109DF3"/>
    <w:rsid w:val="51175BF0"/>
    <w:rsid w:val="511B5EEA"/>
    <w:rsid w:val="5127FDBA"/>
    <w:rsid w:val="513F4750"/>
    <w:rsid w:val="5167DEBE"/>
    <w:rsid w:val="5175E7F7"/>
    <w:rsid w:val="5179263F"/>
    <w:rsid w:val="51AF5CA0"/>
    <w:rsid w:val="51B0DE8E"/>
    <w:rsid w:val="51B3953E"/>
    <w:rsid w:val="51CCED08"/>
    <w:rsid w:val="51DF34D0"/>
    <w:rsid w:val="51E964B3"/>
    <w:rsid w:val="5231D877"/>
    <w:rsid w:val="52612AE7"/>
    <w:rsid w:val="529B7A4B"/>
    <w:rsid w:val="52EE4C60"/>
    <w:rsid w:val="52EF8102"/>
    <w:rsid w:val="530120BD"/>
    <w:rsid w:val="531E089D"/>
    <w:rsid w:val="534CBD48"/>
    <w:rsid w:val="5364012A"/>
    <w:rsid w:val="536608FA"/>
    <w:rsid w:val="53738E64"/>
    <w:rsid w:val="539DDBDC"/>
    <w:rsid w:val="539E9803"/>
    <w:rsid w:val="53AE4F51"/>
    <w:rsid w:val="54001133"/>
    <w:rsid w:val="5406177B"/>
    <w:rsid w:val="542D7AB7"/>
    <w:rsid w:val="54401D71"/>
    <w:rsid w:val="544CB368"/>
    <w:rsid w:val="547797E9"/>
    <w:rsid w:val="547D99F8"/>
    <w:rsid w:val="547DABC3"/>
    <w:rsid w:val="5488ED2C"/>
    <w:rsid w:val="5493B164"/>
    <w:rsid w:val="54A2D0CA"/>
    <w:rsid w:val="54B0A94F"/>
    <w:rsid w:val="54B46C55"/>
    <w:rsid w:val="54FCFE59"/>
    <w:rsid w:val="55063F21"/>
    <w:rsid w:val="552F6EC4"/>
    <w:rsid w:val="556CA1AB"/>
    <w:rsid w:val="5589A6A9"/>
    <w:rsid w:val="55B98CF7"/>
    <w:rsid w:val="55BDC81E"/>
    <w:rsid w:val="55C9AEC0"/>
    <w:rsid w:val="55D00E85"/>
    <w:rsid w:val="55D01B9F"/>
    <w:rsid w:val="55D7E9E6"/>
    <w:rsid w:val="55E5BB00"/>
    <w:rsid w:val="55EA5241"/>
    <w:rsid w:val="5624A8EC"/>
    <w:rsid w:val="56829A34"/>
    <w:rsid w:val="56A2FE28"/>
    <w:rsid w:val="56ACA56E"/>
    <w:rsid w:val="56B7B9F9"/>
    <w:rsid w:val="56C0FBD8"/>
    <w:rsid w:val="56FCBD58"/>
    <w:rsid w:val="575167E6"/>
    <w:rsid w:val="575B656F"/>
    <w:rsid w:val="58097AD9"/>
    <w:rsid w:val="582051C0"/>
    <w:rsid w:val="5826628F"/>
    <w:rsid w:val="582FA0E2"/>
    <w:rsid w:val="58581C0E"/>
    <w:rsid w:val="587B83C7"/>
    <w:rsid w:val="58944682"/>
    <w:rsid w:val="58A4287E"/>
    <w:rsid w:val="58B5BD9C"/>
    <w:rsid w:val="58D5C6E7"/>
    <w:rsid w:val="58D94B32"/>
    <w:rsid w:val="5946E26E"/>
    <w:rsid w:val="5949B192"/>
    <w:rsid w:val="5956C4FC"/>
    <w:rsid w:val="597531D7"/>
    <w:rsid w:val="597845C5"/>
    <w:rsid w:val="5981B0C1"/>
    <w:rsid w:val="5990BEA0"/>
    <w:rsid w:val="59A6D47F"/>
    <w:rsid w:val="59AE35A3"/>
    <w:rsid w:val="59EA1B55"/>
    <w:rsid w:val="59F88A8E"/>
    <w:rsid w:val="5A21EE42"/>
    <w:rsid w:val="5A24C948"/>
    <w:rsid w:val="5A581825"/>
    <w:rsid w:val="5A6E39F3"/>
    <w:rsid w:val="5A8AF301"/>
    <w:rsid w:val="5A9ACA4E"/>
    <w:rsid w:val="5AB7C135"/>
    <w:rsid w:val="5AD3F801"/>
    <w:rsid w:val="5B10D4D6"/>
    <w:rsid w:val="5B17E929"/>
    <w:rsid w:val="5B19E371"/>
    <w:rsid w:val="5B6CB6F7"/>
    <w:rsid w:val="5BA2CB89"/>
    <w:rsid w:val="5C0079E5"/>
    <w:rsid w:val="5C12C862"/>
    <w:rsid w:val="5C2EEB7C"/>
    <w:rsid w:val="5C400FB3"/>
    <w:rsid w:val="5C4853AF"/>
    <w:rsid w:val="5C570C5A"/>
    <w:rsid w:val="5C999F95"/>
    <w:rsid w:val="5CB4DDE1"/>
    <w:rsid w:val="5CDADF65"/>
    <w:rsid w:val="5CE62CC6"/>
    <w:rsid w:val="5CF2E767"/>
    <w:rsid w:val="5CF8D840"/>
    <w:rsid w:val="5D2DA633"/>
    <w:rsid w:val="5D2DF954"/>
    <w:rsid w:val="5D3E4308"/>
    <w:rsid w:val="5D4D3C73"/>
    <w:rsid w:val="5D6C2671"/>
    <w:rsid w:val="5D77A530"/>
    <w:rsid w:val="5DBA6D2A"/>
    <w:rsid w:val="5DDD30D3"/>
    <w:rsid w:val="5E6AF5DB"/>
    <w:rsid w:val="5E78FD30"/>
    <w:rsid w:val="5E897FF6"/>
    <w:rsid w:val="5E977091"/>
    <w:rsid w:val="5EA14F68"/>
    <w:rsid w:val="5ECC41E5"/>
    <w:rsid w:val="5EEE7BDE"/>
    <w:rsid w:val="5EFC18AB"/>
    <w:rsid w:val="5F5518C6"/>
    <w:rsid w:val="5F6F66B1"/>
    <w:rsid w:val="5F9CE7AE"/>
    <w:rsid w:val="5FC10189"/>
    <w:rsid w:val="5FF09820"/>
    <w:rsid w:val="60018770"/>
    <w:rsid w:val="60019C60"/>
    <w:rsid w:val="60113764"/>
    <w:rsid w:val="6026B319"/>
    <w:rsid w:val="60429733"/>
    <w:rsid w:val="605A1025"/>
    <w:rsid w:val="607FB63C"/>
    <w:rsid w:val="60BB8E57"/>
    <w:rsid w:val="60D6DBB6"/>
    <w:rsid w:val="60D84AF8"/>
    <w:rsid w:val="60E3D7C4"/>
    <w:rsid w:val="60F429C3"/>
    <w:rsid w:val="61356C33"/>
    <w:rsid w:val="615CDAC7"/>
    <w:rsid w:val="6175475F"/>
    <w:rsid w:val="61807143"/>
    <w:rsid w:val="61A126B0"/>
    <w:rsid w:val="61A86999"/>
    <w:rsid w:val="61E8AC65"/>
    <w:rsid w:val="61F3F32F"/>
    <w:rsid w:val="620BFDFC"/>
    <w:rsid w:val="62238252"/>
    <w:rsid w:val="6255D70A"/>
    <w:rsid w:val="625CA32B"/>
    <w:rsid w:val="625FECA6"/>
    <w:rsid w:val="6288EB1E"/>
    <w:rsid w:val="6298E29B"/>
    <w:rsid w:val="62DE0DC4"/>
    <w:rsid w:val="62E64122"/>
    <w:rsid w:val="62EC9698"/>
    <w:rsid w:val="62F62F62"/>
    <w:rsid w:val="632B951A"/>
    <w:rsid w:val="633CC647"/>
    <w:rsid w:val="635781C9"/>
    <w:rsid w:val="63690AC2"/>
    <w:rsid w:val="63731242"/>
    <w:rsid w:val="6374C08B"/>
    <w:rsid w:val="637755C9"/>
    <w:rsid w:val="6395645C"/>
    <w:rsid w:val="63D95DDD"/>
    <w:rsid w:val="63DC7FAE"/>
    <w:rsid w:val="63E6A73D"/>
    <w:rsid w:val="63F61F12"/>
    <w:rsid w:val="6421C495"/>
    <w:rsid w:val="645CAA9A"/>
    <w:rsid w:val="646AD752"/>
    <w:rsid w:val="647F4A0E"/>
    <w:rsid w:val="64802D74"/>
    <w:rsid w:val="64871EDB"/>
    <w:rsid w:val="64A6BDC2"/>
    <w:rsid w:val="64B5CDC5"/>
    <w:rsid w:val="64B9463A"/>
    <w:rsid w:val="64E1A7B3"/>
    <w:rsid w:val="64F3AA1E"/>
    <w:rsid w:val="651A6C72"/>
    <w:rsid w:val="6564A228"/>
    <w:rsid w:val="65B6D74B"/>
    <w:rsid w:val="65F02DAB"/>
    <w:rsid w:val="65F88DE3"/>
    <w:rsid w:val="660ECBE4"/>
    <w:rsid w:val="661C2588"/>
    <w:rsid w:val="66365FBA"/>
    <w:rsid w:val="66396CEE"/>
    <w:rsid w:val="667014C2"/>
    <w:rsid w:val="66773E67"/>
    <w:rsid w:val="668221F3"/>
    <w:rsid w:val="668AFED3"/>
    <w:rsid w:val="66AAB016"/>
    <w:rsid w:val="66D0D146"/>
    <w:rsid w:val="66DAC70C"/>
    <w:rsid w:val="66EEA17E"/>
    <w:rsid w:val="66F68622"/>
    <w:rsid w:val="6704EEA4"/>
    <w:rsid w:val="671B555D"/>
    <w:rsid w:val="672A1078"/>
    <w:rsid w:val="673963CE"/>
    <w:rsid w:val="674637C3"/>
    <w:rsid w:val="674777A4"/>
    <w:rsid w:val="674BDA4B"/>
    <w:rsid w:val="67636C8D"/>
    <w:rsid w:val="67A3B35E"/>
    <w:rsid w:val="67B25A14"/>
    <w:rsid w:val="67E715A4"/>
    <w:rsid w:val="67E9F0F6"/>
    <w:rsid w:val="6813AE91"/>
    <w:rsid w:val="68203CC7"/>
    <w:rsid w:val="68205E11"/>
    <w:rsid w:val="683E6310"/>
    <w:rsid w:val="6843D9B3"/>
    <w:rsid w:val="686F276E"/>
    <w:rsid w:val="68981C76"/>
    <w:rsid w:val="68A447C5"/>
    <w:rsid w:val="68AB5F6A"/>
    <w:rsid w:val="68BB13CC"/>
    <w:rsid w:val="68BCE059"/>
    <w:rsid w:val="68C76FAD"/>
    <w:rsid w:val="68CCEA54"/>
    <w:rsid w:val="68DC8429"/>
    <w:rsid w:val="68E3292A"/>
    <w:rsid w:val="691E8070"/>
    <w:rsid w:val="692EE623"/>
    <w:rsid w:val="693C8F43"/>
    <w:rsid w:val="6942FC60"/>
    <w:rsid w:val="694E0985"/>
    <w:rsid w:val="69798EEC"/>
    <w:rsid w:val="697E5721"/>
    <w:rsid w:val="69BCEE14"/>
    <w:rsid w:val="69EDEAB6"/>
    <w:rsid w:val="6A1A9682"/>
    <w:rsid w:val="6A2EAA79"/>
    <w:rsid w:val="6A2F6C62"/>
    <w:rsid w:val="6A58E8F7"/>
    <w:rsid w:val="6A6EB78D"/>
    <w:rsid w:val="6A700836"/>
    <w:rsid w:val="6A80C794"/>
    <w:rsid w:val="6AB32BD2"/>
    <w:rsid w:val="6AC608DE"/>
    <w:rsid w:val="6ACD3E40"/>
    <w:rsid w:val="6AE25070"/>
    <w:rsid w:val="6AE94920"/>
    <w:rsid w:val="6B144C6E"/>
    <w:rsid w:val="6B2A9651"/>
    <w:rsid w:val="6B2EF92D"/>
    <w:rsid w:val="6B3A4425"/>
    <w:rsid w:val="6B6965A6"/>
    <w:rsid w:val="6B7603D2"/>
    <w:rsid w:val="6BA281C9"/>
    <w:rsid w:val="6BA76534"/>
    <w:rsid w:val="6BBCEA7B"/>
    <w:rsid w:val="6BDEF320"/>
    <w:rsid w:val="6BFCBD04"/>
    <w:rsid w:val="6C1DF3DC"/>
    <w:rsid w:val="6C208D9C"/>
    <w:rsid w:val="6C2AAAD4"/>
    <w:rsid w:val="6C319D58"/>
    <w:rsid w:val="6C345284"/>
    <w:rsid w:val="6C465562"/>
    <w:rsid w:val="6C544D28"/>
    <w:rsid w:val="6C721119"/>
    <w:rsid w:val="6C898EDC"/>
    <w:rsid w:val="6CC40A47"/>
    <w:rsid w:val="6D1037E3"/>
    <w:rsid w:val="6D182BA9"/>
    <w:rsid w:val="6D28FF2F"/>
    <w:rsid w:val="6D2F3296"/>
    <w:rsid w:val="6D41EF90"/>
    <w:rsid w:val="6D53B507"/>
    <w:rsid w:val="6DEAC148"/>
    <w:rsid w:val="6DF1C1F6"/>
    <w:rsid w:val="6E4C707E"/>
    <w:rsid w:val="6E6564CD"/>
    <w:rsid w:val="6E6EE33C"/>
    <w:rsid w:val="6E79A5A7"/>
    <w:rsid w:val="6E83E371"/>
    <w:rsid w:val="6EA1668E"/>
    <w:rsid w:val="6EA79FEC"/>
    <w:rsid w:val="6EA95DD6"/>
    <w:rsid w:val="6EDED628"/>
    <w:rsid w:val="6EEDDB52"/>
    <w:rsid w:val="6EEEA171"/>
    <w:rsid w:val="6EF2B4A9"/>
    <w:rsid w:val="6F0D3751"/>
    <w:rsid w:val="6F27F222"/>
    <w:rsid w:val="6F284948"/>
    <w:rsid w:val="6F339E9A"/>
    <w:rsid w:val="6F36A00C"/>
    <w:rsid w:val="6F420F93"/>
    <w:rsid w:val="6F6CCDA1"/>
    <w:rsid w:val="6F6DDD45"/>
    <w:rsid w:val="6F882BA3"/>
    <w:rsid w:val="6FDDF4B6"/>
    <w:rsid w:val="6FED1871"/>
    <w:rsid w:val="700E78D9"/>
    <w:rsid w:val="7035E9DE"/>
    <w:rsid w:val="704A6493"/>
    <w:rsid w:val="706AA717"/>
    <w:rsid w:val="708D3CF4"/>
    <w:rsid w:val="7093C956"/>
    <w:rsid w:val="7099F32B"/>
    <w:rsid w:val="70AE3D46"/>
    <w:rsid w:val="70E25F0A"/>
    <w:rsid w:val="710510EC"/>
    <w:rsid w:val="7143DB1C"/>
    <w:rsid w:val="714C7986"/>
    <w:rsid w:val="717749FC"/>
    <w:rsid w:val="71A71F49"/>
    <w:rsid w:val="71A968D6"/>
    <w:rsid w:val="71BB3BD8"/>
    <w:rsid w:val="71CA2730"/>
    <w:rsid w:val="71D2DBBD"/>
    <w:rsid w:val="722F5CAA"/>
    <w:rsid w:val="7250FF0A"/>
    <w:rsid w:val="72592523"/>
    <w:rsid w:val="729AE2B6"/>
    <w:rsid w:val="72E5D06C"/>
    <w:rsid w:val="7308FF54"/>
    <w:rsid w:val="734FAFE3"/>
    <w:rsid w:val="7360D713"/>
    <w:rsid w:val="73682145"/>
    <w:rsid w:val="736C359C"/>
    <w:rsid w:val="73903485"/>
    <w:rsid w:val="73C70292"/>
    <w:rsid w:val="73C86067"/>
    <w:rsid w:val="743725B5"/>
    <w:rsid w:val="746647B3"/>
    <w:rsid w:val="748E2E8F"/>
    <w:rsid w:val="74B6B97E"/>
    <w:rsid w:val="74D4A316"/>
    <w:rsid w:val="74DB0AC7"/>
    <w:rsid w:val="74DC31A1"/>
    <w:rsid w:val="74F84C73"/>
    <w:rsid w:val="74FADE17"/>
    <w:rsid w:val="750B7A08"/>
    <w:rsid w:val="75148261"/>
    <w:rsid w:val="752059ED"/>
    <w:rsid w:val="75349D73"/>
    <w:rsid w:val="75776BEA"/>
    <w:rsid w:val="758A64FA"/>
    <w:rsid w:val="75B7FA53"/>
    <w:rsid w:val="75C930BF"/>
    <w:rsid w:val="75D04EBF"/>
    <w:rsid w:val="75F86C1D"/>
    <w:rsid w:val="75F92BD3"/>
    <w:rsid w:val="761272FD"/>
    <w:rsid w:val="7615B96E"/>
    <w:rsid w:val="7618E374"/>
    <w:rsid w:val="7639FB42"/>
    <w:rsid w:val="7651B353"/>
    <w:rsid w:val="7695A683"/>
    <w:rsid w:val="76AEF04A"/>
    <w:rsid w:val="76B6AB0B"/>
    <w:rsid w:val="76D4EBB7"/>
    <w:rsid w:val="76E16EF0"/>
    <w:rsid w:val="772BB072"/>
    <w:rsid w:val="77787633"/>
    <w:rsid w:val="77BBC476"/>
    <w:rsid w:val="77CC92CB"/>
    <w:rsid w:val="77D38F54"/>
    <w:rsid w:val="77FB8C59"/>
    <w:rsid w:val="780D09FE"/>
    <w:rsid w:val="781677C1"/>
    <w:rsid w:val="7821E39E"/>
    <w:rsid w:val="782212D5"/>
    <w:rsid w:val="785486DA"/>
    <w:rsid w:val="7875BBE1"/>
    <w:rsid w:val="788BDE02"/>
    <w:rsid w:val="7890EF2C"/>
    <w:rsid w:val="78AC3EFE"/>
    <w:rsid w:val="78C21FCE"/>
    <w:rsid w:val="78FAA61C"/>
    <w:rsid w:val="7916F105"/>
    <w:rsid w:val="79788D52"/>
    <w:rsid w:val="7979D932"/>
    <w:rsid w:val="79D95C78"/>
    <w:rsid w:val="79E1086F"/>
    <w:rsid w:val="7A16AE60"/>
    <w:rsid w:val="7A3F2E2A"/>
    <w:rsid w:val="7A4F7DDB"/>
    <w:rsid w:val="7A5C8935"/>
    <w:rsid w:val="7AB6DF3E"/>
    <w:rsid w:val="7AEDCDD1"/>
    <w:rsid w:val="7B04C6CD"/>
    <w:rsid w:val="7B1EA495"/>
    <w:rsid w:val="7B3674EC"/>
    <w:rsid w:val="7B51CB2C"/>
    <w:rsid w:val="7B54DC48"/>
    <w:rsid w:val="7B69DC21"/>
    <w:rsid w:val="7B78B33C"/>
    <w:rsid w:val="7B7EDD41"/>
    <w:rsid w:val="7B835A51"/>
    <w:rsid w:val="7B9B6C61"/>
    <w:rsid w:val="7BB141F8"/>
    <w:rsid w:val="7BCFEF9B"/>
    <w:rsid w:val="7BED0689"/>
    <w:rsid w:val="7BFBD2E2"/>
    <w:rsid w:val="7C2128FF"/>
    <w:rsid w:val="7C3BFA98"/>
    <w:rsid w:val="7C3E8865"/>
    <w:rsid w:val="7C91A6B3"/>
    <w:rsid w:val="7C955ACD"/>
    <w:rsid w:val="7CA30B49"/>
    <w:rsid w:val="7CAEFF52"/>
    <w:rsid w:val="7CBB22F8"/>
    <w:rsid w:val="7CC4D5FD"/>
    <w:rsid w:val="7CC6A949"/>
    <w:rsid w:val="7CDE71E2"/>
    <w:rsid w:val="7CE56CDA"/>
    <w:rsid w:val="7CFD9105"/>
    <w:rsid w:val="7D2C6F1E"/>
    <w:rsid w:val="7D30CECB"/>
    <w:rsid w:val="7D60C719"/>
    <w:rsid w:val="7D6AC1D0"/>
    <w:rsid w:val="7D77C7C1"/>
    <w:rsid w:val="7D794225"/>
    <w:rsid w:val="7D86307C"/>
    <w:rsid w:val="7D940A69"/>
    <w:rsid w:val="7DBF229F"/>
    <w:rsid w:val="7E010F80"/>
    <w:rsid w:val="7E5CFDB6"/>
    <w:rsid w:val="7E87957C"/>
    <w:rsid w:val="7E89B87A"/>
    <w:rsid w:val="7E94BE1C"/>
    <w:rsid w:val="7ECF909B"/>
    <w:rsid w:val="7ED00E5C"/>
    <w:rsid w:val="7ED3FDE3"/>
    <w:rsid w:val="7ED9D831"/>
    <w:rsid w:val="7EE4349D"/>
    <w:rsid w:val="7EE98157"/>
    <w:rsid w:val="7EEAD98A"/>
    <w:rsid w:val="7F09E227"/>
    <w:rsid w:val="7F0E184E"/>
    <w:rsid w:val="7F3380DC"/>
    <w:rsid w:val="7F4C9BC7"/>
    <w:rsid w:val="7F50934D"/>
    <w:rsid w:val="7F5F89C8"/>
    <w:rsid w:val="7F7AE52B"/>
    <w:rsid w:val="7F8AB5ED"/>
    <w:rsid w:val="7FC85A91"/>
    <w:rsid w:val="7FED0606"/>
  </w:rsids>
  <w:docVars>
    <w:docVar w:name="Registered" w:val="-1"/>
    <w:docVar w:name="Version" w:val="0"/>
  </w:docVars>
  <m:mathPr>
    <m:mathFont m:val="Cambria Math"/>
    <m:wrapRight/>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625"/>
    <w:pPr>
      <w:tabs>
        <w:tab w:val="left" w:pos="567"/>
      </w:tabs>
      <w:spacing w:line="260" w:lineRule="exact"/>
    </w:pPr>
    <w:rPr>
      <w:rFonts w:eastAsia="Times New Roman"/>
      <w:sz w:val="22"/>
      <w:lang w:eastAsia="en-US"/>
    </w:rPr>
  </w:style>
  <w:style w:type="paragraph" w:styleId="Heading2">
    <w:name w:val="heading 2"/>
    <w:basedOn w:val="Normal"/>
    <w:next w:val="Normal"/>
    <w:link w:val="Titre2Car"/>
    <w:semiHidden/>
    <w:unhideWhenUsed/>
    <w:qFormat/>
    <w:rsid w:val="005F2315"/>
    <w:pPr>
      <w:keepNext/>
      <w:tabs>
        <w:tab w:val="clear" w:pos="567"/>
      </w:tabs>
      <w:spacing w:before="120" w:line="240" w:lineRule="auto"/>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Annotationtext,Char,Comment Text Char Char,Comment Text Char Char Char,Comment Text Char Char Char Char,Comment Text Char Char1 Char,Comment Text Char1,Comment Text Char1 Char,Comment Text Char1 Char Char,Comment Text Char2 Char"/>
    <w:basedOn w:val="Normal"/>
    <w:link w:val="CommentaireC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sv-SE" w:eastAsia="en-GB" w:bidi="ar-SA"/>
    </w:rPr>
  </w:style>
  <w:style w:type="paragraph" w:customStyle="1" w:styleId="DraftingNotesAgency">
    <w:name w:val="Drafting Notes (Agency)"/>
    <w:basedOn w:val="Normal"/>
    <w:next w:val="BodytextAgency"/>
    <w:link w:val="DraftingNotesAgencyChar"/>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v-SE"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sv-SE" w:eastAsia="en-GB" w:bidi="ar-SA"/>
    </w:rPr>
  </w:style>
  <w:style w:type="character" w:styleId="CommentReference">
    <w:name w:val="annotation reference"/>
    <w:aliases w:val="Annotationmark"/>
    <w:qFormat/>
    <w:rsid w:val="00BC6DC2"/>
    <w:rPr>
      <w:sz w:val="16"/>
      <w:szCs w:val="16"/>
    </w:rPr>
  </w:style>
  <w:style w:type="paragraph" w:styleId="CommentSubject">
    <w:name w:val="annotation subject"/>
    <w:basedOn w:val="CommentText"/>
    <w:next w:val="CommentText"/>
    <w:link w:val="ObjetducommentaireCar"/>
    <w:rsid w:val="00BC6DC2"/>
    <w:rPr>
      <w:b/>
      <w:bCs/>
    </w:rPr>
  </w:style>
  <w:style w:type="character" w:customStyle="1" w:styleId="CommentaireCar">
    <w:name w:val="Commentaire Car"/>
    <w:aliases w:val="Annotationtext Car,Char Car,Comment Text Char Char Car,Comment Text Char Char Char Car,Comment Text Char Char Char Char Car,Comment Text Char Char1 Char Car,Comment Text Char1 Car,Comment Text Char1 Char Car,Comment Text Char2 Char Car"/>
    <w:link w:val="CommentText"/>
    <w:uiPriority w:val="99"/>
    <w:qFormat/>
    <w:rsid w:val="00BC6DC2"/>
    <w:rPr>
      <w:rFonts w:eastAsia="Times New Roman"/>
      <w:lang w:eastAsia="en-US"/>
    </w:rPr>
  </w:style>
  <w:style w:type="character" w:customStyle="1" w:styleId="ObjetducommentaireCar">
    <w:name w:val="Objet du commentaire C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customStyle="1" w:styleId="paragraph">
    <w:name w:val="paragraph"/>
    <w:basedOn w:val="Normal"/>
    <w:rsid w:val="005F2315"/>
    <w:pPr>
      <w:tabs>
        <w:tab w:val="clear" w:pos="567"/>
      </w:tabs>
      <w:spacing w:before="100" w:beforeAutospacing="1" w:after="100" w:afterAutospacing="1" w:line="240" w:lineRule="auto"/>
    </w:pPr>
    <w:rPr>
      <w:sz w:val="24"/>
      <w:szCs w:val="24"/>
      <w:lang w:eastAsia="en-GB"/>
    </w:rPr>
  </w:style>
  <w:style w:type="character" w:customStyle="1" w:styleId="normaltextrun">
    <w:name w:val="normaltextrun"/>
    <w:rsid w:val="005F2315"/>
  </w:style>
  <w:style w:type="character" w:customStyle="1" w:styleId="eop">
    <w:name w:val="eop"/>
    <w:rsid w:val="005F2315"/>
  </w:style>
  <w:style w:type="paragraph" w:styleId="ListParagraph">
    <w:name w:val="List Paragraph"/>
    <w:basedOn w:val="Normal"/>
    <w:uiPriority w:val="34"/>
    <w:qFormat/>
    <w:rsid w:val="005F2315"/>
    <w:pPr>
      <w:tabs>
        <w:tab w:val="clear" w:pos="567"/>
      </w:tabs>
      <w:spacing w:line="240" w:lineRule="auto"/>
      <w:ind w:left="720"/>
      <w:contextualSpacing/>
    </w:pPr>
    <w:rPr>
      <w:rFonts w:ascii="Arial" w:eastAsia="Calibri" w:hAnsi="Arial"/>
      <w:sz w:val="24"/>
    </w:rPr>
  </w:style>
  <w:style w:type="character" w:customStyle="1" w:styleId="contextualspellingandgrammarerror">
    <w:name w:val="contextualspellingandgrammarerror"/>
    <w:rsid w:val="005F2315"/>
  </w:style>
  <w:style w:type="character" w:customStyle="1" w:styleId="Titre2Car">
    <w:name w:val="Titre 2 Car"/>
    <w:link w:val="Heading2"/>
    <w:semiHidden/>
    <w:rsid w:val="005F2315"/>
    <w:rPr>
      <w:rFonts w:ascii="Arial" w:eastAsia="Times New Roman" w:hAnsi="Arial"/>
      <w:b/>
      <w:sz w:val="24"/>
      <w:lang w:val="sv-SE" w:eastAsia="en-US"/>
    </w:rPr>
  </w:style>
  <w:style w:type="character" w:customStyle="1" w:styleId="scxw33438266">
    <w:name w:val="scxw33438266"/>
    <w:rsid w:val="00806717"/>
  </w:style>
  <w:style w:type="table" w:styleId="TableGrid">
    <w:name w:val="Table Grid"/>
    <w:basedOn w:val="TableNormal"/>
    <w:rsid w:val="0095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14CA"/>
    <w:pPr>
      <w:tabs>
        <w:tab w:val="clear" w:pos="567"/>
      </w:tabs>
      <w:spacing w:before="100" w:beforeAutospacing="1" w:after="100" w:afterAutospacing="1" w:line="240" w:lineRule="auto"/>
    </w:pPr>
    <w:rPr>
      <w:sz w:val="24"/>
      <w:szCs w:val="24"/>
      <w:lang w:eastAsia="en-GB"/>
    </w:rPr>
  </w:style>
  <w:style w:type="character" w:customStyle="1" w:styleId="textrun">
    <w:name w:val="textrun"/>
    <w:basedOn w:val="DefaultParagraphFont"/>
    <w:rsid w:val="00AE3FAC"/>
  </w:style>
  <w:style w:type="paragraph" w:styleId="FootnoteText">
    <w:name w:val="footnote text"/>
    <w:basedOn w:val="Normal"/>
    <w:link w:val="NotedebasdepageCar"/>
    <w:semiHidden/>
    <w:rsid w:val="0066502C"/>
    <w:pPr>
      <w:tabs>
        <w:tab w:val="clear" w:pos="567"/>
      </w:tabs>
      <w:spacing w:line="240" w:lineRule="auto"/>
    </w:pPr>
    <w:rPr>
      <w:rFonts w:ascii="Arial" w:hAnsi="Arial"/>
      <w:sz w:val="20"/>
    </w:rPr>
  </w:style>
  <w:style w:type="character" w:customStyle="1" w:styleId="NotedebasdepageCar">
    <w:name w:val="Note de bas de page Car"/>
    <w:basedOn w:val="DefaultParagraphFont"/>
    <w:link w:val="FootnoteText"/>
    <w:semiHidden/>
    <w:rsid w:val="0066502C"/>
    <w:rPr>
      <w:rFonts w:ascii="Arial" w:eastAsia="Times New Roman" w:hAnsi="Arial"/>
      <w:lang w:val="sv-SE" w:eastAsia="en-US"/>
    </w:rPr>
  </w:style>
  <w:style w:type="character" w:styleId="FootnoteReference">
    <w:name w:val="footnote reference"/>
    <w:basedOn w:val="DefaultParagraphFont"/>
    <w:uiPriority w:val="99"/>
    <w:semiHidden/>
    <w:unhideWhenUsed/>
    <w:rsid w:val="0066502C"/>
    <w:rPr>
      <w:vertAlign w:val="superscript"/>
    </w:rPr>
  </w:style>
  <w:style w:type="paragraph" w:styleId="Caption">
    <w:name w:val="caption"/>
    <w:basedOn w:val="Normal"/>
    <w:next w:val="Normal"/>
    <w:link w:val="LgendeCar"/>
    <w:qFormat/>
    <w:rsid w:val="00684310"/>
    <w:pPr>
      <w:keepNext/>
      <w:keepLines/>
      <w:tabs>
        <w:tab w:val="clear" w:pos="567"/>
      </w:tabs>
      <w:spacing w:before="120" w:after="120" w:line="240" w:lineRule="auto"/>
      <w:jc w:val="center"/>
      <w:outlineLvl w:val="1"/>
    </w:pPr>
    <w:rPr>
      <w:rFonts w:ascii="Arial" w:hAnsi="Arial" w:cs="Arial"/>
      <w:b/>
      <w:sz w:val="24"/>
      <w:szCs w:val="24"/>
    </w:rPr>
  </w:style>
  <w:style w:type="character" w:customStyle="1" w:styleId="LgendeCar">
    <w:name w:val="Légende Car"/>
    <w:link w:val="Caption"/>
    <w:rsid w:val="00684310"/>
    <w:rPr>
      <w:rFonts w:ascii="Arial" w:eastAsia="Times New Roman" w:hAnsi="Arial" w:cs="Arial"/>
      <w:b/>
      <w:sz w:val="24"/>
      <w:szCs w:val="24"/>
      <w:lang w:val="sv-SE" w:eastAsia="en-US"/>
    </w:rPr>
  </w:style>
  <w:style w:type="character" w:customStyle="1" w:styleId="superscript">
    <w:name w:val="superscript"/>
    <w:basedOn w:val="DefaultParagraphFont"/>
    <w:rsid w:val="00F02A9C"/>
  </w:style>
  <w:style w:type="character" w:styleId="FollowedHyperlink">
    <w:name w:val="FollowedHyperlink"/>
    <w:basedOn w:val="DefaultParagraphFont"/>
    <w:semiHidden/>
    <w:unhideWhenUsed/>
    <w:rsid w:val="003A34A1"/>
    <w:rPr>
      <w:color w:val="800080" w:themeColor="followedHyperlink"/>
      <w:u w:val="single"/>
    </w:rPr>
  </w:style>
  <w:style w:type="character" w:customStyle="1" w:styleId="UnresolvedMention1">
    <w:name w:val="Unresolved Mention1"/>
    <w:basedOn w:val="DefaultParagraphFont"/>
    <w:uiPriority w:val="99"/>
    <w:semiHidden/>
    <w:unhideWhenUsed/>
    <w:rsid w:val="004A236F"/>
    <w:rPr>
      <w:color w:val="808080"/>
      <w:shd w:val="clear" w:color="auto" w:fill="E6E6E6"/>
    </w:rPr>
  </w:style>
  <w:style w:type="character" w:customStyle="1" w:styleId="tabchar">
    <w:name w:val="tabchar"/>
    <w:basedOn w:val="DefaultParagraphFont"/>
    <w:rsid w:val="00DF316C"/>
  </w:style>
  <w:style w:type="character" w:customStyle="1" w:styleId="scxw135375094">
    <w:name w:val="scxw135375094"/>
    <w:basedOn w:val="DefaultParagraphFont"/>
    <w:rsid w:val="00DF316C"/>
  </w:style>
  <w:style w:type="character" w:customStyle="1" w:styleId="UnresolvedMention2">
    <w:name w:val="Unresolved Mention2"/>
    <w:basedOn w:val="DefaultParagraphFont"/>
    <w:uiPriority w:val="99"/>
    <w:unhideWhenUsed/>
    <w:rsid w:val="00D5207B"/>
    <w:rPr>
      <w:color w:val="605E5C"/>
      <w:shd w:val="clear" w:color="auto" w:fill="E1DFDD"/>
    </w:rPr>
  </w:style>
  <w:style w:type="character" w:customStyle="1" w:styleId="Mention1">
    <w:name w:val="Mention1"/>
    <w:basedOn w:val="DefaultParagraphFont"/>
    <w:uiPriority w:val="99"/>
    <w:unhideWhenUsed/>
    <w:rsid w:val="00D5207B"/>
    <w:rPr>
      <w:color w:val="2B579A"/>
      <w:shd w:val="clear" w:color="auto" w:fill="E1DFDD"/>
    </w:rPr>
  </w:style>
  <w:style w:type="character" w:customStyle="1" w:styleId="UnresolvedMention3">
    <w:name w:val="Unresolved Mention3"/>
    <w:basedOn w:val="DefaultParagraphFont"/>
    <w:uiPriority w:val="99"/>
    <w:unhideWhenUsed/>
    <w:rsid w:val="00394FC9"/>
    <w:rPr>
      <w:color w:val="605E5C"/>
      <w:shd w:val="clear" w:color="auto" w:fill="E1DFDD"/>
    </w:rPr>
  </w:style>
  <w:style w:type="character" w:customStyle="1" w:styleId="Mention2">
    <w:name w:val="Mention2"/>
    <w:basedOn w:val="DefaultParagraphFont"/>
    <w:uiPriority w:val="99"/>
    <w:unhideWhenUsed/>
    <w:rsid w:val="00394FC9"/>
    <w:rPr>
      <w:color w:val="2B579A"/>
      <w:shd w:val="clear" w:color="auto" w:fill="E1DFDD"/>
    </w:rPr>
  </w:style>
  <w:style w:type="character" w:customStyle="1" w:styleId="cf01">
    <w:name w:val="cf01"/>
    <w:basedOn w:val="DefaultParagraphFont"/>
    <w:rsid w:val="008224CE"/>
    <w:rPr>
      <w:rFonts w:ascii="Segoe UI" w:hAnsi="Segoe UI" w:cs="Segoe UI" w:hint="default"/>
      <w:sz w:val="18"/>
      <w:szCs w:val="18"/>
    </w:rPr>
  </w:style>
  <w:style w:type="paragraph" w:customStyle="1" w:styleId="pf0">
    <w:name w:val="pf0"/>
    <w:basedOn w:val="Normal"/>
    <w:rsid w:val="006E2DDF"/>
    <w:pPr>
      <w:tabs>
        <w:tab w:val="clear" w:pos="567"/>
      </w:tabs>
      <w:spacing w:before="100" w:beforeAutospacing="1" w:after="100" w:afterAutospacing="1" w:line="240" w:lineRule="auto"/>
    </w:pPr>
    <w:rPr>
      <w:sz w:val="24"/>
      <w:szCs w:val="24"/>
      <w:lang w:eastAsia="en-GB"/>
    </w:rPr>
  </w:style>
  <w:style w:type="character" w:customStyle="1" w:styleId="NichtaufgelsteErwhnung1">
    <w:name w:val="Nicht aufgelöste Erwähnung1"/>
    <w:basedOn w:val="DefaultParagraphFont"/>
    <w:uiPriority w:val="99"/>
    <w:unhideWhenUsed/>
    <w:rsid w:val="005918F5"/>
    <w:rPr>
      <w:color w:val="605E5C"/>
      <w:shd w:val="clear" w:color="auto" w:fill="E1DFDD"/>
    </w:rPr>
  </w:style>
  <w:style w:type="character" w:customStyle="1" w:styleId="Erwhnung1">
    <w:name w:val="Erwähnung1"/>
    <w:basedOn w:val="DefaultParagraphFont"/>
    <w:uiPriority w:val="99"/>
    <w:unhideWhenUsed/>
    <w:rsid w:val="005918F5"/>
    <w:rPr>
      <w:color w:val="2B579A"/>
      <w:shd w:val="clear" w:color="auto" w:fill="E1DFDD"/>
    </w:rPr>
  </w:style>
  <w:style w:type="paragraph" w:customStyle="1" w:styleId="Style1">
    <w:name w:val="Style1"/>
    <w:basedOn w:val="Normal"/>
    <w:qFormat/>
    <w:rsid w:val="002B1230"/>
    <w:pPr>
      <w:keepNext/>
      <w:numPr>
        <w:numId w:val="6"/>
      </w:numPr>
      <w:spacing w:line="240" w:lineRule="auto"/>
      <w:outlineLvl w:val="0"/>
    </w:pPr>
    <w:rPr>
      <w:b/>
      <w:szCs w:val="22"/>
    </w:rPr>
  </w:style>
  <w:style w:type="paragraph" w:customStyle="1" w:styleId="Style2">
    <w:name w:val="Style2"/>
    <w:basedOn w:val="Normal"/>
    <w:qFormat/>
    <w:rsid w:val="00D710F7"/>
    <w:pPr>
      <w:keepNext/>
      <w:numPr>
        <w:numId w:val="8"/>
      </w:numPr>
      <w:pBdr>
        <w:top w:val="single" w:sz="4" w:space="1" w:color="auto"/>
        <w:left w:val="single" w:sz="4" w:space="4" w:color="auto"/>
        <w:bottom w:val="single" w:sz="4" w:space="1" w:color="auto"/>
        <w:right w:val="single" w:sz="4" w:space="4" w:color="auto"/>
      </w:pBdr>
      <w:spacing w:line="240" w:lineRule="auto"/>
      <w:outlineLvl w:val="0"/>
    </w:pPr>
    <w:rPr>
      <w:b/>
    </w:rPr>
  </w:style>
  <w:style w:type="paragraph" w:customStyle="1" w:styleId="Style3">
    <w:name w:val="Style3"/>
    <w:basedOn w:val="Normal"/>
    <w:qFormat/>
    <w:rsid w:val="00F06DB9"/>
    <w:pPr>
      <w:numPr>
        <w:numId w:val="17"/>
      </w:numPr>
      <w:spacing w:line="240" w:lineRule="auto"/>
      <w:ind w:right="-29"/>
    </w:pPr>
    <w:rPr>
      <w:szCs w:val="22"/>
    </w:rPr>
  </w:style>
  <w:style w:type="paragraph" w:customStyle="1" w:styleId="Style4">
    <w:name w:val="Style4"/>
    <w:basedOn w:val="Normal"/>
    <w:qFormat/>
    <w:rsid w:val="006B2E07"/>
    <w:pPr>
      <w:keepNext/>
      <w:numPr>
        <w:numId w:val="19"/>
      </w:numPr>
      <w:tabs>
        <w:tab w:val="clear" w:pos="567"/>
      </w:tabs>
      <w:spacing w:line="240" w:lineRule="auto"/>
      <w:outlineLvl w:val="0"/>
    </w:pPr>
    <w:rPr>
      <w:b/>
      <w:szCs w:val="22"/>
    </w:rPr>
  </w:style>
  <w:style w:type="paragraph" w:customStyle="1" w:styleId="Style5">
    <w:name w:val="Style5"/>
    <w:basedOn w:val="Normal"/>
    <w:qFormat/>
    <w:rsid w:val="00625E8C"/>
    <w:pPr>
      <w:keepNext/>
      <w:numPr>
        <w:ilvl w:val="1"/>
        <w:numId w:val="6"/>
      </w:numPr>
      <w:spacing w:line="240" w:lineRule="auto"/>
      <w:outlineLvl w:val="0"/>
    </w:pPr>
    <w:rPr>
      <w:b/>
      <w:szCs w:val="22"/>
    </w:rPr>
  </w:style>
  <w:style w:type="paragraph" w:customStyle="1" w:styleId="Style6">
    <w:name w:val="Style6"/>
    <w:basedOn w:val="Normal"/>
    <w:qFormat/>
    <w:rsid w:val="00AB5786"/>
    <w:pPr>
      <w:tabs>
        <w:tab w:val="clear" w:pos="567"/>
        <w:tab w:val="left" w:pos="600"/>
      </w:tabs>
      <w:spacing w:line="240" w:lineRule="auto"/>
      <w:ind w:left="600" w:hanging="284"/>
    </w:pPr>
    <w:rPr>
      <w:szCs w:val="22"/>
    </w:rPr>
  </w:style>
  <w:style w:type="paragraph" w:customStyle="1" w:styleId="Style7">
    <w:name w:val="Style7"/>
    <w:basedOn w:val="Style6"/>
    <w:qFormat/>
    <w:rsid w:val="00AB5786"/>
    <w:pPr>
      <w:numPr>
        <w:numId w:val="21"/>
      </w:numPr>
      <w:ind w:left="601" w:hanging="284"/>
    </w:pPr>
  </w:style>
  <w:style w:type="paragraph" w:customStyle="1" w:styleId="Style8">
    <w:name w:val="Style8"/>
    <w:basedOn w:val="Normal"/>
    <w:qFormat/>
    <w:rsid w:val="00A94EB8"/>
    <w:pPr>
      <w:spacing w:line="240" w:lineRule="auto"/>
    </w:pPr>
    <w:rPr>
      <w:szCs w:val="22"/>
    </w:rPr>
  </w:style>
  <w:style w:type="paragraph" w:customStyle="1" w:styleId="Style9">
    <w:name w:val="Style9"/>
    <w:basedOn w:val="Normal"/>
    <w:qFormat/>
    <w:rsid w:val="008E5C6A"/>
    <w:pPr>
      <w:spacing w:line="240" w:lineRule="auto"/>
    </w:pPr>
    <w:rPr>
      <w:sz w:val="20"/>
    </w:rPr>
  </w:style>
  <w:style w:type="paragraph" w:customStyle="1" w:styleId="Style10">
    <w:name w:val="Style10"/>
    <w:basedOn w:val="Normal"/>
    <w:qFormat/>
    <w:rsid w:val="00685B0C"/>
    <w:pPr>
      <w:keepNext/>
      <w:keepLines/>
      <w:spacing w:line="240" w:lineRule="auto"/>
    </w:pPr>
    <w:rPr>
      <w:color w:val="000000"/>
      <w:szCs w:val="22"/>
      <w:shd w:val="clear" w:color="auto" w:fill="FFFFFF"/>
    </w:rPr>
  </w:style>
  <w:style w:type="paragraph" w:customStyle="1" w:styleId="Style11">
    <w:name w:val="Style11"/>
    <w:basedOn w:val="BodytextAgency"/>
    <w:qFormat/>
    <w:rsid w:val="00031C61"/>
    <w:pPr>
      <w:spacing w:after="0" w:line="240" w:lineRule="auto"/>
    </w:pPr>
    <w:rPr>
      <w:rFonts w:ascii="Times New Roman" w:hAnsi="Times New Roman" w:cs="Times New Roman"/>
      <w:sz w:val="22"/>
      <w:szCs w:val="22"/>
    </w:rPr>
  </w:style>
  <w:style w:type="paragraph" w:customStyle="1" w:styleId="Style12">
    <w:name w:val="Style12"/>
    <w:basedOn w:val="Normal"/>
    <w:qFormat/>
    <w:rsid w:val="00610DC7"/>
    <w:pPr>
      <w:framePr w:hSpace="180" w:wrap="around" w:vAnchor="text" w:hAnchor="margin" w:y="-3"/>
      <w:spacing w:line="240" w:lineRule="auto"/>
    </w:pPr>
    <w:rPr>
      <w:rFonts w:ascii="Arial" w:hAnsi="Arial" w:cs="Arial"/>
      <w:b/>
      <w:bCs/>
      <w:color w:val="000000"/>
      <w:kern w:val="24"/>
      <w:sz w:val="16"/>
      <w:szCs w:val="16"/>
    </w:rPr>
  </w:style>
  <w:style w:type="paragraph" w:customStyle="1" w:styleId="No-numheading3Agency">
    <w:name w:val="No-num heading 3 (Agency)"/>
    <w:link w:val="No-numheading3AgencyChar"/>
    <w:rsid w:val="00195EF4"/>
    <w:pPr>
      <w:keepNext/>
      <w:spacing w:before="280" w:after="220"/>
      <w:outlineLvl w:val="2"/>
    </w:pPr>
    <w:rPr>
      <w:rFonts w:ascii="Verdana" w:hAnsi="Verdana" w:cs="Arial"/>
      <w:b/>
      <w:bCs/>
      <w:kern w:val="32"/>
      <w:sz w:val="22"/>
      <w:szCs w:val="22"/>
      <w:lang w:val="en-GB" w:eastAsia="zh-CN"/>
    </w:rPr>
  </w:style>
  <w:style w:type="paragraph" w:customStyle="1" w:styleId="Default">
    <w:name w:val="Default"/>
    <w:rsid w:val="008D1ACC"/>
    <w:pPr>
      <w:autoSpaceDE w:val="0"/>
      <w:autoSpaceDN w:val="0"/>
      <w:adjustRightInd w:val="0"/>
    </w:pPr>
    <w:rPr>
      <w:color w:val="000000"/>
      <w:sz w:val="24"/>
      <w:szCs w:val="24"/>
    </w:rPr>
  </w:style>
  <w:style w:type="character" w:customStyle="1" w:styleId="UnresolvedMention">
    <w:name w:val="Unresolved Mention"/>
    <w:basedOn w:val="DefaultParagraphFont"/>
    <w:uiPriority w:val="99"/>
    <w:semiHidden/>
    <w:unhideWhenUsed/>
    <w:rsid w:val="00CC55DE"/>
    <w:rPr>
      <w:color w:val="605E5C"/>
      <w:shd w:val="clear" w:color="auto" w:fill="E1DFDD"/>
    </w:rPr>
  </w:style>
  <w:style w:type="character" w:customStyle="1" w:styleId="No-numheading3AgencyChar">
    <w:name w:val="No-num heading 3 (Agency) Char"/>
    <w:link w:val="No-numheading3Agency"/>
    <w:rsid w:val="00F628C6"/>
    <w:rPr>
      <w:rFonts w:ascii="Verdana" w:hAnsi="Verdana" w:cs="Arial"/>
      <w:b/>
      <w:bCs/>
      <w:kern w:val="32"/>
      <w:sz w:val="22"/>
      <w:szCs w:val="22"/>
      <w:lang w:val="en-GB" w:eastAsia="zh-CN"/>
    </w:rPr>
  </w:style>
  <w:style w:type="paragraph" w:styleId="Date">
    <w:name w:val="Date"/>
    <w:basedOn w:val="Normal"/>
    <w:next w:val="Normal"/>
    <w:link w:val="DateCar"/>
    <w:semiHidden/>
    <w:unhideWhenUsed/>
    <w:rsid w:val="00136126"/>
  </w:style>
  <w:style w:type="character" w:customStyle="1" w:styleId="DateCar">
    <w:name w:val="Date Car"/>
    <w:basedOn w:val="DefaultParagraphFont"/>
    <w:link w:val="Date"/>
    <w:semiHidden/>
    <w:rsid w:val="00136126"/>
    <w:rPr>
      <w:rFonts w:eastAsia="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hart" Target="charts/chart2.xml" /><Relationship Id="rId11" Type="http://schemas.openxmlformats.org/officeDocument/2006/relationships/hyperlink" Target="https://www.ema.europa.eu" TargetMode="External"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image" Target="media/image6.jpeg" /><Relationship Id="rId17" Type="http://schemas.openxmlformats.org/officeDocument/2006/relationships/image" Target="media/image7.jpeg" /><Relationship Id="rId18" Type="http://schemas.openxmlformats.org/officeDocument/2006/relationships/image" Target="cid:image002.jpg@01DACEDF.70959110" TargetMode="External" /><Relationship Id="rId19" Type="http://schemas.openxmlformats.org/officeDocument/2006/relationships/image" Target="media/image8.jpeg" /><Relationship Id="rId2" Type="http://schemas.openxmlformats.org/officeDocument/2006/relationships/webSettings" Target="webSettings.xml" /><Relationship Id="rId20" Type="http://schemas.openxmlformats.org/officeDocument/2006/relationships/image" Target="media/image9.jpeg" /><Relationship Id="rId21" Type="http://schemas.openxmlformats.org/officeDocument/2006/relationships/image" Target="cid:image003.jpg@01DACECC.2E9B9790" TargetMode="External" /><Relationship Id="rId22" Type="http://schemas.openxmlformats.org/officeDocument/2006/relationships/image" Target="media/image10.jpeg"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chart" Target="charts/chart1.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charts/_rels/chart1.xml.rels>&#65279;<?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2.xml.rels>&#65279;<?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2973739728318"/>
          <c:y val="0.21106663299570297"/>
          <c:w val="0.84392788250866235"/>
          <c:h val="0.627162307197563"/>
        </c:manualLayout>
      </c:layout>
      <c:scatterChart>
        <c:scatterStyle val="lineMarker"/>
        <c:varyColors val="0"/>
        <c:ser>
          <c:idx val="0"/>
          <c:order val="0"/>
          <c:tx>
            <c:strRef>
              <c:f>Sheet1!$B$1</c:f>
              <c:strCache>
                <c:ptCount val="1"/>
                <c:pt idx="0">
                  <c:v>Placebo
(n = 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Sheet1!$K$2:$K$8</c:f>
                <c:numCache>
                  <c:formatCode>General</c:formatCode>
                  <c:ptCount val="7"/>
                  <c:pt idx="0">
                    <c:v>0</c:v>
                  </c:pt>
                  <c:pt idx="1">
                    <c:v>15.390593290776843</c:v>
                  </c:pt>
                  <c:pt idx="2">
                    <c:v>22.68959896592639</c:v>
                  </c:pt>
                  <c:pt idx="3">
                    <c:v>24.587736150998975</c:v>
                  </c:pt>
                  <c:pt idx="4">
                    <c:v>22.601436567082043</c:v>
                  </c:pt>
                  <c:pt idx="5">
                    <c:v>24.822895406532183</c:v>
                  </c:pt>
                  <c:pt idx="6">
                    <c:v>31.559474222856441</c:v>
                  </c:pt>
                </c:numCache>
              </c:numRef>
            </c:plus>
            <c:minus>
              <c:numRef>
                <c:f>Sheet1!$J$2:$J$8</c:f>
                <c:numCache>
                  <c:formatCode>General</c:formatCode>
                  <c:ptCount val="7"/>
                  <c:pt idx="0">
                    <c:v>0</c:v>
                  </c:pt>
                  <c:pt idx="1">
                    <c:v>15.390593290776845</c:v>
                  </c:pt>
                  <c:pt idx="2">
                    <c:v>22.68959896592639</c:v>
                  </c:pt>
                  <c:pt idx="3">
                    <c:v>24.587736150998975</c:v>
                  </c:pt>
                  <c:pt idx="4">
                    <c:v>22.601436567082043</c:v>
                  </c:pt>
                  <c:pt idx="5">
                    <c:v>24.822895406532179</c:v>
                  </c:pt>
                  <c:pt idx="6">
                    <c:v>31.559474222856441</c:v>
                  </c:pt>
                </c:numCache>
              </c:numRef>
            </c:minus>
            <c:spPr>
              <a:noFill/>
              <a:ln w="6350">
                <a:solidFill>
                  <a:srgbClr val="000000"/>
                </a:solidFill>
                <a:round/>
              </a:ln>
              <a:effectLst/>
            </c:spPr>
          </c:errBars>
          <c:xVal>
            <c:numRef>
              <c:f>Sheet1!$B$12:$B$18</c:f>
              <c:numCache>
                <c:formatCode>General</c:formatCode>
                <c:ptCount val="7"/>
                <c:pt idx="0">
                  <c:v>0</c:v>
                </c:pt>
                <c:pt idx="1">
                  <c:v>3.7</c:v>
                </c:pt>
                <c:pt idx="2">
                  <c:v>7.7</c:v>
                </c:pt>
                <c:pt idx="3">
                  <c:v>11.7</c:v>
                </c:pt>
                <c:pt idx="4">
                  <c:v>17.7</c:v>
                </c:pt>
                <c:pt idx="5">
                  <c:v>21.7</c:v>
                </c:pt>
                <c:pt idx="6">
                  <c:v>23.7</c:v>
                </c:pt>
              </c:numCache>
            </c:numRef>
          </c:xVal>
          <c:yVal>
            <c:numRef>
              <c:f>Sheet1!$B$2:$B$8</c:f>
              <c:numCache>
                <c:formatCode>General</c:formatCode>
                <c:ptCount val="7"/>
                <c:pt idx="0">
                  <c:v>0</c:v>
                </c:pt>
                <c:pt idx="1">
                  <c:v>6.725</c:v>
                </c:pt>
                <c:pt idx="2">
                  <c:v>-13.388888888888889</c:v>
                </c:pt>
                <c:pt idx="3">
                  <c:v>7.4411764705882355</c:v>
                </c:pt>
                <c:pt idx="4">
                  <c:v>5.71875</c:v>
                </c:pt>
                <c:pt idx="5">
                  <c:v>26.75</c:v>
                </c:pt>
                <c:pt idx="6">
                  <c:v>18.636363636363637</c:v>
                </c:pt>
              </c:numCache>
            </c:numRef>
          </c:yVal>
          <c:smooth val="0"/>
          <c:extLst>
            <c:ext xmlns:c16="http://schemas.microsoft.com/office/drawing/2014/chart" uri="{C3380CC4-5D6E-409C-BE32-E72D297353CC}">
              <c16:uniqueId val="{00000000-EAC4-491E-9ED0-101D64626306}"/>
            </c:ext>
          </c:extLst>
        </c:ser>
        <c:ser>
          <c:idx val="1"/>
          <c:order val="1"/>
          <c:tx>
            <c:strRef>
              <c:f>Sheet1!$C$1</c:f>
              <c:strCache>
                <c:ptCount val="1"/>
                <c:pt idx="0">
                  <c:v>Odevixibat 40 µg/kg/dag
N=23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Sheet1!$P$2:$P$8</c:f>
                <c:numCache>
                  <c:formatCode>General</c:formatCode>
                  <c:ptCount val="7"/>
                  <c:pt idx="0">
                    <c:v>0</c:v>
                  </c:pt>
                  <c:pt idx="1">
                    <c:v>32.783736150857948</c:v>
                  </c:pt>
                  <c:pt idx="2">
                    <c:v>33.458081195413939</c:v>
                  </c:pt>
                  <c:pt idx="3">
                    <c:v>38.011327951435462</c:v>
                  </c:pt>
                  <c:pt idx="4">
                    <c:v>40.683934663237039</c:v>
                  </c:pt>
                  <c:pt idx="5">
                    <c:v>43.870545970704114</c:v>
                  </c:pt>
                  <c:pt idx="6">
                    <c:v>41.950633421483246</c:v>
                  </c:pt>
                </c:numCache>
              </c:numRef>
            </c:plus>
            <c:minus>
              <c:numRef>
                <c:f>Sheet1!$O$2:$O$8</c:f>
                <c:numCache>
                  <c:formatCode>General</c:formatCode>
                  <c:ptCount val="7"/>
                  <c:pt idx="0">
                    <c:v>0</c:v>
                  </c:pt>
                  <c:pt idx="1">
                    <c:v>32.783736150857948</c:v>
                  </c:pt>
                  <c:pt idx="2">
                    <c:v>33.458081195413939</c:v>
                  </c:pt>
                  <c:pt idx="3">
                    <c:v>38.011327951435462</c:v>
                  </c:pt>
                  <c:pt idx="4">
                    <c:v>40.683934663237039</c:v>
                  </c:pt>
                  <c:pt idx="5">
                    <c:v>43.870545970704114</c:v>
                  </c:pt>
                  <c:pt idx="6">
                    <c:v>41.950633421483246</c:v>
                  </c:pt>
                </c:numCache>
              </c:numRef>
            </c:minus>
            <c:spPr>
              <a:noFill/>
              <a:ln w="6350">
                <a:solidFill>
                  <a:srgbClr val="000000"/>
                </a:solidFill>
                <a:round/>
              </a:ln>
              <a:effectLst/>
            </c:spPr>
          </c:errBars>
          <c:xVal>
            <c:numRef>
              <c:f>Sheet1!$C$12:$C$18</c:f>
              <c:numCache>
                <c:formatCode>General</c:formatCode>
                <c:ptCount val="7"/>
                <c:pt idx="0">
                  <c:v>0</c:v>
                </c:pt>
                <c:pt idx="1">
                  <c:v>3.9</c:v>
                </c:pt>
                <c:pt idx="2">
                  <c:v>7.9</c:v>
                </c:pt>
                <c:pt idx="3">
                  <c:v>11.9</c:v>
                </c:pt>
                <c:pt idx="4">
                  <c:v>17.9</c:v>
                </c:pt>
                <c:pt idx="5">
                  <c:v>21.9</c:v>
                </c:pt>
                <c:pt idx="6">
                  <c:v>23.9</c:v>
                </c:pt>
              </c:numCache>
            </c:numRef>
          </c:xVal>
          <c:yVal>
            <c:numRef>
              <c:f>Sheet1!$C$2:$C$8</c:f>
              <c:numCache>
                <c:formatCode>General</c:formatCode>
                <c:ptCount val="7"/>
                <c:pt idx="0">
                  <c:v>0</c:v>
                </c:pt>
                <c:pt idx="1">
                  <c:v>-86.5952380952381</c:v>
                </c:pt>
                <c:pt idx="2">
                  <c:v>-149.42857142857142</c:v>
                </c:pt>
                <c:pt idx="3">
                  <c:v>-113.7</c:v>
                </c:pt>
                <c:pt idx="4">
                  <c:v>-150.16666666666666</c:v>
                </c:pt>
                <c:pt idx="5">
                  <c:v>-172.35714285714286</c:v>
                </c:pt>
                <c:pt idx="6">
                  <c:v>-145.02941176470588</c:v>
                </c:pt>
              </c:numCache>
            </c:numRef>
          </c:yVal>
          <c:smooth val="0"/>
          <c:extLst>
            <c:ext xmlns:c16="http://schemas.microsoft.com/office/drawing/2014/chart" uri="{C3380CC4-5D6E-409C-BE32-E72D297353CC}">
              <c16:uniqueId val="{00000001-EAC4-491E-9ED0-101D64626306}"/>
            </c:ext>
          </c:extLst>
        </c:ser>
        <c:ser>
          <c:idx val="2"/>
          <c:order val="2"/>
          <c:tx>
            <c:strRef>
              <c:f>Sheet1!$D$1</c:f>
              <c:strCache>
                <c:ptCount val="1"/>
                <c:pt idx="0">
                  <c:v>Odevixibat 120 µg/kg/dag
N=19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Sheet1!$U$2:$U$8</c:f>
                <c:numCache>
                  <c:formatCode>General</c:formatCode>
                  <c:ptCount val="7"/>
                  <c:pt idx="0">
                    <c:v>0</c:v>
                  </c:pt>
                  <c:pt idx="1">
                    <c:v>27.418152353608512</c:v>
                  </c:pt>
                  <c:pt idx="2">
                    <c:v>33.678098564447886</c:v>
                  </c:pt>
                  <c:pt idx="3">
                    <c:v>41.200522726255144</c:v>
                  </c:pt>
                  <c:pt idx="4">
                    <c:v>54.382791547776634</c:v>
                  </c:pt>
                  <c:pt idx="5">
                    <c:v>51.414805566149511</c:v>
                  </c:pt>
                  <c:pt idx="6">
                    <c:v>52.617424236970528</c:v>
                  </c:pt>
                </c:numCache>
              </c:numRef>
            </c:plus>
            <c:minus>
              <c:numRef>
                <c:f>Sheet1!$T$2:$T$8</c:f>
                <c:numCache>
                  <c:formatCode>General</c:formatCode>
                  <c:ptCount val="7"/>
                  <c:pt idx="0">
                    <c:v>0</c:v>
                  </c:pt>
                  <c:pt idx="1">
                    <c:v>27.418152353608505</c:v>
                  </c:pt>
                  <c:pt idx="2">
                    <c:v>33.678098564447879</c:v>
                  </c:pt>
                  <c:pt idx="3">
                    <c:v>41.200522726255144</c:v>
                  </c:pt>
                  <c:pt idx="4">
                    <c:v>54.38279154777662</c:v>
                  </c:pt>
                  <c:pt idx="5">
                    <c:v>51.414805566149511</c:v>
                  </c:pt>
                  <c:pt idx="6">
                    <c:v>52.617424236970521</c:v>
                  </c:pt>
                </c:numCache>
              </c:numRef>
            </c:minus>
            <c:spPr>
              <a:noFill/>
              <a:ln w="6350">
                <a:solidFill>
                  <a:srgbClr val="000000"/>
                </a:solidFill>
                <a:round/>
              </a:ln>
              <a:effectLst/>
            </c:spPr>
          </c:errBars>
          <c:xVal>
            <c:numRef>
              <c:f>Sheet1!$D$12:$D$18</c:f>
              <c:numCache>
                <c:formatCode>General</c:formatCode>
                <c:ptCount val="7"/>
                <c:pt idx="0">
                  <c:v>0</c:v>
                </c:pt>
                <c:pt idx="1">
                  <c:v>4.1</c:v>
                </c:pt>
                <c:pt idx="2">
                  <c:v>8.1</c:v>
                </c:pt>
                <c:pt idx="3">
                  <c:v>12.1</c:v>
                </c:pt>
                <c:pt idx="4">
                  <c:v>18.1</c:v>
                </c:pt>
                <c:pt idx="5">
                  <c:v>22.1</c:v>
                </c:pt>
                <c:pt idx="6">
                  <c:v>24.1</c:v>
                </c:pt>
              </c:numCache>
            </c:numRef>
          </c:xVal>
          <c:yVal>
            <c:numRef>
              <c:f>Sheet1!$D$2:$D$8</c:f>
              <c:numCache>
                <c:formatCode>General</c:formatCode>
                <c:ptCount val="7"/>
                <c:pt idx="0">
                  <c:v>0</c:v>
                </c:pt>
                <c:pt idx="1">
                  <c:v>-59.026315789473685</c:v>
                </c:pt>
                <c:pt idx="2">
                  <c:v>-95.1875</c:v>
                </c:pt>
                <c:pt idx="3">
                  <c:v>-106.4375</c:v>
                </c:pt>
                <c:pt idx="4">
                  <c:v>-123.22727272727273</c:v>
                </c:pt>
                <c:pt idx="5">
                  <c:v>-137.63636363636363</c:v>
                </c:pt>
                <c:pt idx="6">
                  <c:v>-72.9</c:v>
                </c:pt>
              </c:numCache>
            </c:numRef>
          </c:yVal>
          <c:smooth val="0"/>
          <c:extLst>
            <c:ext xmlns:c16="http://schemas.microsoft.com/office/drawing/2014/chart" uri="{C3380CC4-5D6E-409C-BE32-E72D297353CC}">
              <c16:uniqueId val="{00000002-EAC4-491E-9ED0-101D64626306}"/>
            </c:ext>
          </c:extLst>
        </c:ser>
        <c:ser>
          <c:idx val="3"/>
          <c:order val="3"/>
          <c:tx>
            <c:strRef>
              <c:f>Sheet1!$E$1</c:f>
              <c:strCache>
                <c:ptCount val="1"/>
                <c:pt idx="0">
                  <c:v>Odevixibat alla doser
N=42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Sheet1!$Z$2:$Z$8</c:f>
                <c:numCache>
                  <c:formatCode>General</c:formatCode>
                  <c:ptCount val="7"/>
                  <c:pt idx="0">
                    <c:v>0</c:v>
                  </c:pt>
                  <c:pt idx="1">
                    <c:v>21.424980926299739</c:v>
                  </c:pt>
                  <c:pt idx="2">
                    <c:v>24.029120424145532</c:v>
                  </c:pt>
                  <c:pt idx="3">
                    <c:v>27.558191998172035</c:v>
                  </c:pt>
                  <c:pt idx="4">
                    <c:v>32.285210126300996</c:v>
                  </c:pt>
                  <c:pt idx="5">
                    <c:v>32.87579758221338</c:v>
                  </c:pt>
                  <c:pt idx="6">
                    <c:v>33.323075906236852</c:v>
                  </c:pt>
                </c:numCache>
              </c:numRef>
            </c:plus>
            <c:minus>
              <c:numRef>
                <c:f>Sheet1!$Y$2:$Y$8</c:f>
                <c:numCache>
                  <c:formatCode>General</c:formatCode>
                  <c:ptCount val="7"/>
                  <c:pt idx="0">
                    <c:v>0</c:v>
                  </c:pt>
                  <c:pt idx="1">
                    <c:v>21.424980926299739</c:v>
                  </c:pt>
                  <c:pt idx="2">
                    <c:v>24.029120424145532</c:v>
                  </c:pt>
                  <c:pt idx="3">
                    <c:v>27.55819199817202</c:v>
                  </c:pt>
                  <c:pt idx="4">
                    <c:v>32.285210126300996</c:v>
                  </c:pt>
                  <c:pt idx="5">
                    <c:v>32.87579758221338</c:v>
                  </c:pt>
                  <c:pt idx="6">
                    <c:v>33.323075906236852</c:v>
                  </c:pt>
                </c:numCache>
              </c:numRef>
            </c:minus>
            <c:spPr>
              <a:noFill/>
              <a:ln w="6350">
                <a:solidFill>
                  <a:srgbClr val="000000"/>
                </a:solidFill>
                <a:round/>
              </a:ln>
              <a:effectLst/>
            </c:spPr>
          </c:errBars>
          <c:xVal>
            <c:numRef>
              <c:f>Sheet1!$E$12:$E$18</c:f>
              <c:numCache>
                <c:formatCode>General</c:formatCode>
                <c:ptCount val="7"/>
                <c:pt idx="0">
                  <c:v>0</c:v>
                </c:pt>
                <c:pt idx="1">
                  <c:v>4.3</c:v>
                </c:pt>
                <c:pt idx="2">
                  <c:v>8.3</c:v>
                </c:pt>
                <c:pt idx="3">
                  <c:v>12.3</c:v>
                </c:pt>
                <c:pt idx="4">
                  <c:v>18.3</c:v>
                </c:pt>
                <c:pt idx="5">
                  <c:v>22.3</c:v>
                </c:pt>
                <c:pt idx="6">
                  <c:v>24.3</c:v>
                </c:pt>
              </c:numCache>
            </c:numRef>
          </c:xVal>
          <c:yVal>
            <c:numRef>
              <c:f>Sheet1!$E$2:$E$8</c:f>
              <c:numCache>
                <c:formatCode>General</c:formatCode>
                <c:ptCount val="7"/>
                <c:pt idx="0">
                  <c:v>0</c:v>
                </c:pt>
                <c:pt idx="1">
                  <c:v>-73.5</c:v>
                </c:pt>
                <c:pt idx="2">
                  <c:v>-125.97297297297297</c:v>
                </c:pt>
                <c:pt idx="3">
                  <c:v>-110.47222222222223</c:v>
                </c:pt>
                <c:pt idx="4">
                  <c:v>-138.76923076923077</c:v>
                </c:pt>
                <c:pt idx="5">
                  <c:v>-157.08</c:v>
                </c:pt>
                <c:pt idx="6">
                  <c:v>-111.21875</c:v>
                </c:pt>
              </c:numCache>
            </c:numRef>
          </c:yVal>
          <c:smooth val="0"/>
          <c:extLst>
            <c:ext xmlns:c16="http://schemas.microsoft.com/office/drawing/2014/chart" uri="{C3380CC4-5D6E-409C-BE32-E72D297353CC}">
              <c16:uniqueId val="{00000003-EAC4-491E-9ED0-101D64626306}"/>
            </c:ext>
          </c:extLst>
        </c:ser>
        <c:dLbls>
          <c:showLegendKey val="0"/>
          <c:showVal val="0"/>
          <c:showCatName val="0"/>
          <c:showSerName val="0"/>
          <c:showPercent val="0"/>
          <c:showBubbleSize val="0"/>
        </c:dLbls>
        <c:axId val="315130736"/>
        <c:axId val="315133480"/>
      </c:scatterChart>
      <c:valAx>
        <c:axId val="315130736"/>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Weeks</a:t>
                </a:r>
              </a:p>
            </c:rich>
          </c:tx>
          <c:layout>
            <c:manualLayout>
              <c:xMode val="edge"/>
              <c:yMode val="edge"/>
              <c:x val="0.50467173531019471"/>
              <c:y val="0.91640690044311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5133480"/>
        <c:crossesAt val="-250"/>
        <c:crossBetween val="midCat"/>
        <c:majorUnit val="4"/>
      </c:valAx>
      <c:valAx>
        <c:axId val="315133480"/>
        <c:scaling>
          <c:orientation val="minMax"/>
          <c:max val="100"/>
          <c:min val="-250"/>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en-US" sz="900" b="1" i="0" u="none" baseline="0" dirty="0">
                    <a:solidFill>
                      <a:schemeClr val="tx1"/>
                    </a:solidFill>
                    <a:effectLst/>
                  </a:rPr>
                  <a:t>Mean (SE) of Change </a:t>
                </a:r>
                <a:br>
                  <a:rPr lang="en-US" sz="900" b="1" i="0" u="none" baseline="0" dirty="0">
                    <a:solidFill>
                      <a:schemeClr val="tx1"/>
                    </a:solidFill>
                    <a:effectLst/>
                  </a:rPr>
                </a:br>
                <a:r>
                  <a:rPr lang="en-US" sz="900" b="1" i="0" u="none" baseline="0" dirty="0">
                    <a:solidFill>
                      <a:schemeClr val="tx1"/>
                    </a:solidFill>
                    <a:effectLst/>
                  </a:rPr>
                  <a:t>from Baseline</a:t>
                </a:r>
                <a:endParaRPr lang="en-US" sz="900" u="none" dirty="0">
                  <a:solidFill>
                    <a:schemeClr val="tx1"/>
                  </a:solidFill>
                  <a:effectLst/>
                </a:endParaRPr>
              </a:p>
            </c:rich>
          </c:tx>
          <c:layout>
            <c:manualLayout>
              <c:xMode val="edge"/>
              <c:yMode val="edge"/>
              <c:x val="0.0044233627423078143"/>
              <c:y val="0.22651943511697373"/>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endParaRPr lang="en-US"/>
            </a:p>
          </c:txPr>
        </c:title>
        <c:numFmt formatCode="General" sourceLinked="1"/>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5130736"/>
        <c:crosses val="autoZero"/>
        <c:crossBetween val="midCat"/>
      </c:valAx>
      <c:spPr>
        <a:noFill/>
        <a:ln>
          <a:noFill/>
        </a:ln>
        <a:effectLst/>
      </c:spPr>
    </c:plotArea>
    <c:legend>
      <c:legendPos val="t"/>
      <c:layout>
        <c:manualLayout>
          <c:xMode val="edge"/>
          <c:yMode val="edge"/>
          <c:x val="0.088513333423683491"/>
          <c:y val="0.066867771758216177"/>
          <c:w val="0.897717303409363"/>
          <c:h val="0.13949903431882335"/>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94185342216838"/>
          <c:y val="0.22334143876379564"/>
          <c:w val="0.83059380070472677"/>
          <c:h val="0.56051560750230667"/>
        </c:manualLayout>
      </c:layout>
      <c:scatterChart>
        <c:scatterStyle val="lineMarker"/>
        <c:varyColors val="0"/>
        <c:ser>
          <c:idx val="0"/>
          <c:order val="0"/>
          <c:tx>
            <c:strRef>
              <c:f>Sheet1!$B$1</c:f>
              <c:strCache>
                <c:ptCount val="1"/>
                <c:pt idx="0">
                  <c:v>Placebo
(n = 20)</c:v>
                </c:pt>
              </c:strCache>
            </c:strRef>
          </c:tx>
          <c:spPr>
            <a:ln w="12700" cap="rnd">
              <a:solidFill>
                <a:srgbClr val="000000"/>
              </a:solidFill>
              <a:round/>
            </a:ln>
            <a:effectLst/>
          </c:spPr>
          <c:marker>
            <c:symbol val="diamond"/>
            <c:size val="7"/>
            <c:spPr>
              <a:solidFill>
                <a:srgbClr val="000000"/>
              </a:solidFill>
              <a:ln w="6350">
                <a:solidFill>
                  <a:srgbClr val="000000"/>
                </a:solidFill>
              </a:ln>
              <a:effectLst/>
            </c:spPr>
          </c:marker>
          <c:errBars>
            <c:errBarType val="both"/>
            <c:errValType val="cust"/>
            <c:noEndCap val="0"/>
            <c:plus>
              <c:numRef>
                <c:f>Sheet1!$K$2:$K$26</c:f>
                <c:numCache>
                  <c:formatCode>General</c:formatCode>
                  <c:ptCount val="25"/>
                  <c:pt idx="0">
                    <c:v>0</c:v>
                  </c:pt>
                  <c:pt idx="1">
                    <c:v>0.079782495444676707</c:v>
                  </c:pt>
                  <c:pt idx="2">
                    <c:v>0.11533336986903273</c:v>
                  </c:pt>
                  <c:pt idx="3">
                    <c:v>0.12687091229242334</c:v>
                  </c:pt>
                  <c:pt idx="4">
                    <c:v>0.13392017370848947</c:v>
                  </c:pt>
                  <c:pt idx="5">
                    <c:v>0.1178728604117365</c:v>
                  </c:pt>
                  <c:pt idx="6">
                    <c:v>0.1338409636050148</c:v>
                  </c:pt>
                  <c:pt idx="7">
                    <c:v>0.12025789760479741</c:v>
                  </c:pt>
                  <c:pt idx="8">
                    <c:v>0.13485626459713118</c:v>
                  </c:pt>
                  <c:pt idx="9">
                    <c:v>0.12395025363927691</c:v>
                  </c:pt>
                  <c:pt idx="10">
                    <c:v>0.12447534146288997</c:v>
                  </c:pt>
                  <c:pt idx="11">
                    <c:v>0.11016691508525714</c:v>
                  </c:pt>
                  <c:pt idx="12">
                    <c:v>0.12788738770643907</c:v>
                  </c:pt>
                  <c:pt idx="13">
                    <c:v>0.1479042243349708</c:v>
                  </c:pt>
                  <c:pt idx="14">
                    <c:v>0.14311207361290254</c:v>
                  </c:pt>
                  <c:pt idx="15">
                    <c:v>0.13871660699864943</c:v>
                  </c:pt>
                  <c:pt idx="16">
                    <c:v>0.1669548361853018</c:v>
                  </c:pt>
                  <c:pt idx="17">
                    <c:v>0.167187184142071</c:v>
                  </c:pt>
                  <c:pt idx="18">
                    <c:v>0.18286324339821572</c:v>
                  </c:pt>
                  <c:pt idx="19">
                    <c:v>0.20295975799464214</c:v>
                  </c:pt>
                  <c:pt idx="20">
                    <c:v>0.21581861242140632</c:v>
                  </c:pt>
                  <c:pt idx="21">
                    <c:v>0.19580339114125517</c:v>
                  </c:pt>
                  <c:pt idx="22">
                    <c:v>0.21441384392297649</c:v>
                  </c:pt>
                  <c:pt idx="23">
                    <c:v>0.18001780243223131</c:v>
                  </c:pt>
                  <c:pt idx="24">
                    <c:v>0.19767725867446484</c:v>
                  </c:pt>
                </c:numCache>
              </c:numRef>
            </c:plus>
            <c:minus>
              <c:numRef>
                <c:f>Sheet1!$J$2:$J$26</c:f>
                <c:numCache>
                  <c:formatCode>General</c:formatCode>
                  <c:ptCount val="25"/>
                  <c:pt idx="0">
                    <c:v>0</c:v>
                  </c:pt>
                  <c:pt idx="1">
                    <c:v>0.0797824954446767</c:v>
                  </c:pt>
                  <c:pt idx="2">
                    <c:v>0.11533336986903275</c:v>
                  </c:pt>
                  <c:pt idx="3">
                    <c:v>0.12687091229242331</c:v>
                  </c:pt>
                  <c:pt idx="4">
                    <c:v>0.13392017370848947</c:v>
                  </c:pt>
                  <c:pt idx="5">
                    <c:v>0.1178728604117365</c:v>
                  </c:pt>
                  <c:pt idx="6">
                    <c:v>0.1338409636050148</c:v>
                  </c:pt>
                  <c:pt idx="7">
                    <c:v>0.12025789760479744</c:v>
                  </c:pt>
                  <c:pt idx="8">
                    <c:v>0.13485626459713121</c:v>
                  </c:pt>
                  <c:pt idx="9">
                    <c:v>0.12395025363927689</c:v>
                  </c:pt>
                  <c:pt idx="10">
                    <c:v>0.12447534146288997</c:v>
                  </c:pt>
                  <c:pt idx="11">
                    <c:v>0.11016691508525714</c:v>
                  </c:pt>
                  <c:pt idx="12">
                    <c:v>0.12788738770643909</c:v>
                  </c:pt>
                  <c:pt idx="13">
                    <c:v>0.14790422433497083</c:v>
                  </c:pt>
                  <c:pt idx="14">
                    <c:v>0.14311207361290251</c:v>
                  </c:pt>
                  <c:pt idx="15">
                    <c:v>0.13871660699864943</c:v>
                  </c:pt>
                  <c:pt idx="16">
                    <c:v>0.1669548361853018</c:v>
                  </c:pt>
                  <c:pt idx="17">
                    <c:v>0.167187184142071</c:v>
                  </c:pt>
                  <c:pt idx="18">
                    <c:v>0.18286324339821572</c:v>
                  </c:pt>
                  <c:pt idx="19">
                    <c:v>0.20295975799464211</c:v>
                  </c:pt>
                  <c:pt idx="20">
                    <c:v>0.21581861242140632</c:v>
                  </c:pt>
                  <c:pt idx="21">
                    <c:v>0.19580339114125517</c:v>
                  </c:pt>
                  <c:pt idx="22">
                    <c:v>0.21441384392297649</c:v>
                  </c:pt>
                  <c:pt idx="23">
                    <c:v>0.18001780243223134</c:v>
                  </c:pt>
                  <c:pt idx="24">
                    <c:v>0.19767725867446484</c:v>
                  </c:pt>
                </c:numCache>
              </c:numRef>
            </c:minus>
            <c:spPr>
              <a:noFill/>
              <a:ln w="6350">
                <a:solidFill>
                  <a:srgbClr val="000000"/>
                </a:solidFill>
                <a:round/>
              </a:ln>
              <a:effectLst/>
            </c:spPr>
          </c:errBars>
          <c:xVal>
            <c:numRef>
              <c:f>Sheet1!$B$30:$B$54</c:f>
              <c:numCache>
                <c:formatCode>General</c:formatCode>
                <c:ptCount val="25"/>
                <c:pt idx="0">
                  <c:v>0</c:v>
                </c:pt>
                <c:pt idx="1">
                  <c:v>0.7</c:v>
                </c:pt>
                <c:pt idx="2">
                  <c:v>1.7</c:v>
                </c:pt>
                <c:pt idx="3">
                  <c:v>2.7</c:v>
                </c:pt>
                <c:pt idx="4">
                  <c:v>3.7</c:v>
                </c:pt>
                <c:pt idx="5">
                  <c:v>4.7</c:v>
                </c:pt>
                <c:pt idx="6">
                  <c:v>5.7</c:v>
                </c:pt>
                <c:pt idx="7">
                  <c:v>6.7</c:v>
                </c:pt>
                <c:pt idx="8">
                  <c:v>7.7</c:v>
                </c:pt>
                <c:pt idx="9">
                  <c:v>8.7</c:v>
                </c:pt>
                <c:pt idx="10">
                  <c:v>9.7</c:v>
                </c:pt>
                <c:pt idx="11">
                  <c:v>10.7</c:v>
                </c:pt>
                <c:pt idx="12">
                  <c:v>11.7</c:v>
                </c:pt>
                <c:pt idx="13">
                  <c:v>12.7</c:v>
                </c:pt>
                <c:pt idx="14">
                  <c:v>13.7</c:v>
                </c:pt>
                <c:pt idx="15">
                  <c:v>14.7</c:v>
                </c:pt>
                <c:pt idx="16">
                  <c:v>15.7</c:v>
                </c:pt>
                <c:pt idx="17">
                  <c:v>16.7</c:v>
                </c:pt>
                <c:pt idx="18">
                  <c:v>17.7</c:v>
                </c:pt>
                <c:pt idx="19">
                  <c:v>18.7</c:v>
                </c:pt>
                <c:pt idx="20">
                  <c:v>19.7</c:v>
                </c:pt>
                <c:pt idx="21">
                  <c:v>20.7</c:v>
                </c:pt>
                <c:pt idx="22">
                  <c:v>21.7</c:v>
                </c:pt>
                <c:pt idx="23">
                  <c:v>22.7</c:v>
                </c:pt>
                <c:pt idx="24">
                  <c:v>23.7</c:v>
                </c:pt>
              </c:numCache>
            </c:numRef>
          </c:xVal>
          <c:yVal>
            <c:numRef>
              <c:f>Sheet1!$B$2:$B$26</c:f>
              <c:numCache>
                <c:formatCode>General</c:formatCode>
                <c:ptCount val="25"/>
                <c:pt idx="0">
                  <c:v>0</c:v>
                </c:pt>
                <c:pt idx="1">
                  <c:v>-0.18854783037475348</c:v>
                </c:pt>
                <c:pt idx="2">
                  <c:v>-0.300935122569738</c:v>
                </c:pt>
                <c:pt idx="3">
                  <c:v>-0.27858023386869546</c:v>
                </c:pt>
                <c:pt idx="4">
                  <c:v>-0.2845258907758908</c:v>
                </c:pt>
                <c:pt idx="5">
                  <c:v>-0.31555543815159204</c:v>
                </c:pt>
                <c:pt idx="6">
                  <c:v>-0.289734784446323</c:v>
                </c:pt>
                <c:pt idx="7">
                  <c:v>-0.2598569699531238</c:v>
                </c:pt>
                <c:pt idx="8">
                  <c:v>-0.17011241963165044</c:v>
                </c:pt>
                <c:pt idx="9">
                  <c:v>-0.23995667793744721</c:v>
                </c:pt>
                <c:pt idx="10">
                  <c:v>-0.26530184559030712</c:v>
                </c:pt>
                <c:pt idx="11">
                  <c:v>-0.19558358308358317</c:v>
                </c:pt>
                <c:pt idx="12">
                  <c:v>-0.25073964497041418</c:v>
                </c:pt>
                <c:pt idx="13">
                  <c:v>-0.17304365862058171</c:v>
                </c:pt>
                <c:pt idx="14">
                  <c:v>-0.1398582542813312</c:v>
                </c:pt>
                <c:pt idx="15">
                  <c:v>-0.14302910513317749</c:v>
                </c:pt>
                <c:pt idx="16">
                  <c:v>-0.13448071536306824</c:v>
                </c:pt>
                <c:pt idx="17">
                  <c:v>-0.12252208575737977</c:v>
                </c:pt>
                <c:pt idx="18">
                  <c:v>-0.1593340553677092</c:v>
                </c:pt>
                <c:pt idx="19">
                  <c:v>-0.26182257913027135</c:v>
                </c:pt>
                <c:pt idx="20">
                  <c:v>-0.25406452521837136</c:v>
                </c:pt>
                <c:pt idx="21">
                  <c:v>-0.20083356814126041</c:v>
                </c:pt>
                <c:pt idx="22">
                  <c:v>-0.18651404151404141</c:v>
                </c:pt>
                <c:pt idx="23">
                  <c:v>-0.13711608903916592</c:v>
                </c:pt>
                <c:pt idx="24">
                  <c:v>-0.11953671328671327</c:v>
                </c:pt>
              </c:numCache>
            </c:numRef>
          </c:yVal>
          <c:smooth val="0"/>
          <c:extLst>
            <c:ext xmlns:c16="http://schemas.microsoft.com/office/drawing/2014/chart" uri="{C3380CC4-5D6E-409C-BE32-E72D297353CC}">
              <c16:uniqueId val="{00000000-79C1-4786-AE3E-42F8D790B10F}"/>
            </c:ext>
          </c:extLst>
        </c:ser>
        <c:ser>
          <c:idx val="1"/>
          <c:order val="1"/>
          <c:tx>
            <c:strRef>
              <c:f>Sheet1!$C$1</c:f>
              <c:strCache>
                <c:ptCount val="1"/>
                <c:pt idx="0">
                  <c:v>Odevixibat 40 µg/kg/dag
N=23</c:v>
                </c:pt>
              </c:strCache>
            </c:strRef>
          </c:tx>
          <c:spPr>
            <a:ln w="12700" cap="rnd">
              <a:solidFill>
                <a:srgbClr val="000000"/>
              </a:solidFill>
              <a:prstDash val="dashDot"/>
              <a:round/>
            </a:ln>
            <a:effectLst/>
          </c:spPr>
          <c:marker>
            <c:symbol val="circle"/>
            <c:size val="6"/>
            <c:spPr>
              <a:solidFill>
                <a:srgbClr val="FFFFFF"/>
              </a:solidFill>
              <a:ln w="9525">
                <a:solidFill>
                  <a:srgbClr val="000000"/>
                </a:solidFill>
              </a:ln>
              <a:effectLst/>
            </c:spPr>
          </c:marker>
          <c:errBars>
            <c:errBarType val="both"/>
            <c:errValType val="cust"/>
            <c:noEndCap val="0"/>
            <c:plus>
              <c:numRef>
                <c:f>Sheet1!$P$2:$P$26</c:f>
                <c:numCache>
                  <c:formatCode>General</c:formatCode>
                  <c:ptCount val="25"/>
                  <c:pt idx="0">
                    <c:v>0</c:v>
                  </c:pt>
                  <c:pt idx="1">
                    <c:v>0.12590344959572775</c:v>
                  </c:pt>
                  <c:pt idx="2">
                    <c:v>0.14068240327521131</c:v>
                  </c:pt>
                  <c:pt idx="3">
                    <c:v>0.15530079448194134</c:v>
                  </c:pt>
                  <c:pt idx="4">
                    <c:v>0.18502217571644486</c:v>
                  </c:pt>
                  <c:pt idx="5">
                    <c:v>0.19784979295189908</c:v>
                  </c:pt>
                  <c:pt idx="6">
                    <c:v>0.20488752013227618</c:v>
                  </c:pt>
                  <c:pt idx="7">
                    <c:v>0.19870169073964983</c:v>
                  </c:pt>
                  <c:pt idx="8">
                    <c:v>0.2118701197458781</c:v>
                  </c:pt>
                  <c:pt idx="9">
                    <c:v>0.20718235136092422</c:v>
                  </c:pt>
                  <c:pt idx="10">
                    <c:v>0.22641906444289395</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plus>
            <c:minus>
              <c:numRef>
                <c:f>Sheet1!$O$2:$O$26</c:f>
                <c:numCache>
                  <c:formatCode>General</c:formatCode>
                  <c:ptCount val="25"/>
                  <c:pt idx="0">
                    <c:v>0</c:v>
                  </c:pt>
                  <c:pt idx="1">
                    <c:v>0.12590344959572775</c:v>
                  </c:pt>
                  <c:pt idx="2">
                    <c:v>0.14068240327521131</c:v>
                  </c:pt>
                  <c:pt idx="3">
                    <c:v>0.15530079448194134</c:v>
                  </c:pt>
                  <c:pt idx="4">
                    <c:v>0.18502217571644486</c:v>
                  </c:pt>
                  <c:pt idx="5">
                    <c:v>0.19784979295189919</c:v>
                  </c:pt>
                  <c:pt idx="6">
                    <c:v>0.20488752013227618</c:v>
                  </c:pt>
                  <c:pt idx="7">
                    <c:v>0.19870169073964983</c:v>
                  </c:pt>
                  <c:pt idx="8">
                    <c:v>0.2118701197458781</c:v>
                  </c:pt>
                  <c:pt idx="9">
                    <c:v>0.20718235136092433</c:v>
                  </c:pt>
                  <c:pt idx="10">
                    <c:v>0.22641906444289384</c:v>
                  </c:pt>
                  <c:pt idx="11">
                    <c:v>0.22797885571517384</c:v>
                  </c:pt>
                  <c:pt idx="12">
                    <c:v>0.21893374735183135</c:v>
                  </c:pt>
                  <c:pt idx="13">
                    <c:v>0.24852456482327723</c:v>
                  </c:pt>
                  <c:pt idx="14">
                    <c:v>0.24856277420647332</c:v>
                  </c:pt>
                  <c:pt idx="15">
                    <c:v>0.25746181842589388</c:v>
                  </c:pt>
                  <c:pt idx="16">
                    <c:v>0.26004470304709115</c:v>
                  </c:pt>
                  <c:pt idx="17">
                    <c:v>0.25849359682729811</c:v>
                  </c:pt>
                  <c:pt idx="18">
                    <c:v>0.26196487817664549</c:v>
                  </c:pt>
                  <c:pt idx="19">
                    <c:v>0.25089291212198184</c:v>
                  </c:pt>
                  <c:pt idx="20">
                    <c:v>0.24339368011535889</c:v>
                  </c:pt>
                  <c:pt idx="21">
                    <c:v>0.2499682920577555</c:v>
                  </c:pt>
                  <c:pt idx="22">
                    <c:v>0.25450228191841751</c:v>
                  </c:pt>
                  <c:pt idx="23">
                    <c:v>0.26677852672686164</c:v>
                  </c:pt>
                  <c:pt idx="24">
                    <c:v>0.2679555779330236</c:v>
                  </c:pt>
                </c:numCache>
              </c:numRef>
            </c:minus>
            <c:spPr>
              <a:noFill/>
              <a:ln w="6350">
                <a:solidFill>
                  <a:srgbClr val="000000"/>
                </a:solidFill>
                <a:round/>
              </a:ln>
              <a:effectLst/>
            </c:spPr>
          </c:errBars>
          <c:xVal>
            <c:numRef>
              <c:f>Sheet1!$C$30:$C$54</c:f>
              <c:numCache>
                <c:formatCode>General</c:formatCode>
                <c:ptCount val="25"/>
                <c:pt idx="0">
                  <c:v>0</c:v>
                </c:pt>
                <c:pt idx="1">
                  <c:v>0.9</c:v>
                </c:pt>
                <c:pt idx="2">
                  <c:v>1.9</c:v>
                </c:pt>
                <c:pt idx="3">
                  <c:v>2.9</c:v>
                </c:pt>
                <c:pt idx="4">
                  <c:v>3.9</c:v>
                </c:pt>
                <c:pt idx="5">
                  <c:v>4.9</c:v>
                </c:pt>
                <c:pt idx="6">
                  <c:v>5.9</c:v>
                </c:pt>
                <c:pt idx="7">
                  <c:v>6.9</c:v>
                </c:pt>
                <c:pt idx="8">
                  <c:v>7.9</c:v>
                </c:pt>
                <c:pt idx="9">
                  <c:v>8.9</c:v>
                </c:pt>
                <c:pt idx="10">
                  <c:v>9.9</c:v>
                </c:pt>
                <c:pt idx="11">
                  <c:v>10.9</c:v>
                </c:pt>
                <c:pt idx="12">
                  <c:v>11.9</c:v>
                </c:pt>
                <c:pt idx="13">
                  <c:v>12.9</c:v>
                </c:pt>
                <c:pt idx="14">
                  <c:v>13.9</c:v>
                </c:pt>
                <c:pt idx="15">
                  <c:v>14.9</c:v>
                </c:pt>
                <c:pt idx="16">
                  <c:v>15.9</c:v>
                </c:pt>
                <c:pt idx="17">
                  <c:v>16.9</c:v>
                </c:pt>
                <c:pt idx="18">
                  <c:v>17.9</c:v>
                </c:pt>
                <c:pt idx="19">
                  <c:v>18.9</c:v>
                </c:pt>
                <c:pt idx="20">
                  <c:v>19.9</c:v>
                </c:pt>
                <c:pt idx="21">
                  <c:v>20.9</c:v>
                </c:pt>
                <c:pt idx="22">
                  <c:v>21.9</c:v>
                </c:pt>
                <c:pt idx="23">
                  <c:v>22.9</c:v>
                </c:pt>
                <c:pt idx="24">
                  <c:v>23.9</c:v>
                </c:pt>
              </c:numCache>
            </c:numRef>
          </c:xVal>
          <c:yVal>
            <c:numRef>
              <c:f>Sheet1!$C$2:$C$26</c:f>
              <c:numCache>
                <c:formatCode>General</c:formatCode>
                <c:ptCount val="25"/>
                <c:pt idx="0">
                  <c:v>0</c:v>
                </c:pt>
                <c:pt idx="1">
                  <c:v>-0.43813300535708566</c:v>
                </c:pt>
                <c:pt idx="2">
                  <c:v>-0.76646773887576569</c:v>
                </c:pt>
                <c:pt idx="3">
                  <c:v>-0.809466184131736</c:v>
                </c:pt>
                <c:pt idx="4">
                  <c:v>-0.81703350996829249</c:v>
                </c:pt>
                <c:pt idx="5">
                  <c:v>-0.9111108234017935</c:v>
                </c:pt>
                <c:pt idx="6">
                  <c:v>-0.78106263352538807</c:v>
                </c:pt>
                <c:pt idx="7">
                  <c:v>-0.87105267322209479</c:v>
                </c:pt>
                <c:pt idx="8">
                  <c:v>-1.0329358869568661</c:v>
                </c:pt>
                <c:pt idx="9">
                  <c:v>-1.1166638545401089</c:v>
                </c:pt>
                <c:pt idx="10">
                  <c:v>-1.1950106192581111</c:v>
                </c:pt>
                <c:pt idx="11">
                  <c:v>-1.1312384475427952</c:v>
                </c:pt>
                <c:pt idx="12">
                  <c:v>-1.2305906653732741</c:v>
                </c:pt>
                <c:pt idx="13">
                  <c:v>-1.3117643919079327</c:v>
                </c:pt>
                <c:pt idx="14">
                  <c:v>-1.4010476365739524</c:v>
                </c:pt>
                <c:pt idx="15">
                  <c:v>-1.3462464323800354</c:v>
                </c:pt>
                <c:pt idx="16">
                  <c:v>-1.3160905510529577</c:v>
                </c:pt>
                <c:pt idx="17">
                  <c:v>-1.2599372849372852</c:v>
                </c:pt>
                <c:pt idx="18">
                  <c:v>-1.2933889322553291</c:v>
                </c:pt>
                <c:pt idx="19">
                  <c:v>-1.3040986790986793</c:v>
                </c:pt>
                <c:pt idx="20">
                  <c:v>-1.2671254184412082</c:v>
                </c:pt>
                <c:pt idx="21">
                  <c:v>-1.3604516828201039</c:v>
                </c:pt>
                <c:pt idx="22">
                  <c:v>-1.344220545536335</c:v>
                </c:pt>
                <c:pt idx="23">
                  <c:v>-1.3046983755485781</c:v>
                </c:pt>
                <c:pt idx="24">
                  <c:v>-1.0512114017204515</c:v>
                </c:pt>
              </c:numCache>
            </c:numRef>
          </c:yVal>
          <c:smooth val="0"/>
          <c:extLst>
            <c:ext xmlns:c16="http://schemas.microsoft.com/office/drawing/2014/chart" uri="{C3380CC4-5D6E-409C-BE32-E72D297353CC}">
              <c16:uniqueId val="{00000001-79C1-4786-AE3E-42F8D790B10F}"/>
            </c:ext>
          </c:extLst>
        </c:ser>
        <c:ser>
          <c:idx val="2"/>
          <c:order val="2"/>
          <c:tx>
            <c:strRef>
              <c:f>Sheet1!$D$1</c:f>
              <c:strCache>
                <c:ptCount val="1"/>
                <c:pt idx="0">
                  <c:v>Odevixibat 120 µg/kg/dag
N=19</c:v>
                </c:pt>
              </c:strCache>
            </c:strRef>
          </c:tx>
          <c:spPr>
            <a:ln w="12700" cap="rnd">
              <a:solidFill>
                <a:srgbClr val="000000"/>
              </a:solidFill>
              <a:prstDash val="sysDash"/>
              <a:round/>
            </a:ln>
            <a:effectLst/>
          </c:spPr>
          <c:marker>
            <c:symbol val="triangle"/>
            <c:size val="6"/>
            <c:spPr>
              <a:solidFill>
                <a:srgbClr val="FFFFFF"/>
              </a:solidFill>
              <a:ln w="9525">
                <a:solidFill>
                  <a:srgbClr val="000000"/>
                </a:solidFill>
              </a:ln>
              <a:effectLst/>
            </c:spPr>
          </c:marker>
          <c:errBars>
            <c:errBarType val="both"/>
            <c:errValType val="cust"/>
            <c:noEndCap val="0"/>
            <c:plus>
              <c:numRef>
                <c:f>Sheet1!$U$2:$U$26</c:f>
                <c:numCache>
                  <c:formatCode>General</c:formatCode>
                  <c:ptCount val="25"/>
                  <c:pt idx="0">
                    <c:v>0</c:v>
                  </c:pt>
                  <c:pt idx="1">
                    <c:v>0.11629876019523462</c:v>
                  </c:pt>
                  <c:pt idx="2">
                    <c:v>0.16865576290114526</c:v>
                  </c:pt>
                  <c:pt idx="3">
                    <c:v>0.1885442894767812</c:v>
                  </c:pt>
                  <c:pt idx="4">
                    <c:v>0.20503285152921802</c:v>
                  </c:pt>
                  <c:pt idx="5">
                    <c:v>0.22839172455772416</c:v>
                  </c:pt>
                  <c:pt idx="6">
                    <c:v>0.23832057534904105</c:v>
                  </c:pt>
                  <c:pt idx="7">
                    <c:v>0.23340084395782978</c:v>
                  </c:pt>
                  <c:pt idx="8">
                    <c:v>0.26903483128072625</c:v>
                  </c:pt>
                  <c:pt idx="9">
                    <c:v>0.27879953910751887</c:v>
                  </c:pt>
                  <c:pt idx="10">
                    <c:v>0.26678177586087293</c:v>
                  </c:pt>
                  <c:pt idx="11">
                    <c:v>0.280777713781749</c:v>
                  </c:pt>
                  <c:pt idx="12">
                    <c:v>0.28726675493061238</c:v>
                  </c:pt>
                  <c:pt idx="13">
                    <c:v>0.31685112809047689</c:v>
                  </c:pt>
                  <c:pt idx="14">
                    <c:v>0.32397905172077934</c:v>
                  </c:pt>
                  <c:pt idx="15">
                    <c:v>0.3154663745269306</c:v>
                  </c:pt>
                  <c:pt idx="16">
                    <c:v>0.30710347412664041</c:v>
                  </c:pt>
                  <c:pt idx="17">
                    <c:v>0.32713810202253979</c:v>
                  </c:pt>
                  <c:pt idx="18">
                    <c:v>0.324802497168706</c:v>
                  </c:pt>
                  <c:pt idx="19">
                    <c:v>0.33595552117973626</c:v>
                  </c:pt>
                  <c:pt idx="20">
                    <c:v>0.32995971084246345</c:v>
                  </c:pt>
                  <c:pt idx="21">
                    <c:v>0.33487106080434237</c:v>
                  </c:pt>
                  <c:pt idx="22">
                    <c:v>0.33255690177228281</c:v>
                  </c:pt>
                  <c:pt idx="23">
                    <c:v>0.33319280247612126</c:v>
                  </c:pt>
                  <c:pt idx="24">
                    <c:v>0.38536042601283543</c:v>
                  </c:pt>
                </c:numCache>
              </c:numRef>
            </c:plus>
            <c:minus>
              <c:numRef>
                <c:f>Sheet1!$T$2:$T$26</c:f>
                <c:numCache>
                  <c:formatCode>General</c:formatCode>
                  <c:ptCount val="25"/>
                  <c:pt idx="0">
                    <c:v>0</c:v>
                  </c:pt>
                  <c:pt idx="1">
                    <c:v>0.11629876019523461</c:v>
                  </c:pt>
                  <c:pt idx="2">
                    <c:v>0.16865576290114526</c:v>
                  </c:pt>
                  <c:pt idx="3">
                    <c:v>0.18854428947678126</c:v>
                  </c:pt>
                  <c:pt idx="4">
                    <c:v>0.20503285152921802</c:v>
                  </c:pt>
                  <c:pt idx="5">
                    <c:v>0.22839172455772416</c:v>
                  </c:pt>
                  <c:pt idx="6">
                    <c:v>0.23832057534904105</c:v>
                  </c:pt>
                  <c:pt idx="7">
                    <c:v>0.2334008439578299</c:v>
                  </c:pt>
                  <c:pt idx="8">
                    <c:v>0.26903483128072625</c:v>
                  </c:pt>
                  <c:pt idx="9">
                    <c:v>0.27879953910751887</c:v>
                  </c:pt>
                  <c:pt idx="10">
                    <c:v>0.26678177586087293</c:v>
                  </c:pt>
                  <c:pt idx="11">
                    <c:v>0.280777713781749</c:v>
                  </c:pt>
                  <c:pt idx="12">
                    <c:v>0.28726675493061249</c:v>
                  </c:pt>
                  <c:pt idx="13">
                    <c:v>0.31685112809047689</c:v>
                  </c:pt>
                  <c:pt idx="14">
                    <c:v>0.32397905172077934</c:v>
                  </c:pt>
                  <c:pt idx="15">
                    <c:v>0.31546637452693049</c:v>
                  </c:pt>
                  <c:pt idx="16">
                    <c:v>0.30710347412664052</c:v>
                  </c:pt>
                  <c:pt idx="17">
                    <c:v>0.32713810202253979</c:v>
                  </c:pt>
                  <c:pt idx="18">
                    <c:v>0.324802497168706</c:v>
                  </c:pt>
                  <c:pt idx="19">
                    <c:v>0.33595552117973637</c:v>
                  </c:pt>
                  <c:pt idx="20">
                    <c:v>0.32995971084246345</c:v>
                  </c:pt>
                  <c:pt idx="21">
                    <c:v>0.33487106080434237</c:v>
                  </c:pt>
                  <c:pt idx="22">
                    <c:v>0.33255690177228281</c:v>
                  </c:pt>
                  <c:pt idx="23">
                    <c:v>0.33319280247612126</c:v>
                  </c:pt>
                  <c:pt idx="24">
                    <c:v>0.38536042601283549</c:v>
                  </c:pt>
                </c:numCache>
              </c:numRef>
            </c:minus>
            <c:spPr>
              <a:noFill/>
              <a:ln w="6350">
                <a:solidFill>
                  <a:srgbClr val="000000"/>
                </a:solidFill>
                <a:round/>
              </a:ln>
              <a:effectLst/>
            </c:spPr>
          </c:errBars>
          <c:xVal>
            <c:numRef>
              <c:f>Sheet1!$D$30:$D$54</c:f>
              <c:numCache>
                <c:formatCode>General</c:formatCode>
                <c:ptCount val="25"/>
                <c:pt idx="0">
                  <c:v>0</c:v>
                </c:pt>
                <c:pt idx="1">
                  <c:v>1.1</c:v>
                </c:pt>
                <c:pt idx="2">
                  <c:v>2.1</c:v>
                </c:pt>
                <c:pt idx="3">
                  <c:v>3.1</c:v>
                </c:pt>
                <c:pt idx="4">
                  <c:v>4.1</c:v>
                </c:pt>
                <c:pt idx="5">
                  <c:v>5.1</c:v>
                </c:pt>
                <c:pt idx="6">
                  <c:v>6.1</c:v>
                </c:pt>
                <c:pt idx="7">
                  <c:v>7.1</c:v>
                </c:pt>
                <c:pt idx="8">
                  <c:v>8.1</c:v>
                </c:pt>
                <c:pt idx="9">
                  <c:v>9.1</c:v>
                </c:pt>
                <c:pt idx="10">
                  <c:v>10.1</c:v>
                </c:pt>
                <c:pt idx="11">
                  <c:v>11.1</c:v>
                </c:pt>
                <c:pt idx="12">
                  <c:v>12.1</c:v>
                </c:pt>
                <c:pt idx="13">
                  <c:v>13.1</c:v>
                </c:pt>
                <c:pt idx="14">
                  <c:v>14.1</c:v>
                </c:pt>
                <c:pt idx="15">
                  <c:v>15.1</c:v>
                </c:pt>
                <c:pt idx="16">
                  <c:v>16.1</c:v>
                </c:pt>
                <c:pt idx="17">
                  <c:v>17.1</c:v>
                </c:pt>
                <c:pt idx="18">
                  <c:v>18.1</c:v>
                </c:pt>
                <c:pt idx="19">
                  <c:v>19.1</c:v>
                </c:pt>
                <c:pt idx="20">
                  <c:v>20.1</c:v>
                </c:pt>
                <c:pt idx="21">
                  <c:v>21.1</c:v>
                </c:pt>
                <c:pt idx="22">
                  <c:v>22.1</c:v>
                </c:pt>
                <c:pt idx="23">
                  <c:v>23.1</c:v>
                </c:pt>
                <c:pt idx="24">
                  <c:v>24.1</c:v>
                </c:pt>
              </c:numCache>
            </c:numRef>
          </c:xVal>
          <c:yVal>
            <c:numRef>
              <c:f>Sheet1!$D$2:$D$26</c:f>
              <c:numCache>
                <c:formatCode>General</c:formatCode>
                <c:ptCount val="25"/>
                <c:pt idx="0">
                  <c:v>0</c:v>
                </c:pt>
                <c:pt idx="1">
                  <c:v>-0.23541151830625506</c:v>
                </c:pt>
                <c:pt idx="2">
                  <c:v>-0.55271988470369027</c:v>
                </c:pt>
                <c:pt idx="3">
                  <c:v>-0.60497700679886912</c:v>
                </c:pt>
                <c:pt idx="4">
                  <c:v>-0.70565084937554556</c:v>
                </c:pt>
                <c:pt idx="5">
                  <c:v>-0.74787139311430817</c:v>
                </c:pt>
                <c:pt idx="6">
                  <c:v>-0.75346583241320086</c:v>
                </c:pt>
                <c:pt idx="7">
                  <c:v>-0.77329687856003648</c:v>
                </c:pt>
                <c:pt idx="8">
                  <c:v>-0.827393366867051</c:v>
                </c:pt>
                <c:pt idx="9">
                  <c:v>-0.83861971361971355</c:v>
                </c:pt>
                <c:pt idx="10">
                  <c:v>-0.833797434758973</c:v>
                </c:pt>
                <c:pt idx="11">
                  <c:v>-0.89182576682576686</c:v>
                </c:pt>
                <c:pt idx="12">
                  <c:v>-0.784379971879972</c:v>
                </c:pt>
                <c:pt idx="13">
                  <c:v>-0.92930790800108976</c:v>
                </c:pt>
                <c:pt idx="14">
                  <c:v>-0.85570887445887445</c:v>
                </c:pt>
                <c:pt idx="15">
                  <c:v>-0.86544080919080912</c:v>
                </c:pt>
                <c:pt idx="16">
                  <c:v>-0.77037779261336925</c:v>
                </c:pt>
                <c:pt idx="17">
                  <c:v>-0.925703072665485</c:v>
                </c:pt>
                <c:pt idx="18">
                  <c:v>-0.98733428030303028</c:v>
                </c:pt>
                <c:pt idx="19">
                  <c:v>-0.91918658264812125</c:v>
                </c:pt>
                <c:pt idx="20">
                  <c:v>-0.88436283268014027</c:v>
                </c:pt>
                <c:pt idx="21">
                  <c:v>-0.93279530298761082</c:v>
                </c:pt>
                <c:pt idx="22">
                  <c:v>-0.92990923339481035</c:v>
                </c:pt>
                <c:pt idx="23">
                  <c:v>-0.82067679794952531</c:v>
                </c:pt>
                <c:pt idx="24">
                  <c:v>-0.80015995908853055</c:v>
                </c:pt>
              </c:numCache>
            </c:numRef>
          </c:yVal>
          <c:smooth val="0"/>
          <c:extLst>
            <c:ext xmlns:c16="http://schemas.microsoft.com/office/drawing/2014/chart" uri="{C3380CC4-5D6E-409C-BE32-E72D297353CC}">
              <c16:uniqueId val="{00000002-79C1-4786-AE3E-42F8D790B10F}"/>
            </c:ext>
          </c:extLst>
        </c:ser>
        <c:ser>
          <c:idx val="3"/>
          <c:order val="3"/>
          <c:tx>
            <c:strRef>
              <c:f>Sheet1!$E$1</c:f>
              <c:strCache>
                <c:ptCount val="1"/>
                <c:pt idx="0">
                  <c:v>Odevixibat alla doser
N=42</c:v>
                </c:pt>
              </c:strCache>
            </c:strRef>
          </c:tx>
          <c:spPr>
            <a:ln w="12700" cap="rnd">
              <a:solidFill>
                <a:srgbClr val="000000"/>
              </a:solidFill>
              <a:prstDash val="sysDot"/>
              <a:round/>
            </a:ln>
            <a:effectLst/>
          </c:spPr>
          <c:marker>
            <c:symbol val="square"/>
            <c:size val="5"/>
            <c:spPr>
              <a:solidFill>
                <a:srgbClr val="FFFFFF"/>
              </a:solidFill>
              <a:ln w="9525">
                <a:solidFill>
                  <a:srgbClr val="000000"/>
                </a:solidFill>
              </a:ln>
              <a:effectLst/>
            </c:spPr>
          </c:marker>
          <c:errBars>
            <c:errBarType val="both"/>
            <c:errValType val="cust"/>
            <c:noEndCap val="0"/>
            <c:plus>
              <c:numRef>
                <c:f>Sheet1!$Z$2:$Z$26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0.17291732606994492</c:v>
                  </c:pt>
                  <c:pt idx="11">
                    <c:v>0.17634786843713579</c:v>
                  </c:pt>
                  <c:pt idx="12">
                    <c:v>0.1772345818146801</c:v>
                  </c:pt>
                  <c:pt idx="13">
                    <c:v>0.19765142735104524</c:v>
                  </c:pt>
                  <c:pt idx="14">
                    <c:v>0.20272099788054443</c:v>
                  </c:pt>
                  <c:pt idx="15">
                    <c:v>0.20201192416899605</c:v>
                  </c:pt>
                  <c:pt idx="16">
                    <c:v>0.20156694548232212</c:v>
                  </c:pt>
                  <c:pt idx="17">
                    <c:v>0.20328422161767035</c:v>
                  </c:pt>
                  <c:pt idx="18">
                    <c:v>0.20416408648474471</c:v>
                  </c:pt>
                  <c:pt idx="19">
                    <c:v>0.20598164197780955</c:v>
                  </c:pt>
                  <c:pt idx="20">
                    <c:v>0.20013101508203746</c:v>
                  </c:pt>
                  <c:pt idx="21">
                    <c:v>0.2047161982200858</c:v>
                  </c:pt>
                  <c:pt idx="22">
                    <c:v>0.20535957693182083</c:v>
                  </c:pt>
                  <c:pt idx="23">
                    <c:v>0.21029192482731007</c:v>
                  </c:pt>
                  <c:pt idx="24">
                    <c:v>0.22490384870166646</c:v>
                  </c:pt>
                </c:numCache>
              </c:numRef>
            </c:plus>
            <c:minus>
              <c:numRef>
                <c:f>Sheet1!$Y$2:$Y$26</c:f>
                <c:numCache>
                  <c:formatCode>General</c:formatCode>
                  <c:ptCount val="25"/>
                  <c:pt idx="0">
                    <c:v>0</c:v>
                  </c:pt>
                  <c:pt idx="1">
                    <c:v>0.0871347723444344</c:v>
                  </c:pt>
                  <c:pt idx="2">
                    <c:v>0.10835589748356589</c:v>
                  </c:pt>
                  <c:pt idx="3">
                    <c:v>0.11999976452528305</c:v>
                  </c:pt>
                  <c:pt idx="4">
                    <c:v>0.13595329799366063</c:v>
                  </c:pt>
                  <c:pt idx="5">
                    <c:v>0.14840238071438239</c:v>
                  </c:pt>
                  <c:pt idx="6">
                    <c:v>0.15368813859276587</c:v>
                  </c:pt>
                  <c:pt idx="7">
                    <c:v>0.15014028811877989</c:v>
                  </c:pt>
                  <c:pt idx="8">
                    <c:v>0.1673379918668666</c:v>
                  </c:pt>
                  <c:pt idx="9">
                    <c:v>0.16799674840427059</c:v>
                  </c:pt>
                  <c:pt idx="10">
                    <c:v>0.17291732606994481</c:v>
                  </c:pt>
                  <c:pt idx="11">
                    <c:v>0.17634786843713579</c:v>
                  </c:pt>
                  <c:pt idx="12">
                    <c:v>0.1772345818146801</c:v>
                  </c:pt>
                  <c:pt idx="13">
                    <c:v>0.19765142735104524</c:v>
                  </c:pt>
                  <c:pt idx="14">
                    <c:v>0.20272099788054443</c:v>
                  </c:pt>
                  <c:pt idx="15">
                    <c:v>0.20201192416899594</c:v>
                  </c:pt>
                  <c:pt idx="16">
                    <c:v>0.20156694548232212</c:v>
                  </c:pt>
                  <c:pt idx="17">
                    <c:v>0.20328422161767024</c:v>
                  </c:pt>
                  <c:pt idx="18">
                    <c:v>0.20416408648474471</c:v>
                  </c:pt>
                  <c:pt idx="19">
                    <c:v>0.20598164197780955</c:v>
                  </c:pt>
                  <c:pt idx="20">
                    <c:v>0.20013101508203746</c:v>
                  </c:pt>
                  <c:pt idx="21">
                    <c:v>0.2047161982200858</c:v>
                  </c:pt>
                  <c:pt idx="22">
                    <c:v>0.20535957693182083</c:v>
                  </c:pt>
                  <c:pt idx="23">
                    <c:v>0.21029192482731007</c:v>
                  </c:pt>
                  <c:pt idx="24">
                    <c:v>0.22490384870166635</c:v>
                  </c:pt>
                </c:numCache>
              </c:numRef>
            </c:minus>
            <c:spPr>
              <a:noFill/>
              <a:ln w="6350">
                <a:solidFill>
                  <a:srgbClr val="000000"/>
                </a:solidFill>
                <a:round/>
              </a:ln>
              <a:effectLst/>
            </c:spPr>
          </c:errBars>
          <c:xVal>
            <c:numRef>
              <c:f>Sheet1!$E$30:$E$54</c:f>
              <c:numCache>
                <c:formatCode>General</c:formatCode>
                <c:ptCount val="25"/>
                <c:pt idx="0">
                  <c:v>0</c:v>
                </c:pt>
                <c:pt idx="1">
                  <c:v>1.3</c:v>
                </c:pt>
                <c:pt idx="2">
                  <c:v>2.3</c:v>
                </c:pt>
                <c:pt idx="3">
                  <c:v>3.3</c:v>
                </c:pt>
                <c:pt idx="4">
                  <c:v>4.3</c:v>
                </c:pt>
                <c:pt idx="5">
                  <c:v>5.3</c:v>
                </c:pt>
                <c:pt idx="6">
                  <c:v>6.3</c:v>
                </c:pt>
                <c:pt idx="7">
                  <c:v>7.3</c:v>
                </c:pt>
                <c:pt idx="8">
                  <c:v>8.3</c:v>
                </c:pt>
                <c:pt idx="9">
                  <c:v>9.3</c:v>
                </c:pt>
                <c:pt idx="10">
                  <c:v>10.3</c:v>
                </c:pt>
                <c:pt idx="11">
                  <c:v>11.3</c:v>
                </c:pt>
                <c:pt idx="12">
                  <c:v>12.3</c:v>
                </c:pt>
                <c:pt idx="13">
                  <c:v>13.3</c:v>
                </c:pt>
                <c:pt idx="14">
                  <c:v>14.3</c:v>
                </c:pt>
                <c:pt idx="15">
                  <c:v>15.3</c:v>
                </c:pt>
                <c:pt idx="16">
                  <c:v>16.3</c:v>
                </c:pt>
                <c:pt idx="17">
                  <c:v>17.3</c:v>
                </c:pt>
                <c:pt idx="18">
                  <c:v>18.3</c:v>
                </c:pt>
                <c:pt idx="19">
                  <c:v>19.3</c:v>
                </c:pt>
                <c:pt idx="20">
                  <c:v>20.3</c:v>
                </c:pt>
                <c:pt idx="21">
                  <c:v>21.3</c:v>
                </c:pt>
                <c:pt idx="22">
                  <c:v>22.3</c:v>
                </c:pt>
                <c:pt idx="23">
                  <c:v>23.3</c:v>
                </c:pt>
                <c:pt idx="24">
                  <c:v>24.3</c:v>
                </c:pt>
              </c:numCache>
            </c:numRef>
          </c:xVal>
          <c:yVal>
            <c:numRef>
              <c:f>Sheet1!$E$2:$E$26</c:f>
              <c:numCache>
                <c:formatCode>General</c:formatCode>
                <c:ptCount val="25"/>
                <c:pt idx="0">
                  <c:v>0</c:v>
                </c:pt>
                <c:pt idx="1">
                  <c:v>-0.34642566597694807</c:v>
                </c:pt>
                <c:pt idx="2">
                  <c:v>-0.66977228103601738</c:v>
                </c:pt>
                <c:pt idx="3">
                  <c:v>-0.71695917533829634</c:v>
                </c:pt>
                <c:pt idx="4">
                  <c:v>-0.76664611589062115</c:v>
                </c:pt>
                <c:pt idx="5">
                  <c:v>-0.83726441446221656</c:v>
                </c:pt>
                <c:pt idx="6">
                  <c:v>-0.76857836635558929</c:v>
                </c:pt>
                <c:pt idx="7">
                  <c:v>-0.825751207403092</c:v>
                </c:pt>
                <c:pt idx="8">
                  <c:v>-0.9376844752079273</c:v>
                </c:pt>
                <c:pt idx="9">
                  <c:v>-0.99459569511164281</c:v>
                </c:pt>
                <c:pt idx="10">
                  <c:v>-1.036429221185319</c:v>
                </c:pt>
                <c:pt idx="11">
                  <c:v>-1.0261304413743439</c:v>
                </c:pt>
                <c:pt idx="12">
                  <c:v>-1.0346932877420683</c:v>
                </c:pt>
                <c:pt idx="13">
                  <c:v>-1.1369271421219473</c:v>
                </c:pt>
                <c:pt idx="14">
                  <c:v>-1.1517499167499166</c:v>
                </c:pt>
                <c:pt idx="15">
                  <c:v>-1.1264495760649609</c:v>
                </c:pt>
                <c:pt idx="16">
                  <c:v>-1.0666218614805745</c:v>
                </c:pt>
                <c:pt idx="17">
                  <c:v>-1.1113887461498182</c:v>
                </c:pt>
                <c:pt idx="18">
                  <c:v>-1.1534782342199927</c:v>
                </c:pt>
                <c:pt idx="19">
                  <c:v>-1.1229635748866518</c:v>
                </c:pt>
                <c:pt idx="20">
                  <c:v>-1.0921482363790054</c:v>
                </c:pt>
                <c:pt idx="21">
                  <c:v>-1.164951623468107</c:v>
                </c:pt>
                <c:pt idx="22">
                  <c:v>-1.154821088557352</c:v>
                </c:pt>
                <c:pt idx="23">
                  <c:v>-1.0911594442548782</c:v>
                </c:pt>
                <c:pt idx="24">
                  <c:v>-0.93783333085442266</c:v>
                </c:pt>
              </c:numCache>
            </c:numRef>
          </c:yVal>
          <c:smooth val="0"/>
          <c:extLst>
            <c:ext xmlns:c16="http://schemas.microsoft.com/office/drawing/2014/chart" uri="{C3380CC4-5D6E-409C-BE32-E72D297353CC}">
              <c16:uniqueId val="{00000003-79C1-4786-AE3E-42F8D790B10F}"/>
            </c:ext>
          </c:extLst>
        </c:ser>
        <c:dLbls>
          <c:showLegendKey val="0"/>
          <c:showVal val="0"/>
          <c:showCatName val="0"/>
          <c:showSerName val="0"/>
          <c:showPercent val="0"/>
          <c:showBubbleSize val="0"/>
        </c:dLbls>
        <c:axId val="315129168"/>
        <c:axId val="315131912"/>
      </c:scatterChart>
      <c:valAx>
        <c:axId val="315129168"/>
        <c:scaling>
          <c:orientation val="minMax"/>
          <c:max val="25"/>
          <c:min val="0"/>
        </c:scaling>
        <c:delete val="0"/>
        <c:axPos val="b"/>
        <c:title>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US" sz="900" dirty="0">
                    <a:solidFill>
                      <a:schemeClr val="tx1"/>
                    </a:solidFill>
                  </a:rPr>
                  <a:t>Weeks</a:t>
                </a:r>
              </a:p>
            </c:rich>
          </c:tx>
          <c:layout>
            <c:manualLayout>
              <c:xMode val="edge"/>
              <c:yMode val="edge"/>
              <c:x val="0.503274900856371"/>
              <c:y val="0.8537870731003006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low"/>
        <c:spPr>
          <a:noFill/>
          <a:ln w="9525">
            <a:solidFill>
              <a:srgbClr val="000000"/>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5131912"/>
        <c:crossesAt val="-250"/>
        <c:crossBetween val="midCat"/>
        <c:majorUnit val="1"/>
      </c:valAx>
      <c:valAx>
        <c:axId val="315131912"/>
        <c:scaling>
          <c:orientation val="minMax"/>
          <c:max val="0.5"/>
          <c:min val="-2"/>
        </c:scaling>
        <c:delete val="0"/>
        <c:axPos val="l"/>
        <c:title>
          <c:tx>
            <c:rich>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r>
                  <a:rPr lang="en-US" sz="900" b="1" i="0" u="none" baseline="0" dirty="0">
                    <a:solidFill>
                      <a:schemeClr val="tx1"/>
                    </a:solidFill>
                    <a:effectLst/>
                  </a:rPr>
                  <a:t>Mean (SE) of Change </a:t>
                </a:r>
                <a:br>
                  <a:rPr lang="en-US" sz="900" b="1" i="0" u="none" baseline="0" dirty="0">
                    <a:solidFill>
                      <a:schemeClr val="tx1"/>
                    </a:solidFill>
                    <a:effectLst/>
                  </a:rPr>
                </a:br>
                <a:r>
                  <a:rPr lang="en-US" sz="900" b="1" i="0" u="none" baseline="0" dirty="0">
                    <a:solidFill>
                      <a:schemeClr val="tx1"/>
                    </a:solidFill>
                    <a:effectLst/>
                  </a:rPr>
                  <a:t>from Baseline</a:t>
                </a:r>
                <a:endParaRPr lang="en-US" sz="900" u="none" dirty="0">
                  <a:solidFill>
                    <a:schemeClr val="tx1"/>
                  </a:solidFill>
                  <a:effectLst/>
                </a:endParaRPr>
              </a:p>
            </c:rich>
          </c:tx>
          <c:layout>
            <c:manualLayout>
              <c:xMode val="edge"/>
              <c:yMode val="edge"/>
              <c:x val="0.014867344277080469"/>
              <c:y val="0.2378695864997922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effectLst/>
                  <a:latin typeface="+mn-lt"/>
                  <a:ea typeface="+mn-ea"/>
                  <a:cs typeface="+mn-cs"/>
                </a:defRPr>
              </a:pPr>
              <a:endParaRPr lang="en-US"/>
            </a:p>
          </c:txPr>
        </c:title>
        <c:numFmt formatCode="#,##0.0" sourceLinked="0"/>
        <c:majorTickMark val="out"/>
        <c:minorTickMark val="none"/>
        <c:tickLblPos val="nextTo"/>
        <c:spPr>
          <a:noFill/>
          <a:ln w="9525">
            <a:solidFill>
              <a:srgbClr val="000000"/>
            </a:solidFill>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315129168"/>
        <c:crosses val="autoZero"/>
        <c:crossBetween val="midCat"/>
      </c:valAx>
      <c:spPr>
        <a:noFill/>
        <a:ln>
          <a:noFill/>
        </a:ln>
        <a:effectLst/>
      </c:spPr>
    </c:plotArea>
    <c:legend>
      <c:legendPos val="t"/>
      <c:layout>
        <c:manualLayout>
          <c:xMode val="edge"/>
          <c:yMode val="edge"/>
          <c:x val="0.095688081101035868"/>
          <c:y val="0.106876351394181"/>
          <c:w val="0.88185262636667894"/>
          <c:h val="0.13949903431882335"/>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Albireo Odevixibat">
    <a:dk1>
      <a:srgbClr val="000000"/>
    </a:dk1>
    <a:lt1>
      <a:srgbClr val="FFFFFF"/>
    </a:lt1>
    <a:dk2>
      <a:srgbClr val="A6A6A6"/>
    </a:dk2>
    <a:lt2>
      <a:srgbClr val="006FAC"/>
    </a:lt2>
    <a:accent1>
      <a:srgbClr val="0079C4"/>
    </a:accent1>
    <a:accent2>
      <a:srgbClr val="01ACE9"/>
    </a:accent2>
    <a:accent3>
      <a:srgbClr val="13CFCB"/>
    </a:accent3>
    <a:accent4>
      <a:srgbClr val="2FA850"/>
    </a:accent4>
    <a:accent5>
      <a:srgbClr val="8FC642"/>
    </a:accent5>
    <a:accent6>
      <a:srgbClr val="F69D41"/>
    </a:accent6>
    <a:hlink>
      <a:srgbClr val="451D6A"/>
    </a:hlink>
    <a:folHlink>
      <a:srgbClr val="F58067"/>
    </a:folHlink>
  </a:clrScheme>
  <a:fontScheme name="Albireo Odevixiba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bireo Odevixiba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6E3600B315394B9333087316D0A502" ma:contentTypeVersion="20" ma:contentTypeDescription="Crée un document." ma:contentTypeScope="" ma:versionID="89f7349eeccb01f60ed6abe7c273c599">
  <xsd:schema xmlns:xsd="http://www.w3.org/2001/XMLSchema" xmlns:xs="http://www.w3.org/2001/XMLSchema" xmlns:p="http://schemas.microsoft.com/office/2006/metadata/properties" xmlns:ns2="c439490d-0866-451c-8b80-5b070a41de12" xmlns:ns3="292df76f-9062-4690-ba7c-309dae127069" targetNamespace="http://schemas.microsoft.com/office/2006/metadata/properties" ma:root="true" ma:fieldsID="28088937ae4b189c398c6f06c2c2d5b0" ns2:_="" ns3:_="">
    <xsd:import namespace="c439490d-0866-451c-8b80-5b070a41de12"/>
    <xsd:import namespace="292df76f-9062-4690-ba7c-309dae127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Sign_x002d_off_x0020_status" minOccurs="0"/>
                <xsd:element ref="ns2:Approvers_x0020_Comments" minOccurs="0"/>
                <xsd:element ref="ns2:Approver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9490d-0866-451c-8b80-5b070a41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Sign_x002d_off_x0020_status" ma:index="19" nillable="true" ma:displayName="Sign-off status" ma:internalName="Sign_x002d_off_x0020_status">
      <xsd:simpleType>
        <xsd:restriction base="dms:Text">
          <xsd:maxLength value="255"/>
        </xsd:restriction>
      </xsd:simpleType>
    </xsd:element>
    <xsd:element name="Approvers_x0020_Comments" ma:index="20" nillable="true" ma:displayName="Approvers Comments" ma:internalName="Approvers_x0020_Comments">
      <xsd:simpleType>
        <xsd:restriction base="dms:Note">
          <xsd:maxLength value="255"/>
        </xsd:restriction>
      </xsd:simple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49072c8d-48d9-43cf-8065-2623599aebb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0">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df76f-9062-4690-ba7c-309dae1270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275cc4e-f956-4404-834d-ea5fb7d77b15}" ma:internalName="TaxCatchAll" ma:readOnly="false" ma:showField="CatchAllData" ma:web="292df76f-9062-4690-ba7c-309dae127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rs xmlns="c439490d-0866-451c-8b80-5b070a41de12">
      <UserInfo>
        <DisplayName/>
        <AccountId xsi:nil="true"/>
        <AccountType/>
      </UserInfo>
    </Approvers>
    <_Flow_SignoffStatus xmlns="c439490d-0866-451c-8b80-5b070a41de12" xsi:nil="true"/>
    <TaxCatchAll xmlns="292df76f-9062-4690-ba7c-309dae127069" xsi:nil="true"/>
    <Approvers_x0020_Comments xmlns="c439490d-0866-451c-8b80-5b070a41de12" xsi:nil="true"/>
    <lcf76f155ced4ddcb4097134ff3c332f xmlns="c439490d-0866-451c-8b80-5b070a41de12">
      <Terms xmlns="http://schemas.microsoft.com/office/infopath/2007/PartnerControls"/>
    </lcf76f155ced4ddcb4097134ff3c332f>
    <Sign_x002d_off_x0020_status xmlns="c439490d-0866-451c-8b80-5b070a41de12" xsi:nil="true"/>
  </documentManagement>
</p:properties>
</file>

<file path=customXml/itemProps1.xml><?xml version="1.0" encoding="utf-8"?>
<ds:datastoreItem xmlns:ds="http://schemas.openxmlformats.org/officeDocument/2006/customXml" ds:itemID="{FBA91779-91EE-47E7-8BA4-5EF92F5FC2AE}">
  <ds:schemaRefs>
    <ds:schemaRef ds:uri="http://schemas.openxmlformats.org/officeDocument/2006/bibliography"/>
  </ds:schemaRefs>
</ds:datastoreItem>
</file>

<file path=customXml/itemProps2.xml><?xml version="1.0" encoding="utf-8"?>
<ds:datastoreItem xmlns:ds="http://schemas.openxmlformats.org/officeDocument/2006/customXml" ds:itemID="{ABD04D81-1EC9-4A19-B462-4B4F4620AAB2}">
  <ds:schemaRefs/>
</ds:datastoreItem>
</file>

<file path=customXml/itemProps3.xml><?xml version="1.0" encoding="utf-8"?>
<ds:datastoreItem xmlns:ds="http://schemas.openxmlformats.org/officeDocument/2006/customXml" ds:itemID="{4F456EDE-5A70-4073-BB5A-CB6A8C26DA1E}">
  <ds:schemaRefs/>
</ds:datastoreItem>
</file>

<file path=customXml/itemProps4.xml><?xml version="1.0" encoding="utf-8"?>
<ds:datastoreItem xmlns:ds="http://schemas.openxmlformats.org/officeDocument/2006/customXml" ds:itemID="{C66E7390-009C-4C0E-AE39-E9433C40825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10417</Words>
  <Characters>59380</Characters>
  <Application>Microsoft Office Word</Application>
  <DocSecurity>0</DocSecurity>
  <Lines>494</Lines>
  <Paragraphs>139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ema-combined-h-4691-annotated-sv</dc:title>
  <cp:revision>1</cp:revision>
  <dcterms:created xsi:type="dcterms:W3CDTF">2025-04-16T16:28:00Z</dcterms:created>
  <dcterms:modified xsi:type="dcterms:W3CDTF">2025-04-16T16:29:00Z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0x0101006B6E3600B315394B9333087316D0A502</vt:lpwstr>
  </property>
  <property fmtid="{D5CDD505-2E9C-101B-9397-08002B2CF9AE}" pid="3" name="DM_Author">
    <vt:lpwstr/>
  </property>
  <property fmtid="{D5CDD505-2E9C-101B-9397-08002B2CF9AE}" pid="4" name="DM_Category">
    <vt:lpwstr>EPAR</vt:lpwstr>
  </property>
  <property fmtid="{D5CDD505-2E9C-101B-9397-08002B2CF9AE}" pid="5" name="DM_Creation_Date">
    <vt:lpwstr>07/05/2025 17:47:21</vt:lpwstr>
  </property>
  <property fmtid="{D5CDD505-2E9C-101B-9397-08002B2CF9AE}" pid="6" name="DM_Creator_Name">
    <vt:lpwstr>De Chiara Denisa</vt:lpwstr>
  </property>
  <property fmtid="{D5CDD505-2E9C-101B-9397-08002B2CF9AE}" pid="7" name="DM_DocRefId">
    <vt:lpwstr>EMA/157702/2025</vt:lpwstr>
  </property>
  <property fmtid="{D5CDD505-2E9C-101B-9397-08002B2CF9AE}" pid="8" name="DM_emea_doc_ref_id">
    <vt:lpwstr>EMA/157702/2025</vt:lpwstr>
  </property>
  <property fmtid="{D5CDD505-2E9C-101B-9397-08002B2CF9AE}" pid="9" name="DM_Keywords">
    <vt:lpwstr/>
  </property>
  <property fmtid="{D5CDD505-2E9C-101B-9397-08002B2CF9AE}" pid="10" name="DM_Language">
    <vt:lpwstr/>
  </property>
  <property fmtid="{D5CDD505-2E9C-101B-9397-08002B2CF9AE}" pid="11" name="DM_Modifer_Name">
    <vt:lpwstr>De Chiara Denisa</vt:lpwstr>
  </property>
  <property fmtid="{D5CDD505-2E9C-101B-9397-08002B2CF9AE}" pid="12" name="DM_Modified_Date">
    <vt:lpwstr>07/05/2025 17:47:21</vt:lpwstr>
  </property>
  <property fmtid="{D5CDD505-2E9C-101B-9397-08002B2CF9AE}" pid="13" name="DM_Modifier_Name">
    <vt:lpwstr>De Chiara Denisa</vt:lpwstr>
  </property>
  <property fmtid="{D5CDD505-2E9C-101B-9397-08002B2CF9AE}" pid="14" name="DM_Modify_Date">
    <vt:lpwstr>07/05/2025 17:47:21</vt:lpwstr>
  </property>
  <property fmtid="{D5CDD505-2E9C-101B-9397-08002B2CF9AE}" pid="15" name="DM_Name">
    <vt:lpwstr>ema-combined-h-4691-annotated-sv</vt:lpwstr>
  </property>
  <property fmtid="{D5CDD505-2E9C-101B-9397-08002B2CF9AE}" pid="16" name="DM_Path">
    <vt:lpwstr>/01. Evaluation of Medicines/H-C/A-C/Bylvay - 004691/05 Post Authorisation/Post Activities/2025-05-02-4691-II-0022-G-I-IIIB/04. Final PI and EPAR documents/To web team for publication</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ies>
</file>