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E24C" w14:textId="77777777" w:rsidR="00A64EC4" w:rsidRDefault="00A64EC4" w:rsidP="00A64EC4">
      <w:pPr>
        <w:pBdr>
          <w:top w:val="single" w:sz="4" w:space="1" w:color="auto"/>
          <w:left w:val="single" w:sz="4" w:space="4" w:color="auto"/>
          <w:bottom w:val="single" w:sz="4" w:space="1" w:color="auto"/>
          <w:right w:val="single" w:sz="4" w:space="4" w:color="auto"/>
        </w:pBdr>
        <w:rPr>
          <w:ins w:id="0" w:author="Author"/>
        </w:rPr>
      </w:pPr>
      <w:ins w:id="1" w:author="Author">
        <w:r w:rsidRPr="00FF478B">
          <w:t xml:space="preserve">Detta dokument är den godkända produktinformationen för </w:t>
        </w:r>
        <w:r>
          <w:t>Cabometyx</w:t>
        </w:r>
        <w:r w:rsidRPr="00FF478B">
          <w:t xml:space="preserve">. De ändringar som har gjorts sedan tidigare procedur och som rör produktinformationen (EMA/VR/0000286913) har markerats. </w:t>
        </w:r>
      </w:ins>
    </w:p>
    <w:p w14:paraId="6C05695B" w14:textId="77777777" w:rsidR="00A64EC4" w:rsidRDefault="00A64EC4" w:rsidP="00A64EC4">
      <w:pPr>
        <w:pBdr>
          <w:top w:val="single" w:sz="4" w:space="1" w:color="auto"/>
          <w:left w:val="single" w:sz="4" w:space="4" w:color="auto"/>
          <w:bottom w:val="single" w:sz="4" w:space="1" w:color="auto"/>
          <w:right w:val="single" w:sz="4" w:space="4" w:color="auto"/>
        </w:pBdr>
        <w:rPr>
          <w:ins w:id="2" w:author="Author"/>
        </w:rPr>
      </w:pPr>
    </w:p>
    <w:p w14:paraId="26A7A9B1" w14:textId="77777777" w:rsidR="00A64EC4" w:rsidRPr="00FF478B" w:rsidRDefault="00A64EC4" w:rsidP="00A64EC4">
      <w:pPr>
        <w:pBdr>
          <w:top w:val="single" w:sz="4" w:space="1" w:color="auto"/>
          <w:left w:val="single" w:sz="4" w:space="4" w:color="auto"/>
          <w:bottom w:val="single" w:sz="4" w:space="1" w:color="auto"/>
          <w:right w:val="single" w:sz="4" w:space="4" w:color="auto"/>
        </w:pBdr>
        <w:rPr>
          <w:ins w:id="3" w:author="Author"/>
        </w:rPr>
      </w:pPr>
      <w:ins w:id="4" w:author="Author">
        <w:r w:rsidRPr="00FF478B">
          <w:t>Mer information finns på Europeiska läkemedelsmyndighetens webbplats: https://www.ema.europa.eu/en/medicines/human/EPAR/</w:t>
        </w:r>
        <w:r>
          <w:t>Cabometyx</w:t>
        </w:r>
      </w:ins>
    </w:p>
    <w:p w14:paraId="2649C60F" w14:textId="77777777" w:rsidR="004A7D0F" w:rsidRPr="00F053AD" w:rsidRDefault="004A7D0F" w:rsidP="000A0400">
      <w:pPr>
        <w:spacing w:line="240" w:lineRule="auto"/>
        <w:jc w:val="center"/>
        <w:outlineLvl w:val="0"/>
        <w:rPr>
          <w:b/>
          <w:szCs w:val="22"/>
        </w:rPr>
      </w:pPr>
    </w:p>
    <w:p w14:paraId="773FF2D4" w14:textId="77777777" w:rsidR="004A7D0F" w:rsidRPr="00F053AD" w:rsidRDefault="004A7D0F" w:rsidP="000A0400">
      <w:pPr>
        <w:spacing w:line="240" w:lineRule="auto"/>
        <w:jc w:val="center"/>
        <w:outlineLvl w:val="0"/>
        <w:rPr>
          <w:b/>
          <w:szCs w:val="22"/>
        </w:rPr>
      </w:pPr>
    </w:p>
    <w:p w14:paraId="6B53B6DC" w14:textId="77777777" w:rsidR="004A7D0F" w:rsidRPr="00F053AD" w:rsidRDefault="004A7D0F" w:rsidP="000A0400">
      <w:pPr>
        <w:spacing w:line="240" w:lineRule="auto"/>
        <w:jc w:val="center"/>
        <w:outlineLvl w:val="0"/>
        <w:rPr>
          <w:b/>
          <w:szCs w:val="22"/>
        </w:rPr>
      </w:pPr>
    </w:p>
    <w:p w14:paraId="059AFBE7" w14:textId="77777777" w:rsidR="004A7D0F" w:rsidRPr="00F053AD" w:rsidRDefault="004A7D0F" w:rsidP="00D150F6">
      <w:pPr>
        <w:spacing w:line="240" w:lineRule="auto"/>
        <w:jc w:val="center"/>
        <w:outlineLvl w:val="0"/>
        <w:rPr>
          <w:b/>
          <w:szCs w:val="22"/>
        </w:rPr>
      </w:pPr>
    </w:p>
    <w:p w14:paraId="25BE88A3" w14:textId="77777777" w:rsidR="004A7D0F" w:rsidRPr="00F053AD" w:rsidRDefault="004A7D0F" w:rsidP="000A0400">
      <w:pPr>
        <w:suppressLineNumbers/>
        <w:tabs>
          <w:tab w:val="left" w:pos="-1440"/>
          <w:tab w:val="left" w:pos="-720"/>
        </w:tabs>
        <w:spacing w:line="240" w:lineRule="auto"/>
        <w:jc w:val="center"/>
        <w:rPr>
          <w:b/>
          <w:szCs w:val="22"/>
        </w:rPr>
      </w:pPr>
    </w:p>
    <w:p w14:paraId="198CA624" w14:textId="77777777" w:rsidR="004A7D0F" w:rsidRPr="00F053AD" w:rsidRDefault="004A7D0F" w:rsidP="000A0400">
      <w:pPr>
        <w:suppressLineNumbers/>
        <w:tabs>
          <w:tab w:val="left" w:pos="-1440"/>
          <w:tab w:val="left" w:pos="-720"/>
        </w:tabs>
        <w:spacing w:line="240" w:lineRule="auto"/>
        <w:jc w:val="center"/>
        <w:rPr>
          <w:b/>
          <w:szCs w:val="22"/>
        </w:rPr>
      </w:pPr>
    </w:p>
    <w:p w14:paraId="3A99BE38" w14:textId="77777777" w:rsidR="004A7D0F" w:rsidRPr="00F053AD" w:rsidRDefault="004A7D0F" w:rsidP="000A0400">
      <w:pPr>
        <w:suppressLineNumbers/>
        <w:tabs>
          <w:tab w:val="left" w:pos="-1440"/>
          <w:tab w:val="left" w:pos="-720"/>
        </w:tabs>
        <w:spacing w:line="240" w:lineRule="auto"/>
        <w:jc w:val="center"/>
        <w:rPr>
          <w:b/>
          <w:szCs w:val="22"/>
        </w:rPr>
      </w:pPr>
    </w:p>
    <w:p w14:paraId="3723331A" w14:textId="77777777" w:rsidR="004A7D0F" w:rsidRPr="00F053AD" w:rsidRDefault="004A7D0F" w:rsidP="000A0400">
      <w:pPr>
        <w:suppressLineNumbers/>
        <w:tabs>
          <w:tab w:val="left" w:pos="-1440"/>
          <w:tab w:val="left" w:pos="-720"/>
        </w:tabs>
        <w:spacing w:line="240" w:lineRule="auto"/>
        <w:jc w:val="center"/>
        <w:rPr>
          <w:b/>
          <w:szCs w:val="22"/>
        </w:rPr>
      </w:pPr>
    </w:p>
    <w:p w14:paraId="5C6C2E3B" w14:textId="77777777" w:rsidR="004A7D0F" w:rsidRPr="00F053AD" w:rsidRDefault="004A7D0F" w:rsidP="000A0400">
      <w:pPr>
        <w:suppressLineNumbers/>
        <w:tabs>
          <w:tab w:val="left" w:pos="-1440"/>
          <w:tab w:val="left" w:pos="-720"/>
        </w:tabs>
        <w:spacing w:line="240" w:lineRule="auto"/>
        <w:jc w:val="center"/>
        <w:rPr>
          <w:b/>
          <w:szCs w:val="22"/>
        </w:rPr>
      </w:pPr>
    </w:p>
    <w:p w14:paraId="3D3679B5" w14:textId="77777777" w:rsidR="004A7D0F" w:rsidRPr="00F053AD" w:rsidRDefault="004A7D0F" w:rsidP="000A0400">
      <w:pPr>
        <w:suppressLineNumbers/>
        <w:tabs>
          <w:tab w:val="left" w:pos="-1440"/>
          <w:tab w:val="left" w:pos="-720"/>
        </w:tabs>
        <w:spacing w:line="240" w:lineRule="auto"/>
        <w:jc w:val="center"/>
        <w:rPr>
          <w:b/>
          <w:szCs w:val="22"/>
        </w:rPr>
      </w:pPr>
    </w:p>
    <w:p w14:paraId="6DE7DA49" w14:textId="77777777" w:rsidR="004A7D0F" w:rsidRPr="00F053AD" w:rsidRDefault="004A7D0F" w:rsidP="000A0400">
      <w:pPr>
        <w:suppressLineNumbers/>
        <w:tabs>
          <w:tab w:val="left" w:pos="-1440"/>
          <w:tab w:val="left" w:pos="-720"/>
        </w:tabs>
        <w:spacing w:line="240" w:lineRule="auto"/>
        <w:jc w:val="center"/>
        <w:rPr>
          <w:b/>
          <w:szCs w:val="22"/>
        </w:rPr>
      </w:pPr>
    </w:p>
    <w:p w14:paraId="72AE11EF" w14:textId="77777777" w:rsidR="004A7D0F" w:rsidRPr="00F053AD" w:rsidRDefault="004A7D0F" w:rsidP="000A0400">
      <w:pPr>
        <w:suppressLineNumbers/>
        <w:tabs>
          <w:tab w:val="left" w:pos="-1440"/>
          <w:tab w:val="left" w:pos="-720"/>
        </w:tabs>
        <w:spacing w:line="240" w:lineRule="auto"/>
        <w:jc w:val="center"/>
        <w:rPr>
          <w:b/>
          <w:szCs w:val="22"/>
        </w:rPr>
      </w:pPr>
    </w:p>
    <w:p w14:paraId="1AF301ED" w14:textId="77777777" w:rsidR="004A7D0F" w:rsidRPr="00F053AD" w:rsidRDefault="004A7D0F" w:rsidP="000A0400">
      <w:pPr>
        <w:suppressLineNumbers/>
        <w:tabs>
          <w:tab w:val="left" w:pos="-1440"/>
          <w:tab w:val="left" w:pos="-720"/>
        </w:tabs>
        <w:spacing w:line="240" w:lineRule="auto"/>
        <w:jc w:val="center"/>
        <w:rPr>
          <w:b/>
          <w:szCs w:val="22"/>
        </w:rPr>
      </w:pPr>
    </w:p>
    <w:p w14:paraId="779D9D90" w14:textId="77777777" w:rsidR="004A7D0F" w:rsidRPr="00F053AD" w:rsidRDefault="004A7D0F" w:rsidP="000A0400">
      <w:pPr>
        <w:suppressLineNumbers/>
        <w:tabs>
          <w:tab w:val="left" w:pos="-1440"/>
          <w:tab w:val="left" w:pos="-720"/>
        </w:tabs>
        <w:spacing w:line="240" w:lineRule="auto"/>
        <w:jc w:val="center"/>
        <w:rPr>
          <w:b/>
          <w:szCs w:val="22"/>
        </w:rPr>
      </w:pPr>
    </w:p>
    <w:p w14:paraId="74B28D8D" w14:textId="77777777" w:rsidR="004A7D0F" w:rsidRPr="00F053AD" w:rsidRDefault="004A7D0F" w:rsidP="000A0400">
      <w:pPr>
        <w:suppressLineNumbers/>
        <w:tabs>
          <w:tab w:val="left" w:pos="-1440"/>
          <w:tab w:val="left" w:pos="-720"/>
        </w:tabs>
        <w:spacing w:line="240" w:lineRule="auto"/>
        <w:jc w:val="center"/>
        <w:rPr>
          <w:b/>
          <w:szCs w:val="22"/>
        </w:rPr>
      </w:pPr>
    </w:p>
    <w:p w14:paraId="00ED5E53" w14:textId="77777777" w:rsidR="004A7D0F" w:rsidRPr="00F053AD" w:rsidRDefault="004A7D0F" w:rsidP="000A0400">
      <w:pPr>
        <w:suppressLineNumbers/>
        <w:tabs>
          <w:tab w:val="left" w:pos="-1440"/>
          <w:tab w:val="left" w:pos="-720"/>
        </w:tabs>
        <w:spacing w:line="240" w:lineRule="auto"/>
        <w:jc w:val="center"/>
        <w:rPr>
          <w:b/>
          <w:szCs w:val="22"/>
        </w:rPr>
      </w:pPr>
    </w:p>
    <w:p w14:paraId="2D48529F" w14:textId="77777777" w:rsidR="004A7D0F" w:rsidRPr="00F053AD" w:rsidRDefault="004A7D0F" w:rsidP="000A0400">
      <w:pPr>
        <w:suppressLineNumbers/>
        <w:tabs>
          <w:tab w:val="left" w:pos="-1440"/>
          <w:tab w:val="left" w:pos="-720"/>
        </w:tabs>
        <w:spacing w:line="240" w:lineRule="auto"/>
        <w:jc w:val="center"/>
        <w:rPr>
          <w:b/>
          <w:szCs w:val="22"/>
        </w:rPr>
      </w:pPr>
    </w:p>
    <w:p w14:paraId="4A9667A4" w14:textId="77777777" w:rsidR="00970E3F" w:rsidRPr="00F053AD" w:rsidRDefault="00970E3F" w:rsidP="000A0400">
      <w:pPr>
        <w:suppressLineNumbers/>
        <w:tabs>
          <w:tab w:val="left" w:pos="-1440"/>
          <w:tab w:val="left" w:pos="-720"/>
        </w:tabs>
        <w:spacing w:line="240" w:lineRule="auto"/>
        <w:jc w:val="center"/>
        <w:rPr>
          <w:b/>
          <w:szCs w:val="22"/>
        </w:rPr>
      </w:pPr>
    </w:p>
    <w:p w14:paraId="0712E7AB" w14:textId="77777777" w:rsidR="00970E3F" w:rsidRPr="00F053AD" w:rsidRDefault="00970E3F" w:rsidP="000A0400">
      <w:pPr>
        <w:suppressLineNumbers/>
        <w:tabs>
          <w:tab w:val="left" w:pos="-1440"/>
          <w:tab w:val="left" w:pos="-720"/>
        </w:tabs>
        <w:spacing w:line="240" w:lineRule="auto"/>
        <w:jc w:val="center"/>
        <w:rPr>
          <w:b/>
          <w:szCs w:val="22"/>
        </w:rPr>
      </w:pPr>
    </w:p>
    <w:p w14:paraId="7B4E4842" w14:textId="77777777" w:rsidR="004A7D0F" w:rsidRPr="00F053AD" w:rsidRDefault="004A7D0F" w:rsidP="000A0400">
      <w:pPr>
        <w:suppressLineNumbers/>
        <w:tabs>
          <w:tab w:val="left" w:pos="-1440"/>
          <w:tab w:val="left" w:pos="-720"/>
        </w:tabs>
        <w:spacing w:line="240" w:lineRule="auto"/>
        <w:jc w:val="center"/>
        <w:rPr>
          <w:b/>
          <w:szCs w:val="22"/>
        </w:rPr>
      </w:pPr>
    </w:p>
    <w:p w14:paraId="05371493" w14:textId="77777777" w:rsidR="000B7770" w:rsidRPr="00F053AD" w:rsidRDefault="000B7770" w:rsidP="000A0400">
      <w:pPr>
        <w:suppressLineNumbers/>
        <w:tabs>
          <w:tab w:val="left" w:pos="-1440"/>
          <w:tab w:val="left" w:pos="-720"/>
        </w:tabs>
        <w:spacing w:line="240" w:lineRule="auto"/>
        <w:jc w:val="center"/>
        <w:rPr>
          <w:b/>
          <w:szCs w:val="22"/>
        </w:rPr>
      </w:pPr>
    </w:p>
    <w:p w14:paraId="2D1D03FA" w14:textId="77777777" w:rsidR="004A7D0F" w:rsidRPr="00F053AD" w:rsidRDefault="00E64E80" w:rsidP="009339AD">
      <w:pPr>
        <w:suppressLineNumbers/>
        <w:tabs>
          <w:tab w:val="left" w:pos="-1440"/>
          <w:tab w:val="left" w:pos="-720"/>
        </w:tabs>
        <w:spacing w:line="240" w:lineRule="auto"/>
        <w:jc w:val="center"/>
        <w:rPr>
          <w:szCs w:val="22"/>
        </w:rPr>
      </w:pPr>
      <w:r w:rsidRPr="00F053AD">
        <w:rPr>
          <w:b/>
          <w:szCs w:val="22"/>
        </w:rPr>
        <w:t>BILAGA I</w:t>
      </w:r>
    </w:p>
    <w:p w14:paraId="4D2E469E" w14:textId="77777777" w:rsidR="004A7D0F" w:rsidRPr="00F053AD" w:rsidRDefault="004A7D0F" w:rsidP="000A0400">
      <w:pPr>
        <w:suppressLineNumbers/>
        <w:tabs>
          <w:tab w:val="left" w:pos="-1440"/>
          <w:tab w:val="left" w:pos="-720"/>
        </w:tabs>
        <w:spacing w:line="240" w:lineRule="auto"/>
        <w:jc w:val="center"/>
        <w:rPr>
          <w:szCs w:val="22"/>
        </w:rPr>
      </w:pPr>
    </w:p>
    <w:p w14:paraId="0357E91A" w14:textId="77777777" w:rsidR="004A7D0F" w:rsidRPr="00F053AD" w:rsidRDefault="00E64E80" w:rsidP="000A0400">
      <w:pPr>
        <w:suppressLineNumbers/>
        <w:tabs>
          <w:tab w:val="left" w:pos="-1440"/>
          <w:tab w:val="left" w:pos="-720"/>
        </w:tabs>
        <w:spacing w:line="240" w:lineRule="auto"/>
        <w:jc w:val="center"/>
        <w:rPr>
          <w:szCs w:val="22"/>
        </w:rPr>
      </w:pPr>
      <w:r w:rsidRPr="00F053AD">
        <w:rPr>
          <w:b/>
          <w:szCs w:val="22"/>
        </w:rPr>
        <w:t>PRODUKTRESUMÉ</w:t>
      </w:r>
    </w:p>
    <w:p w14:paraId="5E964BC8" w14:textId="77777777" w:rsidR="004A7D0F" w:rsidRPr="00F053AD" w:rsidRDefault="004A7D0F" w:rsidP="000A0400">
      <w:pPr>
        <w:suppressLineNumbers/>
        <w:tabs>
          <w:tab w:val="left" w:pos="-1440"/>
          <w:tab w:val="left" w:pos="-720"/>
        </w:tabs>
        <w:spacing w:line="240" w:lineRule="auto"/>
        <w:jc w:val="center"/>
        <w:rPr>
          <w:szCs w:val="22"/>
        </w:rPr>
      </w:pPr>
    </w:p>
    <w:p w14:paraId="46E6207B" w14:textId="77777777" w:rsidR="00767703" w:rsidRPr="00F053AD" w:rsidRDefault="00E64E80" w:rsidP="000A0400">
      <w:pPr>
        <w:suppressLineNumbers/>
        <w:spacing w:line="240" w:lineRule="auto"/>
        <w:rPr>
          <w:szCs w:val="22"/>
        </w:rPr>
      </w:pPr>
      <w:r w:rsidRPr="00F053AD">
        <w:br w:type="page"/>
      </w:r>
      <w:r w:rsidRPr="00F053AD">
        <w:rPr>
          <w:b/>
          <w:szCs w:val="22"/>
        </w:rPr>
        <w:lastRenderedPageBreak/>
        <w:t>1.</w:t>
      </w:r>
      <w:r w:rsidRPr="00F053AD">
        <w:rPr>
          <w:szCs w:val="22"/>
        </w:rPr>
        <w:tab/>
      </w:r>
      <w:r w:rsidRPr="00F053AD">
        <w:rPr>
          <w:b/>
          <w:szCs w:val="22"/>
        </w:rPr>
        <w:t>LÄKEMEDLETS NAMN</w:t>
      </w:r>
    </w:p>
    <w:p w14:paraId="0578ECF3" w14:textId="77777777" w:rsidR="00767703" w:rsidRPr="00F053AD" w:rsidRDefault="00767703" w:rsidP="000A0400">
      <w:pPr>
        <w:spacing w:line="240" w:lineRule="auto"/>
        <w:rPr>
          <w:iCs/>
          <w:szCs w:val="22"/>
        </w:rPr>
      </w:pPr>
    </w:p>
    <w:p w14:paraId="0B26C6BA" w14:textId="77777777" w:rsidR="00767703" w:rsidRPr="00F053AD" w:rsidRDefault="00E64E80" w:rsidP="000A0400">
      <w:pPr>
        <w:pStyle w:val="C-BodyText"/>
        <w:spacing w:before="0" w:after="0" w:line="240" w:lineRule="auto"/>
        <w:rPr>
          <w:sz w:val="22"/>
          <w:szCs w:val="22"/>
        </w:rPr>
      </w:pPr>
      <w:r w:rsidRPr="00F053AD">
        <w:rPr>
          <w:sz w:val="22"/>
          <w:szCs w:val="22"/>
        </w:rPr>
        <w:t>CABOMETYX 20 mg filmdragerade tabletter</w:t>
      </w:r>
    </w:p>
    <w:p w14:paraId="69A273A2" w14:textId="77777777" w:rsidR="00BD1D93" w:rsidRPr="00F053AD" w:rsidRDefault="00E64E80" w:rsidP="000A0400">
      <w:pPr>
        <w:spacing w:line="240" w:lineRule="auto"/>
        <w:rPr>
          <w:iCs/>
          <w:szCs w:val="22"/>
        </w:rPr>
      </w:pPr>
      <w:r w:rsidRPr="00F053AD">
        <w:rPr>
          <w:szCs w:val="22"/>
        </w:rPr>
        <w:t>CABOMETYX 40 mg filmdragerade tabletter</w:t>
      </w:r>
    </w:p>
    <w:p w14:paraId="183AF22F" w14:textId="77777777" w:rsidR="00BD1D93" w:rsidRPr="00F053AD" w:rsidRDefault="00E64E80" w:rsidP="000A0400">
      <w:pPr>
        <w:spacing w:line="240" w:lineRule="auto"/>
        <w:rPr>
          <w:iCs/>
          <w:szCs w:val="22"/>
        </w:rPr>
      </w:pPr>
      <w:r w:rsidRPr="00F053AD">
        <w:rPr>
          <w:szCs w:val="22"/>
        </w:rPr>
        <w:t>CABOMETYX 60 mg filmdragerade tabletter</w:t>
      </w:r>
    </w:p>
    <w:p w14:paraId="2869B0DE" w14:textId="77777777" w:rsidR="00767703" w:rsidRPr="00F053AD" w:rsidRDefault="00767703" w:rsidP="000A0400">
      <w:pPr>
        <w:spacing w:line="240" w:lineRule="auto"/>
        <w:rPr>
          <w:iCs/>
          <w:szCs w:val="22"/>
        </w:rPr>
      </w:pPr>
    </w:p>
    <w:p w14:paraId="79B30C89" w14:textId="77777777" w:rsidR="00767703" w:rsidRPr="00F053AD" w:rsidRDefault="00767703" w:rsidP="000A0400">
      <w:pPr>
        <w:spacing w:line="240" w:lineRule="auto"/>
        <w:rPr>
          <w:iCs/>
          <w:szCs w:val="22"/>
        </w:rPr>
      </w:pPr>
    </w:p>
    <w:p w14:paraId="64F4E671" w14:textId="77777777" w:rsidR="00767703" w:rsidRPr="00F053AD" w:rsidRDefault="00E64E80" w:rsidP="000A0400">
      <w:pPr>
        <w:suppressLineNumbers/>
        <w:spacing w:line="240" w:lineRule="auto"/>
        <w:rPr>
          <w:b/>
          <w:szCs w:val="22"/>
        </w:rPr>
      </w:pPr>
      <w:r w:rsidRPr="00F053AD">
        <w:rPr>
          <w:b/>
          <w:szCs w:val="22"/>
        </w:rPr>
        <w:t>2.</w:t>
      </w:r>
      <w:r w:rsidRPr="00F053AD">
        <w:rPr>
          <w:szCs w:val="22"/>
        </w:rPr>
        <w:tab/>
      </w:r>
      <w:r w:rsidRPr="00F053AD">
        <w:rPr>
          <w:b/>
          <w:szCs w:val="22"/>
        </w:rPr>
        <w:t>KVALITATIV OCH KVANTITATIV SAMMANSÄTTNING</w:t>
      </w:r>
    </w:p>
    <w:p w14:paraId="223974DD" w14:textId="77777777" w:rsidR="00767703" w:rsidRPr="00F053AD" w:rsidRDefault="00767703" w:rsidP="000A0400">
      <w:pPr>
        <w:spacing w:line="240" w:lineRule="auto"/>
        <w:rPr>
          <w:szCs w:val="22"/>
        </w:rPr>
      </w:pPr>
    </w:p>
    <w:p w14:paraId="114506C6" w14:textId="77777777" w:rsidR="00BD1D93" w:rsidRPr="00F053AD" w:rsidRDefault="00E64E80" w:rsidP="000A0400">
      <w:pPr>
        <w:pStyle w:val="C-BodyText"/>
        <w:spacing w:before="0" w:after="0" w:line="240" w:lineRule="auto"/>
        <w:rPr>
          <w:sz w:val="22"/>
          <w:szCs w:val="22"/>
          <w:u w:val="single"/>
        </w:rPr>
      </w:pPr>
      <w:r w:rsidRPr="00F053AD">
        <w:rPr>
          <w:sz w:val="22"/>
          <w:u w:val="single"/>
        </w:rPr>
        <w:t>CABOMETYX</w:t>
      </w:r>
      <w:r w:rsidRPr="00F053AD">
        <w:rPr>
          <w:sz w:val="22"/>
          <w:szCs w:val="22"/>
          <w:u w:val="single"/>
        </w:rPr>
        <w:t xml:space="preserve"> 20 mg filmdragerade tabletter</w:t>
      </w:r>
    </w:p>
    <w:p w14:paraId="20218E28" w14:textId="77777777" w:rsidR="00767703" w:rsidRPr="00F053AD" w:rsidRDefault="00E64E80" w:rsidP="000A0400">
      <w:pPr>
        <w:pStyle w:val="C-BodyText"/>
        <w:spacing w:before="0" w:after="0" w:line="240" w:lineRule="auto"/>
        <w:rPr>
          <w:sz w:val="22"/>
          <w:szCs w:val="22"/>
        </w:rPr>
      </w:pPr>
      <w:r w:rsidRPr="00F053AD">
        <w:rPr>
          <w:sz w:val="22"/>
          <w:szCs w:val="22"/>
        </w:rPr>
        <w:t xml:space="preserve">Varje filmdragerad tablett innehåller </w:t>
      </w:r>
      <w:r w:rsidR="00E76B12" w:rsidRPr="00F053AD">
        <w:rPr>
          <w:sz w:val="22"/>
          <w:szCs w:val="22"/>
        </w:rPr>
        <w:t>kabozantinib</w:t>
      </w:r>
      <w:r w:rsidRPr="00F053AD">
        <w:rPr>
          <w:sz w:val="22"/>
          <w:szCs w:val="22"/>
        </w:rPr>
        <w:t xml:space="preserve"> (</w:t>
      </w:r>
      <w:r w:rsidRPr="00F053AD">
        <w:rPr>
          <w:i/>
          <w:sz w:val="22"/>
          <w:szCs w:val="22"/>
        </w:rPr>
        <w:t>S</w:t>
      </w:r>
      <w:r w:rsidRPr="00F053AD">
        <w:rPr>
          <w:sz w:val="22"/>
          <w:szCs w:val="22"/>
        </w:rPr>
        <w:t xml:space="preserve">)-malat motsvarande 20 mg </w:t>
      </w:r>
      <w:r w:rsidR="00E76B12" w:rsidRPr="00F053AD">
        <w:rPr>
          <w:sz w:val="22"/>
          <w:szCs w:val="22"/>
        </w:rPr>
        <w:t>kabozantinib</w:t>
      </w:r>
      <w:r w:rsidRPr="00F053AD">
        <w:rPr>
          <w:sz w:val="22"/>
          <w:szCs w:val="22"/>
        </w:rPr>
        <w:t xml:space="preserve">. </w:t>
      </w:r>
    </w:p>
    <w:p w14:paraId="42575F29" w14:textId="77777777" w:rsidR="00FB2FFF" w:rsidRPr="00F053AD" w:rsidRDefault="00FB2FFF" w:rsidP="000A0400">
      <w:pPr>
        <w:pStyle w:val="C-BodyText"/>
        <w:spacing w:before="0" w:after="0" w:line="240" w:lineRule="auto"/>
        <w:rPr>
          <w:sz w:val="22"/>
          <w:szCs w:val="22"/>
        </w:rPr>
      </w:pPr>
    </w:p>
    <w:p w14:paraId="2CEA7E70" w14:textId="77777777" w:rsidR="00FB2FFF" w:rsidRPr="00F053AD" w:rsidRDefault="00E64E80" w:rsidP="000A0400">
      <w:pPr>
        <w:pStyle w:val="C-BodyText"/>
        <w:spacing w:before="0" w:after="0" w:line="240" w:lineRule="auto"/>
        <w:rPr>
          <w:i/>
          <w:sz w:val="22"/>
          <w:szCs w:val="22"/>
        </w:rPr>
      </w:pPr>
      <w:r w:rsidRPr="00F053AD">
        <w:rPr>
          <w:i/>
          <w:sz w:val="22"/>
          <w:szCs w:val="22"/>
          <w:u w:val="single"/>
        </w:rPr>
        <w:t>Hjälpämnen med känd effekt</w:t>
      </w:r>
    </w:p>
    <w:p w14:paraId="3B0160A9" w14:textId="77777777" w:rsidR="00767703" w:rsidRPr="00F053AD" w:rsidRDefault="00E64E80" w:rsidP="000A0400">
      <w:pPr>
        <w:pStyle w:val="C-BodyText"/>
        <w:spacing w:before="0" w:after="0" w:line="240" w:lineRule="auto"/>
        <w:rPr>
          <w:sz w:val="22"/>
          <w:szCs w:val="22"/>
        </w:rPr>
      </w:pPr>
      <w:r w:rsidRPr="00F053AD">
        <w:rPr>
          <w:sz w:val="22"/>
          <w:szCs w:val="22"/>
        </w:rPr>
        <w:t>Varje filmdragerad tablett innehåller 15,54 mg laktos.</w:t>
      </w:r>
    </w:p>
    <w:p w14:paraId="3EE6024B" w14:textId="77777777" w:rsidR="00BD1D93" w:rsidRPr="00F053AD" w:rsidRDefault="00BD1D93" w:rsidP="000A0400">
      <w:pPr>
        <w:pStyle w:val="C-BodyText"/>
        <w:spacing w:before="0" w:after="0" w:line="240" w:lineRule="auto"/>
        <w:rPr>
          <w:sz w:val="22"/>
          <w:szCs w:val="22"/>
        </w:rPr>
      </w:pPr>
    </w:p>
    <w:p w14:paraId="18F2DB5A" w14:textId="77777777" w:rsidR="00BD1D93" w:rsidRPr="00F053AD" w:rsidRDefault="00E64E80" w:rsidP="000A0400">
      <w:pPr>
        <w:tabs>
          <w:tab w:val="clear" w:pos="567"/>
        </w:tabs>
        <w:spacing w:line="240" w:lineRule="auto"/>
        <w:rPr>
          <w:rFonts w:eastAsia="SimSun"/>
          <w:szCs w:val="22"/>
          <w:u w:val="single"/>
        </w:rPr>
      </w:pPr>
      <w:r w:rsidRPr="00F053AD">
        <w:rPr>
          <w:u w:val="single"/>
        </w:rPr>
        <w:t>CABOMETYX</w:t>
      </w:r>
      <w:r w:rsidRPr="00F053AD">
        <w:rPr>
          <w:szCs w:val="22"/>
          <w:u w:val="single"/>
        </w:rPr>
        <w:t xml:space="preserve"> 40 mg filmdragerade tabletter</w:t>
      </w:r>
    </w:p>
    <w:p w14:paraId="37D5D8F2" w14:textId="77777777" w:rsidR="00BD1D93" w:rsidRPr="00F053AD" w:rsidRDefault="00E64E80" w:rsidP="000A0400">
      <w:pPr>
        <w:tabs>
          <w:tab w:val="clear" w:pos="567"/>
        </w:tabs>
        <w:spacing w:line="240" w:lineRule="auto"/>
        <w:rPr>
          <w:rFonts w:eastAsia="SimSun"/>
          <w:szCs w:val="22"/>
        </w:rPr>
      </w:pPr>
      <w:r w:rsidRPr="00F053AD">
        <w:rPr>
          <w:szCs w:val="22"/>
        </w:rPr>
        <w:t xml:space="preserve">Varje filmdragerad tablett innehåller </w:t>
      </w:r>
      <w:r w:rsidR="00E76B12" w:rsidRPr="00F053AD">
        <w:rPr>
          <w:szCs w:val="22"/>
        </w:rPr>
        <w:t>kabozantinib</w:t>
      </w:r>
      <w:r w:rsidRPr="00F053AD">
        <w:rPr>
          <w:szCs w:val="22"/>
        </w:rPr>
        <w:t xml:space="preserve"> (</w:t>
      </w:r>
      <w:r w:rsidR="00420712" w:rsidRPr="00F053AD">
        <w:rPr>
          <w:i/>
          <w:szCs w:val="22"/>
        </w:rPr>
        <w:t>S</w:t>
      </w:r>
      <w:r w:rsidRPr="00F053AD">
        <w:rPr>
          <w:szCs w:val="22"/>
        </w:rPr>
        <w:t xml:space="preserve">)-malat motsvarande 40 mg </w:t>
      </w:r>
      <w:r w:rsidR="00E76B12" w:rsidRPr="00F053AD">
        <w:rPr>
          <w:szCs w:val="22"/>
        </w:rPr>
        <w:t>kabozantinib</w:t>
      </w:r>
      <w:r w:rsidRPr="00F053AD">
        <w:rPr>
          <w:szCs w:val="22"/>
        </w:rPr>
        <w:t>.</w:t>
      </w:r>
    </w:p>
    <w:p w14:paraId="21F0A02C" w14:textId="77777777" w:rsidR="00BD1D93" w:rsidRPr="00F053AD" w:rsidRDefault="00BD1D93" w:rsidP="000A0400">
      <w:pPr>
        <w:tabs>
          <w:tab w:val="clear" w:pos="567"/>
        </w:tabs>
        <w:spacing w:line="240" w:lineRule="auto"/>
        <w:rPr>
          <w:rFonts w:eastAsia="SimSun"/>
          <w:szCs w:val="22"/>
        </w:rPr>
      </w:pPr>
    </w:p>
    <w:p w14:paraId="273D6CD0" w14:textId="77777777" w:rsidR="00BD1D93" w:rsidRPr="00F053AD" w:rsidRDefault="00E64E80" w:rsidP="000A0400">
      <w:pPr>
        <w:tabs>
          <w:tab w:val="clear" w:pos="567"/>
        </w:tabs>
        <w:spacing w:line="240" w:lineRule="auto"/>
        <w:rPr>
          <w:rFonts w:eastAsia="SimSun"/>
          <w:i/>
          <w:szCs w:val="22"/>
          <w:u w:val="single"/>
        </w:rPr>
      </w:pPr>
      <w:r w:rsidRPr="00F053AD">
        <w:rPr>
          <w:i/>
          <w:szCs w:val="22"/>
          <w:u w:val="single"/>
        </w:rPr>
        <w:t>Hjälpämnen med känd effekt</w:t>
      </w:r>
    </w:p>
    <w:p w14:paraId="7A841D35" w14:textId="77777777" w:rsidR="00BD1D93" w:rsidRPr="00F053AD" w:rsidRDefault="00E64E80" w:rsidP="000A0400">
      <w:pPr>
        <w:tabs>
          <w:tab w:val="clear" w:pos="567"/>
        </w:tabs>
        <w:spacing w:line="240" w:lineRule="auto"/>
        <w:rPr>
          <w:rFonts w:eastAsia="SimSun"/>
          <w:szCs w:val="22"/>
        </w:rPr>
      </w:pPr>
      <w:r w:rsidRPr="00F053AD">
        <w:rPr>
          <w:szCs w:val="22"/>
        </w:rPr>
        <w:t>Varje filmdragerad tablett innehåller 31,07 mg laktos.</w:t>
      </w:r>
    </w:p>
    <w:p w14:paraId="39617C8E" w14:textId="77777777" w:rsidR="00BD1D93" w:rsidRPr="00F053AD" w:rsidRDefault="00BD1D93" w:rsidP="000A0400">
      <w:pPr>
        <w:tabs>
          <w:tab w:val="clear" w:pos="567"/>
        </w:tabs>
        <w:spacing w:line="240" w:lineRule="auto"/>
        <w:rPr>
          <w:rFonts w:eastAsia="SimSun"/>
          <w:szCs w:val="22"/>
        </w:rPr>
      </w:pPr>
    </w:p>
    <w:p w14:paraId="6BF428A1" w14:textId="77777777" w:rsidR="00BD1D93" w:rsidRPr="00F053AD" w:rsidRDefault="00E64E80" w:rsidP="000A0400">
      <w:pPr>
        <w:tabs>
          <w:tab w:val="clear" w:pos="567"/>
        </w:tabs>
        <w:spacing w:line="240" w:lineRule="auto"/>
        <w:rPr>
          <w:rFonts w:eastAsia="SimSun"/>
          <w:szCs w:val="22"/>
          <w:u w:val="single"/>
        </w:rPr>
      </w:pPr>
      <w:r w:rsidRPr="00F053AD">
        <w:rPr>
          <w:u w:val="single"/>
        </w:rPr>
        <w:t>CABOMETYX</w:t>
      </w:r>
      <w:r w:rsidRPr="00F053AD">
        <w:rPr>
          <w:szCs w:val="22"/>
          <w:u w:val="single"/>
        </w:rPr>
        <w:t xml:space="preserve"> 60 mg filmdragerade tabletter</w:t>
      </w:r>
    </w:p>
    <w:p w14:paraId="10C7888D" w14:textId="77777777" w:rsidR="00BD1D93" w:rsidRPr="00F053AD" w:rsidRDefault="00E64E80" w:rsidP="000A0400">
      <w:pPr>
        <w:tabs>
          <w:tab w:val="clear" w:pos="567"/>
        </w:tabs>
        <w:spacing w:line="240" w:lineRule="auto"/>
        <w:rPr>
          <w:rFonts w:eastAsia="SimSun"/>
          <w:szCs w:val="22"/>
        </w:rPr>
      </w:pPr>
      <w:r w:rsidRPr="00F053AD">
        <w:rPr>
          <w:szCs w:val="22"/>
        </w:rPr>
        <w:t xml:space="preserve">Varje filmdragerad tablett innehåller </w:t>
      </w:r>
      <w:r w:rsidR="00E76B12" w:rsidRPr="00F053AD">
        <w:rPr>
          <w:szCs w:val="22"/>
        </w:rPr>
        <w:t>kabozantinib</w:t>
      </w:r>
      <w:r w:rsidRPr="00F053AD">
        <w:rPr>
          <w:szCs w:val="22"/>
        </w:rPr>
        <w:t xml:space="preserve"> (</w:t>
      </w:r>
      <w:r w:rsidR="00420712" w:rsidRPr="00F053AD">
        <w:rPr>
          <w:i/>
          <w:szCs w:val="22"/>
        </w:rPr>
        <w:t>S</w:t>
      </w:r>
      <w:r w:rsidRPr="00F053AD">
        <w:rPr>
          <w:szCs w:val="22"/>
        </w:rPr>
        <w:t xml:space="preserve">)-malat motsvarande 60 mg </w:t>
      </w:r>
      <w:r w:rsidR="00E76B12" w:rsidRPr="00F053AD">
        <w:rPr>
          <w:szCs w:val="22"/>
        </w:rPr>
        <w:t>kabozantinib</w:t>
      </w:r>
      <w:r w:rsidRPr="00F053AD">
        <w:rPr>
          <w:szCs w:val="22"/>
        </w:rPr>
        <w:t>.</w:t>
      </w:r>
    </w:p>
    <w:p w14:paraId="51CE379A" w14:textId="77777777" w:rsidR="00BD1D93" w:rsidRPr="00F053AD" w:rsidRDefault="00BD1D93" w:rsidP="000A0400">
      <w:pPr>
        <w:tabs>
          <w:tab w:val="clear" w:pos="567"/>
        </w:tabs>
        <w:spacing w:line="240" w:lineRule="auto"/>
        <w:rPr>
          <w:rFonts w:eastAsia="SimSun"/>
          <w:szCs w:val="22"/>
        </w:rPr>
      </w:pPr>
    </w:p>
    <w:p w14:paraId="6F37F97E" w14:textId="77777777" w:rsidR="00BD1D93" w:rsidRPr="00F053AD" w:rsidRDefault="00E64E80" w:rsidP="000A0400">
      <w:pPr>
        <w:tabs>
          <w:tab w:val="clear" w:pos="567"/>
        </w:tabs>
        <w:spacing w:line="240" w:lineRule="auto"/>
        <w:rPr>
          <w:rFonts w:eastAsia="SimSun"/>
          <w:i/>
          <w:szCs w:val="22"/>
          <w:u w:val="single"/>
        </w:rPr>
      </w:pPr>
      <w:r w:rsidRPr="00F053AD">
        <w:rPr>
          <w:i/>
          <w:szCs w:val="22"/>
          <w:u w:val="single"/>
        </w:rPr>
        <w:t>Hjälpämnen med känd effekt</w:t>
      </w:r>
    </w:p>
    <w:p w14:paraId="516B3BDA" w14:textId="77777777" w:rsidR="00BD1D93" w:rsidRPr="00F053AD" w:rsidRDefault="00E64E80" w:rsidP="000A0400">
      <w:pPr>
        <w:tabs>
          <w:tab w:val="clear" w:pos="567"/>
        </w:tabs>
        <w:spacing w:line="240" w:lineRule="auto"/>
        <w:rPr>
          <w:szCs w:val="22"/>
        </w:rPr>
      </w:pPr>
      <w:r w:rsidRPr="00F053AD">
        <w:rPr>
          <w:szCs w:val="22"/>
        </w:rPr>
        <w:t>Varje filmdragerad tablett innehåller 46,61 mg laktos.</w:t>
      </w:r>
    </w:p>
    <w:p w14:paraId="19E3F563" w14:textId="77777777" w:rsidR="00FB2FFF" w:rsidRPr="00F053AD" w:rsidRDefault="00FB2FFF" w:rsidP="000A0400">
      <w:pPr>
        <w:pStyle w:val="C-BodyText"/>
        <w:spacing w:before="0" w:after="0" w:line="240" w:lineRule="auto"/>
        <w:rPr>
          <w:sz w:val="22"/>
          <w:szCs w:val="22"/>
        </w:rPr>
      </w:pPr>
    </w:p>
    <w:p w14:paraId="59498C9D" w14:textId="77777777" w:rsidR="00767703" w:rsidRPr="00F053AD" w:rsidRDefault="00E64E80" w:rsidP="000A0400">
      <w:pPr>
        <w:pStyle w:val="C-BodyText"/>
        <w:spacing w:before="0" w:after="0" w:line="240" w:lineRule="auto"/>
        <w:rPr>
          <w:sz w:val="22"/>
          <w:szCs w:val="22"/>
        </w:rPr>
      </w:pPr>
      <w:r w:rsidRPr="00F053AD">
        <w:rPr>
          <w:sz w:val="22"/>
          <w:szCs w:val="22"/>
        </w:rPr>
        <w:t>För fullständig förteckning över hjälpämnen, se avsnitt 6.1.</w:t>
      </w:r>
    </w:p>
    <w:p w14:paraId="75A43EF8" w14:textId="77777777" w:rsidR="00767703" w:rsidRPr="00F053AD" w:rsidRDefault="00767703" w:rsidP="000A0400">
      <w:pPr>
        <w:pStyle w:val="C-BodyText"/>
        <w:spacing w:before="0" w:after="0" w:line="240" w:lineRule="auto"/>
        <w:rPr>
          <w:sz w:val="22"/>
        </w:rPr>
      </w:pPr>
    </w:p>
    <w:p w14:paraId="3910AB6D" w14:textId="77777777" w:rsidR="00767703" w:rsidRPr="00F053AD" w:rsidRDefault="00767703" w:rsidP="000A0400">
      <w:pPr>
        <w:pStyle w:val="C-BodyText"/>
        <w:spacing w:before="0" w:after="0" w:line="240" w:lineRule="auto"/>
        <w:rPr>
          <w:sz w:val="22"/>
        </w:rPr>
      </w:pPr>
    </w:p>
    <w:p w14:paraId="4F8D4DD6" w14:textId="77777777" w:rsidR="00767703" w:rsidRPr="00F053AD" w:rsidRDefault="00E64E80" w:rsidP="000A0400">
      <w:pPr>
        <w:suppressLineNumbers/>
        <w:spacing w:line="240" w:lineRule="auto"/>
        <w:rPr>
          <w:b/>
        </w:rPr>
      </w:pPr>
      <w:r w:rsidRPr="00F053AD">
        <w:rPr>
          <w:b/>
          <w:szCs w:val="22"/>
        </w:rPr>
        <w:t>3.</w:t>
      </w:r>
      <w:r w:rsidRPr="00F053AD">
        <w:rPr>
          <w:szCs w:val="22"/>
        </w:rPr>
        <w:tab/>
      </w:r>
      <w:r w:rsidRPr="00F053AD">
        <w:rPr>
          <w:b/>
          <w:szCs w:val="22"/>
        </w:rPr>
        <w:t>LÄKEMEDELSFORM</w:t>
      </w:r>
    </w:p>
    <w:p w14:paraId="7AEFF164" w14:textId="77777777" w:rsidR="00767703" w:rsidRPr="00F053AD" w:rsidRDefault="00767703" w:rsidP="000A0400">
      <w:pPr>
        <w:spacing w:line="240" w:lineRule="auto"/>
        <w:rPr>
          <w:caps/>
          <w:szCs w:val="22"/>
        </w:rPr>
      </w:pPr>
    </w:p>
    <w:p w14:paraId="620C83AF" w14:textId="77777777" w:rsidR="00767703" w:rsidRPr="00F053AD" w:rsidRDefault="00E64E80" w:rsidP="000A0400">
      <w:pPr>
        <w:pStyle w:val="C-BodyText"/>
        <w:spacing w:before="0" w:after="0" w:line="240" w:lineRule="auto"/>
        <w:rPr>
          <w:sz w:val="22"/>
          <w:szCs w:val="22"/>
        </w:rPr>
      </w:pPr>
      <w:r w:rsidRPr="00F053AD">
        <w:rPr>
          <w:sz w:val="22"/>
          <w:szCs w:val="22"/>
        </w:rPr>
        <w:t>Filmdragerad tablett.</w:t>
      </w:r>
    </w:p>
    <w:p w14:paraId="1524C23E" w14:textId="77777777" w:rsidR="00BD1D93" w:rsidRPr="00F053AD" w:rsidRDefault="00BD1D93" w:rsidP="000A0400">
      <w:pPr>
        <w:pStyle w:val="C-BodyText"/>
        <w:spacing w:before="0" w:after="0" w:line="240" w:lineRule="auto"/>
        <w:rPr>
          <w:sz w:val="22"/>
          <w:szCs w:val="22"/>
        </w:rPr>
      </w:pPr>
    </w:p>
    <w:p w14:paraId="3E3C8D0E" w14:textId="77777777" w:rsidR="00BD1D93" w:rsidRPr="00F053AD" w:rsidRDefault="00E64E80" w:rsidP="000A0400">
      <w:pPr>
        <w:tabs>
          <w:tab w:val="clear" w:pos="567"/>
        </w:tabs>
        <w:spacing w:line="240" w:lineRule="auto"/>
        <w:rPr>
          <w:szCs w:val="22"/>
        </w:rPr>
      </w:pPr>
      <w:r w:rsidRPr="00F053AD">
        <w:rPr>
          <w:szCs w:val="22"/>
          <w:u w:val="single"/>
        </w:rPr>
        <w:t>CABOMETYX 20 mg filmdragerade tabletter</w:t>
      </w:r>
    </w:p>
    <w:p w14:paraId="33FC2555" w14:textId="77777777" w:rsidR="00767703" w:rsidRPr="00F053AD" w:rsidRDefault="00E64E80" w:rsidP="000A0400">
      <w:pPr>
        <w:pStyle w:val="C-BodyText"/>
        <w:spacing w:before="0" w:after="0" w:line="240" w:lineRule="auto"/>
        <w:rPr>
          <w:sz w:val="22"/>
          <w:szCs w:val="22"/>
        </w:rPr>
      </w:pPr>
      <w:r w:rsidRPr="00F053AD">
        <w:rPr>
          <w:sz w:val="22"/>
          <w:szCs w:val="22"/>
        </w:rPr>
        <w:t xml:space="preserve">Tabletterna är </w:t>
      </w:r>
      <w:r w:rsidR="000D32BE" w:rsidRPr="00F053AD">
        <w:rPr>
          <w:sz w:val="22"/>
          <w:szCs w:val="22"/>
        </w:rPr>
        <w:t xml:space="preserve">gula </w:t>
      </w:r>
      <w:r w:rsidR="009F5C08" w:rsidRPr="00F053AD">
        <w:rPr>
          <w:sz w:val="22"/>
          <w:szCs w:val="22"/>
        </w:rPr>
        <w:t xml:space="preserve">och </w:t>
      </w:r>
      <w:r w:rsidRPr="00F053AD">
        <w:rPr>
          <w:sz w:val="22"/>
          <w:szCs w:val="22"/>
        </w:rPr>
        <w:t>runda utan skåra och präglade med ”XL” på ena sidan och ”20” på den andra sidan av tabletten.</w:t>
      </w:r>
    </w:p>
    <w:p w14:paraId="6B310026" w14:textId="77777777" w:rsidR="00BD1D93" w:rsidRPr="00F053AD" w:rsidRDefault="00BD1D93" w:rsidP="000A0400">
      <w:pPr>
        <w:pStyle w:val="C-BodyText"/>
        <w:spacing w:before="0" w:after="0" w:line="240" w:lineRule="auto"/>
        <w:rPr>
          <w:sz w:val="22"/>
          <w:szCs w:val="22"/>
        </w:rPr>
      </w:pPr>
    </w:p>
    <w:p w14:paraId="51DF9C94" w14:textId="77777777" w:rsidR="00BD1D93" w:rsidRPr="00F053AD" w:rsidRDefault="00E64E80" w:rsidP="000A0400">
      <w:pPr>
        <w:tabs>
          <w:tab w:val="clear" w:pos="567"/>
        </w:tabs>
        <w:spacing w:line="240" w:lineRule="auto"/>
        <w:rPr>
          <w:rFonts w:eastAsia="SimSun"/>
          <w:szCs w:val="22"/>
          <w:u w:val="single"/>
        </w:rPr>
      </w:pPr>
      <w:r w:rsidRPr="00F053AD">
        <w:rPr>
          <w:szCs w:val="22"/>
          <w:u w:val="single"/>
        </w:rPr>
        <w:t>CABOMETYX 40 mg filmdragerade tabletter</w:t>
      </w:r>
    </w:p>
    <w:p w14:paraId="0A86AD77" w14:textId="77777777" w:rsidR="00BD1D93" w:rsidRPr="00F053AD" w:rsidRDefault="00E64E80" w:rsidP="000A0400">
      <w:pPr>
        <w:tabs>
          <w:tab w:val="clear" w:pos="567"/>
        </w:tabs>
        <w:spacing w:line="240" w:lineRule="auto"/>
        <w:rPr>
          <w:rFonts w:eastAsia="SimSun"/>
          <w:szCs w:val="22"/>
        </w:rPr>
      </w:pPr>
      <w:r w:rsidRPr="00F053AD">
        <w:rPr>
          <w:szCs w:val="22"/>
        </w:rPr>
        <w:t xml:space="preserve">Tabletterna är </w:t>
      </w:r>
      <w:r w:rsidR="000D32BE" w:rsidRPr="00F053AD">
        <w:rPr>
          <w:szCs w:val="22"/>
        </w:rPr>
        <w:t xml:space="preserve">gula </w:t>
      </w:r>
      <w:r w:rsidR="009F5C08" w:rsidRPr="00F053AD">
        <w:rPr>
          <w:szCs w:val="22"/>
        </w:rPr>
        <w:t xml:space="preserve">och </w:t>
      </w:r>
      <w:r w:rsidRPr="00F053AD">
        <w:rPr>
          <w:szCs w:val="22"/>
        </w:rPr>
        <w:t>triangelformade utan skåra och präglade med ”XL” på ena sidan och ”40” på den andra sidan av tabletten.</w:t>
      </w:r>
    </w:p>
    <w:p w14:paraId="6BB95D95" w14:textId="77777777" w:rsidR="00BD1D93" w:rsidRPr="00F053AD" w:rsidRDefault="00BD1D93" w:rsidP="000A0400">
      <w:pPr>
        <w:tabs>
          <w:tab w:val="clear" w:pos="567"/>
        </w:tabs>
        <w:spacing w:line="240" w:lineRule="auto"/>
        <w:rPr>
          <w:rFonts w:eastAsia="SimSun"/>
          <w:szCs w:val="22"/>
        </w:rPr>
      </w:pPr>
    </w:p>
    <w:p w14:paraId="4148158A" w14:textId="77777777" w:rsidR="00BD1D93" w:rsidRPr="00F053AD" w:rsidRDefault="00E64E80" w:rsidP="000A0400">
      <w:pPr>
        <w:tabs>
          <w:tab w:val="clear" w:pos="567"/>
        </w:tabs>
        <w:spacing w:line="240" w:lineRule="auto"/>
        <w:rPr>
          <w:rFonts w:eastAsia="SimSun"/>
          <w:szCs w:val="22"/>
          <w:u w:val="single"/>
        </w:rPr>
      </w:pPr>
      <w:r w:rsidRPr="00F053AD">
        <w:rPr>
          <w:szCs w:val="22"/>
          <w:u w:val="single"/>
        </w:rPr>
        <w:t>CABOMETYX 60 mg filmdragerade tabletter</w:t>
      </w:r>
    </w:p>
    <w:p w14:paraId="056F2514" w14:textId="77777777" w:rsidR="00BD1D93" w:rsidRPr="00F053AD" w:rsidRDefault="00E64E80" w:rsidP="000A0400">
      <w:pPr>
        <w:tabs>
          <w:tab w:val="clear" w:pos="567"/>
        </w:tabs>
        <w:spacing w:line="240" w:lineRule="auto"/>
        <w:rPr>
          <w:szCs w:val="22"/>
        </w:rPr>
      </w:pPr>
      <w:r w:rsidRPr="00F053AD">
        <w:rPr>
          <w:szCs w:val="22"/>
        </w:rPr>
        <w:t xml:space="preserve">Tabletterna är </w:t>
      </w:r>
      <w:r w:rsidR="000D32BE" w:rsidRPr="00F053AD">
        <w:rPr>
          <w:szCs w:val="22"/>
        </w:rPr>
        <w:t xml:space="preserve">gula </w:t>
      </w:r>
      <w:r w:rsidR="009F5C08" w:rsidRPr="00F053AD">
        <w:rPr>
          <w:szCs w:val="22"/>
        </w:rPr>
        <w:t xml:space="preserve">och </w:t>
      </w:r>
      <w:r w:rsidRPr="00F053AD">
        <w:rPr>
          <w:szCs w:val="22"/>
        </w:rPr>
        <w:t>ovala utan skåra och präglade med ”XL” på ena sidan och ”60” på den andra sidan av tabletten.</w:t>
      </w:r>
    </w:p>
    <w:p w14:paraId="13EE30DB" w14:textId="77777777" w:rsidR="00767703" w:rsidRPr="00F053AD" w:rsidRDefault="00767703" w:rsidP="000A0400">
      <w:pPr>
        <w:pStyle w:val="C-BodyText"/>
        <w:spacing w:before="0" w:after="0" w:line="240" w:lineRule="auto"/>
        <w:rPr>
          <w:sz w:val="22"/>
          <w:szCs w:val="22"/>
        </w:rPr>
      </w:pPr>
    </w:p>
    <w:p w14:paraId="33D50B10" w14:textId="77777777" w:rsidR="00767703" w:rsidRPr="00F053AD" w:rsidRDefault="00767703" w:rsidP="000A0400">
      <w:pPr>
        <w:pStyle w:val="C-BodyText"/>
        <w:spacing w:before="0" w:after="0" w:line="240" w:lineRule="auto"/>
        <w:rPr>
          <w:sz w:val="22"/>
          <w:szCs w:val="22"/>
        </w:rPr>
      </w:pPr>
    </w:p>
    <w:p w14:paraId="0F1645EC" w14:textId="77777777" w:rsidR="00767703" w:rsidRPr="00F053AD" w:rsidRDefault="00E64E80" w:rsidP="00902DB2">
      <w:pPr>
        <w:keepNext/>
        <w:suppressLineNumbers/>
        <w:spacing w:line="240" w:lineRule="auto"/>
        <w:rPr>
          <w:b/>
          <w:szCs w:val="22"/>
        </w:rPr>
      </w:pPr>
      <w:r w:rsidRPr="00F053AD">
        <w:rPr>
          <w:b/>
          <w:caps/>
          <w:szCs w:val="22"/>
        </w:rPr>
        <w:lastRenderedPageBreak/>
        <w:t>4.</w:t>
      </w:r>
      <w:r w:rsidRPr="00F053AD">
        <w:rPr>
          <w:szCs w:val="22"/>
        </w:rPr>
        <w:tab/>
      </w:r>
      <w:r w:rsidR="00420712" w:rsidRPr="00F053AD">
        <w:rPr>
          <w:b/>
          <w:szCs w:val="22"/>
        </w:rPr>
        <w:t>KLINISKA UPPGIFTER</w:t>
      </w:r>
    </w:p>
    <w:p w14:paraId="648531CB" w14:textId="77777777" w:rsidR="00420712" w:rsidRPr="00F053AD" w:rsidRDefault="00420712" w:rsidP="00902DB2">
      <w:pPr>
        <w:keepNext/>
        <w:suppressLineNumbers/>
        <w:spacing w:line="240" w:lineRule="auto"/>
        <w:rPr>
          <w:b/>
          <w:szCs w:val="22"/>
        </w:rPr>
      </w:pPr>
    </w:p>
    <w:p w14:paraId="64D42863" w14:textId="77777777" w:rsidR="00767703" w:rsidRPr="00F053AD" w:rsidRDefault="00E64E80" w:rsidP="00902DB2">
      <w:pPr>
        <w:keepNext/>
        <w:suppressLineNumbers/>
        <w:spacing w:line="240" w:lineRule="auto"/>
        <w:rPr>
          <w:szCs w:val="22"/>
        </w:rPr>
      </w:pPr>
      <w:r w:rsidRPr="00F053AD">
        <w:rPr>
          <w:b/>
          <w:szCs w:val="22"/>
        </w:rPr>
        <w:t>4.1</w:t>
      </w:r>
      <w:r w:rsidRPr="00F053AD">
        <w:rPr>
          <w:szCs w:val="22"/>
        </w:rPr>
        <w:tab/>
      </w:r>
      <w:r w:rsidRPr="00F053AD">
        <w:rPr>
          <w:b/>
          <w:szCs w:val="22"/>
        </w:rPr>
        <w:t>Terapeutiska indikationer</w:t>
      </w:r>
    </w:p>
    <w:p w14:paraId="3A1E5088" w14:textId="77777777" w:rsidR="00767703" w:rsidRPr="00F053AD" w:rsidRDefault="00767703" w:rsidP="00902DB2">
      <w:pPr>
        <w:pStyle w:val="C-BodyText"/>
        <w:keepNext/>
        <w:spacing w:before="0" w:after="0" w:line="240" w:lineRule="auto"/>
        <w:rPr>
          <w:sz w:val="22"/>
          <w:szCs w:val="22"/>
        </w:rPr>
      </w:pPr>
    </w:p>
    <w:p w14:paraId="380440D5" w14:textId="77777777" w:rsidR="003C5115" w:rsidRPr="00F053AD" w:rsidRDefault="00E64E80" w:rsidP="00713A28">
      <w:pPr>
        <w:pStyle w:val="C-BodyText"/>
        <w:keepNext/>
        <w:spacing w:before="0" w:after="0" w:line="240" w:lineRule="auto"/>
        <w:rPr>
          <w:sz w:val="22"/>
          <w:szCs w:val="22"/>
          <w:u w:val="single"/>
        </w:rPr>
      </w:pPr>
      <w:r w:rsidRPr="00F053AD">
        <w:rPr>
          <w:sz w:val="22"/>
          <w:szCs w:val="22"/>
          <w:u w:val="single"/>
        </w:rPr>
        <w:t>Njur</w:t>
      </w:r>
      <w:r w:rsidR="00F07452" w:rsidRPr="00F053AD">
        <w:rPr>
          <w:sz w:val="22"/>
          <w:szCs w:val="22"/>
          <w:u w:val="single"/>
        </w:rPr>
        <w:t>cells</w:t>
      </w:r>
      <w:r w:rsidRPr="00F053AD">
        <w:rPr>
          <w:sz w:val="22"/>
          <w:szCs w:val="22"/>
          <w:u w:val="single"/>
        </w:rPr>
        <w:t>cancer (</w:t>
      </w:r>
      <w:r w:rsidR="004754D5" w:rsidRPr="00F053AD">
        <w:rPr>
          <w:sz w:val="22"/>
          <w:szCs w:val="22"/>
          <w:u w:val="single"/>
        </w:rPr>
        <w:t>r</w:t>
      </w:r>
      <w:r w:rsidRPr="00F053AD">
        <w:rPr>
          <w:sz w:val="22"/>
          <w:szCs w:val="22"/>
          <w:u w:val="single"/>
        </w:rPr>
        <w:t xml:space="preserve">enal </w:t>
      </w:r>
      <w:r w:rsidR="004754D5" w:rsidRPr="00F053AD">
        <w:rPr>
          <w:sz w:val="22"/>
          <w:szCs w:val="22"/>
          <w:u w:val="single"/>
        </w:rPr>
        <w:t>c</w:t>
      </w:r>
      <w:r w:rsidRPr="00F053AD">
        <w:rPr>
          <w:sz w:val="22"/>
          <w:szCs w:val="22"/>
          <w:u w:val="single"/>
        </w:rPr>
        <w:t xml:space="preserve">ell </w:t>
      </w:r>
      <w:r w:rsidR="004754D5" w:rsidRPr="00F053AD">
        <w:rPr>
          <w:sz w:val="22"/>
          <w:szCs w:val="22"/>
          <w:u w:val="single"/>
        </w:rPr>
        <w:t>c</w:t>
      </w:r>
      <w:r w:rsidRPr="00F053AD">
        <w:rPr>
          <w:sz w:val="22"/>
          <w:szCs w:val="22"/>
          <w:u w:val="single"/>
        </w:rPr>
        <w:t>arcinoma, RCC)</w:t>
      </w:r>
    </w:p>
    <w:p w14:paraId="1637F38A" w14:textId="77777777" w:rsidR="00767703" w:rsidRPr="00F053AD" w:rsidRDefault="00E64E80" w:rsidP="00713A28">
      <w:pPr>
        <w:pStyle w:val="C-BodyText"/>
        <w:keepNext/>
        <w:spacing w:before="0" w:after="0" w:line="240" w:lineRule="auto"/>
        <w:rPr>
          <w:sz w:val="22"/>
          <w:szCs w:val="22"/>
        </w:rPr>
      </w:pPr>
      <w:r w:rsidRPr="00F053AD">
        <w:rPr>
          <w:sz w:val="22"/>
          <w:szCs w:val="22"/>
        </w:rPr>
        <w:t xml:space="preserve">CABOMETYX är </w:t>
      </w:r>
      <w:r w:rsidR="00FC363E" w:rsidRPr="00F053AD">
        <w:rPr>
          <w:sz w:val="22"/>
          <w:szCs w:val="22"/>
        </w:rPr>
        <w:t xml:space="preserve">indicerat </w:t>
      </w:r>
      <w:r w:rsidR="004D0A7F" w:rsidRPr="00F053AD">
        <w:rPr>
          <w:sz w:val="22"/>
        </w:rPr>
        <w:t>som monoterapi</w:t>
      </w:r>
      <w:r w:rsidRPr="00F053AD">
        <w:rPr>
          <w:sz w:val="22"/>
          <w:szCs w:val="22"/>
        </w:rPr>
        <w:t xml:space="preserve"> </w:t>
      </w:r>
      <w:r w:rsidR="009B5465" w:rsidRPr="00F053AD">
        <w:rPr>
          <w:sz w:val="22"/>
          <w:szCs w:val="22"/>
        </w:rPr>
        <w:t>vid</w:t>
      </w:r>
      <w:r w:rsidRPr="00F053AD">
        <w:rPr>
          <w:sz w:val="22"/>
          <w:szCs w:val="22"/>
        </w:rPr>
        <w:t xml:space="preserve"> avancerad njur</w:t>
      </w:r>
      <w:r w:rsidR="00043CE4" w:rsidRPr="00F053AD">
        <w:rPr>
          <w:sz w:val="22"/>
          <w:szCs w:val="22"/>
        </w:rPr>
        <w:t>cells</w:t>
      </w:r>
      <w:r w:rsidRPr="00F053AD">
        <w:rPr>
          <w:sz w:val="22"/>
          <w:szCs w:val="22"/>
        </w:rPr>
        <w:t>cancer</w:t>
      </w:r>
      <w:r w:rsidR="00EC517C" w:rsidRPr="00F053AD">
        <w:rPr>
          <w:sz w:val="22"/>
          <w:szCs w:val="22"/>
        </w:rPr>
        <w:t>:</w:t>
      </w:r>
    </w:p>
    <w:p w14:paraId="7B86A588" w14:textId="77777777" w:rsidR="00EC517C" w:rsidRPr="00F053AD" w:rsidRDefault="00E64E80" w:rsidP="00713A28">
      <w:pPr>
        <w:pStyle w:val="C-BodyText"/>
        <w:keepNext/>
        <w:spacing w:before="0" w:after="0" w:line="240" w:lineRule="auto"/>
        <w:ind w:left="342"/>
        <w:rPr>
          <w:sz w:val="22"/>
          <w:szCs w:val="22"/>
        </w:rPr>
      </w:pPr>
      <w:r w:rsidRPr="00F053AD">
        <w:rPr>
          <w:sz w:val="22"/>
          <w:szCs w:val="22"/>
        </w:rPr>
        <w:t xml:space="preserve">- </w:t>
      </w:r>
      <w:r w:rsidR="004D0A7F" w:rsidRPr="00F053AD">
        <w:rPr>
          <w:sz w:val="22"/>
          <w:szCs w:val="22"/>
        </w:rPr>
        <w:t xml:space="preserve">som första linjens behandling av </w:t>
      </w:r>
      <w:r w:rsidR="007C2FEC" w:rsidRPr="00F053AD">
        <w:rPr>
          <w:sz w:val="22"/>
          <w:szCs w:val="22"/>
        </w:rPr>
        <w:t xml:space="preserve">vuxna med </w:t>
      </w:r>
      <w:r w:rsidR="005E052B" w:rsidRPr="00F053AD">
        <w:rPr>
          <w:sz w:val="22"/>
          <w:szCs w:val="22"/>
        </w:rPr>
        <w:t>intermediär eller dålig prognos</w:t>
      </w:r>
      <w:r w:rsidR="00E97621" w:rsidRPr="00F053AD">
        <w:rPr>
          <w:sz w:val="22"/>
          <w:szCs w:val="22"/>
        </w:rPr>
        <w:t xml:space="preserve"> </w:t>
      </w:r>
      <w:r w:rsidR="007C2FEC" w:rsidRPr="00F053AD">
        <w:rPr>
          <w:sz w:val="22"/>
          <w:szCs w:val="22"/>
        </w:rPr>
        <w:t>(se</w:t>
      </w:r>
      <w:r w:rsidR="00632307" w:rsidRPr="00F053AD">
        <w:rPr>
          <w:sz w:val="22"/>
          <w:szCs w:val="22"/>
        </w:rPr>
        <w:t xml:space="preserve"> avsnitt</w:t>
      </w:r>
      <w:r w:rsidRPr="00F053AD">
        <w:rPr>
          <w:sz w:val="22"/>
          <w:szCs w:val="22"/>
        </w:rPr>
        <w:t xml:space="preserve"> 5.1)</w:t>
      </w:r>
    </w:p>
    <w:p w14:paraId="77895FA5" w14:textId="77777777" w:rsidR="004D0A7F" w:rsidRPr="00F053AD" w:rsidRDefault="00E64E80" w:rsidP="00713A28">
      <w:pPr>
        <w:pStyle w:val="C-BodyText"/>
        <w:keepNext/>
        <w:spacing w:before="0" w:after="0" w:line="240" w:lineRule="auto"/>
        <w:ind w:left="342"/>
        <w:rPr>
          <w:sz w:val="22"/>
          <w:szCs w:val="22"/>
        </w:rPr>
      </w:pPr>
      <w:r w:rsidRPr="00F053AD">
        <w:rPr>
          <w:sz w:val="22"/>
          <w:szCs w:val="22"/>
        </w:rPr>
        <w:t>-</w:t>
      </w:r>
      <w:r w:rsidR="007C2FEC" w:rsidRPr="00F053AD">
        <w:rPr>
          <w:sz w:val="22"/>
          <w:szCs w:val="22"/>
        </w:rPr>
        <w:t xml:space="preserve"> hos vuxna</w:t>
      </w:r>
      <w:r w:rsidRPr="00F053AD">
        <w:rPr>
          <w:sz w:val="22"/>
          <w:szCs w:val="22"/>
        </w:rPr>
        <w:t xml:space="preserve"> efter tidigare vaskulär endotel tillväxtfaktor (VEGF)-riktad behandling</w:t>
      </w:r>
      <w:r w:rsidR="009B5465" w:rsidRPr="00F053AD">
        <w:rPr>
          <w:sz w:val="22"/>
          <w:szCs w:val="22"/>
        </w:rPr>
        <w:t xml:space="preserve"> (se avsnitt 5.1).</w:t>
      </w:r>
    </w:p>
    <w:p w14:paraId="6C2725EA" w14:textId="77777777" w:rsidR="00767703" w:rsidRPr="00F053AD" w:rsidRDefault="00767703" w:rsidP="00713A28">
      <w:pPr>
        <w:pStyle w:val="C-BodyText"/>
        <w:keepNext/>
        <w:spacing w:before="0" w:after="0" w:line="240" w:lineRule="auto"/>
        <w:rPr>
          <w:sz w:val="22"/>
        </w:rPr>
      </w:pPr>
    </w:p>
    <w:p w14:paraId="34E66E48" w14:textId="77777777" w:rsidR="004D0A7F" w:rsidRPr="00F053AD" w:rsidRDefault="00E64E80" w:rsidP="00713A28">
      <w:pPr>
        <w:pStyle w:val="C-BodyText"/>
        <w:keepNext/>
        <w:spacing w:before="0" w:after="0" w:line="240" w:lineRule="auto"/>
        <w:rPr>
          <w:sz w:val="22"/>
          <w:szCs w:val="22"/>
        </w:rPr>
      </w:pPr>
      <w:r w:rsidRPr="00F053AD">
        <w:rPr>
          <w:sz w:val="22"/>
          <w:szCs w:val="22"/>
        </w:rPr>
        <w:t xml:space="preserve">CABOMETYX i kombination med nivolumab är </w:t>
      </w:r>
      <w:r w:rsidR="00043CE4" w:rsidRPr="00F053AD">
        <w:rPr>
          <w:sz w:val="22"/>
          <w:szCs w:val="22"/>
        </w:rPr>
        <w:t>indicerat som</w:t>
      </w:r>
      <w:r w:rsidRPr="00F053AD">
        <w:rPr>
          <w:sz w:val="22"/>
          <w:szCs w:val="22"/>
        </w:rPr>
        <w:t xml:space="preserve"> första linjens behandling av</w:t>
      </w:r>
      <w:r w:rsidR="00043CE4" w:rsidRPr="00F053AD">
        <w:rPr>
          <w:sz w:val="22"/>
          <w:szCs w:val="22"/>
        </w:rPr>
        <w:t xml:space="preserve"> vuxna med</w:t>
      </w:r>
      <w:r w:rsidRPr="00F053AD">
        <w:rPr>
          <w:sz w:val="22"/>
          <w:szCs w:val="22"/>
        </w:rPr>
        <w:t xml:space="preserve"> avancerad njur</w:t>
      </w:r>
      <w:r w:rsidR="00043CE4" w:rsidRPr="00F053AD">
        <w:rPr>
          <w:sz w:val="22"/>
          <w:szCs w:val="22"/>
        </w:rPr>
        <w:t>cells</w:t>
      </w:r>
      <w:r w:rsidRPr="00F053AD">
        <w:rPr>
          <w:sz w:val="22"/>
          <w:szCs w:val="22"/>
        </w:rPr>
        <w:t>cancer (se avsnitt 5.1)</w:t>
      </w:r>
      <w:r w:rsidR="009B5465" w:rsidRPr="00F053AD">
        <w:rPr>
          <w:sz w:val="22"/>
          <w:szCs w:val="22"/>
        </w:rPr>
        <w:t>.</w:t>
      </w:r>
    </w:p>
    <w:p w14:paraId="072185C5" w14:textId="77777777" w:rsidR="004D0A7F" w:rsidRPr="00F053AD" w:rsidRDefault="004D0A7F" w:rsidP="000A0400">
      <w:pPr>
        <w:pStyle w:val="C-BodyText"/>
        <w:spacing w:before="0" w:after="0" w:line="240" w:lineRule="auto"/>
        <w:rPr>
          <w:sz w:val="22"/>
        </w:rPr>
      </w:pPr>
    </w:p>
    <w:p w14:paraId="2C15803A" w14:textId="77777777" w:rsidR="003C5115" w:rsidRPr="00F053AD" w:rsidRDefault="00E64E80" w:rsidP="000A0400">
      <w:pPr>
        <w:pStyle w:val="C-BodyText"/>
        <w:spacing w:before="0" w:after="0" w:line="240" w:lineRule="auto"/>
        <w:rPr>
          <w:sz w:val="22"/>
          <w:u w:val="single"/>
        </w:rPr>
      </w:pPr>
      <w:r w:rsidRPr="00F053AD">
        <w:rPr>
          <w:sz w:val="22"/>
          <w:u w:val="single"/>
        </w:rPr>
        <w:t>Hepatocellulär cancer (</w:t>
      </w:r>
      <w:r w:rsidR="004754D5" w:rsidRPr="00F053AD">
        <w:rPr>
          <w:sz w:val="22"/>
          <w:u w:val="single"/>
        </w:rPr>
        <w:t>h</w:t>
      </w:r>
      <w:r w:rsidRPr="00F053AD">
        <w:rPr>
          <w:sz w:val="22"/>
          <w:u w:val="single"/>
        </w:rPr>
        <w:t xml:space="preserve">epatocellular </w:t>
      </w:r>
      <w:r w:rsidR="004754D5" w:rsidRPr="00F053AD">
        <w:rPr>
          <w:sz w:val="22"/>
          <w:u w:val="single"/>
        </w:rPr>
        <w:t>c</w:t>
      </w:r>
      <w:r w:rsidRPr="00F053AD">
        <w:rPr>
          <w:sz w:val="22"/>
          <w:u w:val="single"/>
        </w:rPr>
        <w:t>arcinoma, HCC)</w:t>
      </w:r>
    </w:p>
    <w:p w14:paraId="4FE50A9C" w14:textId="77777777" w:rsidR="003C5115" w:rsidRPr="00F053AD" w:rsidRDefault="00E64E80" w:rsidP="000A0400">
      <w:pPr>
        <w:pStyle w:val="C-BodyText"/>
        <w:spacing w:before="0" w:after="0" w:line="240" w:lineRule="auto"/>
        <w:rPr>
          <w:sz w:val="22"/>
        </w:rPr>
      </w:pPr>
      <w:r w:rsidRPr="00F053AD">
        <w:rPr>
          <w:sz w:val="22"/>
        </w:rPr>
        <w:t xml:space="preserve">CABOMETYX är avsett som monoterapi för behandling av </w:t>
      </w:r>
      <w:r w:rsidR="00A710F6" w:rsidRPr="00F053AD">
        <w:rPr>
          <w:sz w:val="22"/>
        </w:rPr>
        <w:t>hepatocellulär cancer</w:t>
      </w:r>
      <w:r w:rsidRPr="00F053AD">
        <w:rPr>
          <w:sz w:val="22"/>
        </w:rPr>
        <w:t xml:space="preserve"> (HCC) hos vuxna som tidigare behandlats med sorafenib. </w:t>
      </w:r>
    </w:p>
    <w:p w14:paraId="20D4DED6" w14:textId="77777777" w:rsidR="003C5115" w:rsidRDefault="003C5115" w:rsidP="000A0400">
      <w:pPr>
        <w:pStyle w:val="C-BodyText"/>
        <w:spacing w:before="0" w:after="0" w:line="240" w:lineRule="auto"/>
        <w:rPr>
          <w:sz w:val="22"/>
        </w:rPr>
      </w:pPr>
    </w:p>
    <w:p w14:paraId="21757B41" w14:textId="77777777" w:rsidR="009249B8" w:rsidRPr="00F04764" w:rsidRDefault="00E64E80" w:rsidP="00CD64AA">
      <w:pPr>
        <w:pStyle w:val="C-BodyText"/>
        <w:spacing w:before="0" w:after="0" w:line="240" w:lineRule="auto"/>
        <w:rPr>
          <w:rFonts w:eastAsia="MS Mincho"/>
          <w:sz w:val="22"/>
          <w:szCs w:val="22"/>
          <w:u w:val="single"/>
          <w:lang w:val="en-US" w:eastAsia="ja-JP"/>
        </w:rPr>
      </w:pPr>
      <w:proofErr w:type="spellStart"/>
      <w:r w:rsidRPr="00F04764">
        <w:rPr>
          <w:rFonts w:eastAsia="MS Mincho"/>
          <w:sz w:val="22"/>
          <w:szCs w:val="22"/>
          <w:u w:val="single"/>
          <w:lang w:val="en-US" w:eastAsia="ja-JP"/>
        </w:rPr>
        <w:t>Differentierad</w:t>
      </w:r>
      <w:proofErr w:type="spellEnd"/>
      <w:r w:rsidRPr="00F04764">
        <w:rPr>
          <w:rFonts w:eastAsia="MS Mincho"/>
          <w:sz w:val="22"/>
          <w:szCs w:val="22"/>
          <w:u w:val="single"/>
          <w:lang w:val="en-US" w:eastAsia="ja-JP"/>
        </w:rPr>
        <w:t> </w:t>
      </w:r>
      <w:proofErr w:type="spellStart"/>
      <w:r w:rsidRPr="00F04764">
        <w:rPr>
          <w:rFonts w:eastAsia="MS Mincho"/>
          <w:sz w:val="22"/>
          <w:szCs w:val="22"/>
          <w:u w:val="single"/>
          <w:lang w:val="en-US" w:eastAsia="ja-JP"/>
        </w:rPr>
        <w:t>tyreoideacancer</w:t>
      </w:r>
      <w:proofErr w:type="spellEnd"/>
      <w:r w:rsidRPr="00F04764">
        <w:rPr>
          <w:rFonts w:eastAsia="MS Mincho"/>
          <w:sz w:val="22"/>
          <w:szCs w:val="22"/>
          <w:u w:val="single"/>
          <w:lang w:val="en-US" w:eastAsia="ja-JP"/>
        </w:rPr>
        <w:t xml:space="preserve"> (differentiated thyroid carcinoma</w:t>
      </w:r>
      <w:r w:rsidR="00E82FC5" w:rsidRPr="00F04764">
        <w:rPr>
          <w:rFonts w:eastAsia="MS Mincho"/>
          <w:sz w:val="22"/>
          <w:szCs w:val="22"/>
          <w:u w:val="single"/>
          <w:lang w:val="en-US" w:eastAsia="ja-JP"/>
        </w:rPr>
        <w:t xml:space="preserve">, </w:t>
      </w:r>
      <w:r w:rsidRPr="00F04764">
        <w:rPr>
          <w:rFonts w:eastAsia="MS Mincho"/>
          <w:sz w:val="22"/>
          <w:szCs w:val="22"/>
          <w:u w:val="single"/>
          <w:lang w:val="en-US" w:eastAsia="ja-JP"/>
        </w:rPr>
        <w:t>DTC)</w:t>
      </w:r>
    </w:p>
    <w:p w14:paraId="33063957" w14:textId="77777777" w:rsidR="009249B8" w:rsidRDefault="00E64E80" w:rsidP="00CD64AA">
      <w:pPr>
        <w:pStyle w:val="C-BodyText"/>
        <w:spacing w:before="0" w:after="0" w:line="240" w:lineRule="auto"/>
        <w:rPr>
          <w:rFonts w:eastAsia="MS Mincho"/>
          <w:sz w:val="22"/>
          <w:szCs w:val="22"/>
          <w:lang w:eastAsia="ja-JP"/>
        </w:rPr>
      </w:pPr>
      <w:r w:rsidRPr="004E2CE3">
        <w:rPr>
          <w:rFonts w:eastAsia="MS Mincho"/>
          <w:sz w:val="22"/>
          <w:szCs w:val="22"/>
          <w:lang w:eastAsia="ja-JP"/>
        </w:rPr>
        <w:t xml:space="preserve">CABOMETYX är avsett som monoterapi för behandling av vuxna patienter med lokalt avancerad eller metastaserad differentierad tyreoideacancer (DTC), refraktär eller inte lämpade för radioaktivt jod (RAI) som har progredierat under eller efter </w:t>
      </w:r>
      <w:r w:rsidR="00F621F1">
        <w:rPr>
          <w:rFonts w:eastAsia="MS Mincho"/>
          <w:sz w:val="22"/>
          <w:szCs w:val="22"/>
          <w:lang w:eastAsia="ja-JP"/>
        </w:rPr>
        <w:t xml:space="preserve">tidigare </w:t>
      </w:r>
      <w:r w:rsidRPr="004E2CE3">
        <w:rPr>
          <w:rFonts w:eastAsia="MS Mincho"/>
          <w:sz w:val="22"/>
          <w:szCs w:val="22"/>
          <w:lang w:eastAsia="ja-JP"/>
        </w:rPr>
        <w:t>systemisk behandling.</w:t>
      </w:r>
    </w:p>
    <w:p w14:paraId="392D7C41" w14:textId="77777777" w:rsidR="00CD64AA" w:rsidRPr="002076D4" w:rsidRDefault="00CD64AA" w:rsidP="002076D4">
      <w:pPr>
        <w:pStyle w:val="C-BodyText"/>
        <w:spacing w:before="0" w:after="0" w:line="240" w:lineRule="auto"/>
        <w:rPr>
          <w:sz w:val="22"/>
          <w:u w:val="single"/>
        </w:rPr>
      </w:pPr>
    </w:p>
    <w:p w14:paraId="2B5E9460" w14:textId="3DB3E38D" w:rsidR="00CD64AA" w:rsidRPr="002076D4" w:rsidRDefault="00CD64AA" w:rsidP="002076D4">
      <w:pPr>
        <w:pStyle w:val="C-BodyText"/>
        <w:spacing w:before="0" w:after="0" w:line="240" w:lineRule="auto"/>
        <w:rPr>
          <w:sz w:val="22"/>
          <w:u w:val="single"/>
        </w:rPr>
      </w:pPr>
      <w:r w:rsidRPr="002076D4">
        <w:rPr>
          <w:sz w:val="22"/>
          <w:u w:val="single"/>
        </w:rPr>
        <w:t>Neuroendokrina tumörer (NET)</w:t>
      </w:r>
    </w:p>
    <w:p w14:paraId="4D725915" w14:textId="1D7CEF3D" w:rsidR="00522049" w:rsidRPr="004E2CE3" w:rsidRDefault="00CD64AA" w:rsidP="00652F39">
      <w:pPr>
        <w:pStyle w:val="C-BodyText"/>
        <w:spacing w:before="0" w:after="0" w:line="240" w:lineRule="auto"/>
        <w:rPr>
          <w:rFonts w:eastAsia="MS Mincho"/>
          <w:sz w:val="22"/>
          <w:szCs w:val="22"/>
          <w:lang w:eastAsia="ja-JP"/>
        </w:rPr>
      </w:pPr>
      <w:r w:rsidRPr="0082605B">
        <w:rPr>
          <w:sz w:val="22"/>
          <w:szCs w:val="22"/>
        </w:rPr>
        <w:t xml:space="preserve">CABOMETYX är </w:t>
      </w:r>
      <w:r w:rsidR="00C84792">
        <w:rPr>
          <w:sz w:val="22"/>
          <w:szCs w:val="22"/>
        </w:rPr>
        <w:t>avsett</w:t>
      </w:r>
      <w:r w:rsidRPr="0082605B">
        <w:rPr>
          <w:sz w:val="22"/>
          <w:szCs w:val="22"/>
        </w:rPr>
        <w:t xml:space="preserve"> för behandling av vuxna patienter med </w:t>
      </w:r>
      <w:r w:rsidR="00C740A8">
        <w:rPr>
          <w:sz w:val="22"/>
          <w:szCs w:val="22"/>
        </w:rPr>
        <w:t>inoperabla</w:t>
      </w:r>
      <w:r w:rsidRPr="0082605B">
        <w:rPr>
          <w:sz w:val="22"/>
          <w:szCs w:val="22"/>
        </w:rPr>
        <w:t xml:space="preserve"> eller metastaserande, väldifferentierade neuroendokrina tumörer utanför </w:t>
      </w:r>
      <w:r w:rsidR="00270822" w:rsidRPr="00191C42">
        <w:rPr>
          <w:sz w:val="22"/>
          <w:szCs w:val="22"/>
        </w:rPr>
        <w:t>pankreas</w:t>
      </w:r>
      <w:r w:rsidRPr="0082605B">
        <w:rPr>
          <w:sz w:val="22"/>
          <w:szCs w:val="22"/>
        </w:rPr>
        <w:t xml:space="preserve"> (epNET) och </w:t>
      </w:r>
      <w:r w:rsidR="00FC2570" w:rsidRPr="00191C42">
        <w:rPr>
          <w:sz w:val="22"/>
          <w:szCs w:val="22"/>
        </w:rPr>
        <w:t xml:space="preserve">i </w:t>
      </w:r>
      <w:r w:rsidR="006F77C3" w:rsidRPr="00191C42">
        <w:rPr>
          <w:sz w:val="22"/>
          <w:szCs w:val="22"/>
        </w:rPr>
        <w:t>pankreas</w:t>
      </w:r>
      <w:r w:rsidRPr="0082605B">
        <w:rPr>
          <w:sz w:val="22"/>
          <w:szCs w:val="22"/>
        </w:rPr>
        <w:t xml:space="preserve"> (pNET) som har progredierat </w:t>
      </w:r>
      <w:r w:rsidR="00D74124" w:rsidRPr="00191C42">
        <w:rPr>
          <w:sz w:val="22"/>
          <w:szCs w:val="22"/>
        </w:rPr>
        <w:t>efter</w:t>
      </w:r>
      <w:r w:rsidRPr="0082605B">
        <w:rPr>
          <w:sz w:val="22"/>
          <w:szCs w:val="22"/>
        </w:rPr>
        <w:t xml:space="preserve"> minst en tidigare systemisk behandling</w:t>
      </w:r>
      <w:r w:rsidR="00691C07">
        <w:rPr>
          <w:sz w:val="22"/>
          <w:szCs w:val="22"/>
        </w:rPr>
        <w:t>,</w:t>
      </w:r>
      <w:r w:rsidRPr="0082605B">
        <w:rPr>
          <w:sz w:val="22"/>
          <w:szCs w:val="22"/>
        </w:rPr>
        <w:t xml:space="preserve"> </w:t>
      </w:r>
      <w:r w:rsidR="00AF4BEA">
        <w:rPr>
          <w:sz w:val="22"/>
        </w:rPr>
        <w:t xml:space="preserve">som inte är en </w:t>
      </w:r>
      <w:r w:rsidR="006853EC" w:rsidRPr="006853EC">
        <w:rPr>
          <w:rFonts w:eastAsia="MS Mincho"/>
          <w:sz w:val="22"/>
          <w:szCs w:val="22"/>
          <w:lang w:eastAsia="ja-JP"/>
        </w:rPr>
        <w:t>somatostatinanalog.</w:t>
      </w:r>
    </w:p>
    <w:p w14:paraId="10D29873" w14:textId="77777777" w:rsidR="009249B8" w:rsidRPr="00F053AD" w:rsidRDefault="009249B8" w:rsidP="000A0400">
      <w:pPr>
        <w:pStyle w:val="C-BodyText"/>
        <w:spacing w:before="0" w:after="0" w:line="240" w:lineRule="auto"/>
        <w:rPr>
          <w:sz w:val="22"/>
        </w:rPr>
      </w:pPr>
    </w:p>
    <w:p w14:paraId="7A2F1F15" w14:textId="77777777" w:rsidR="00767703" w:rsidRPr="00F053AD" w:rsidRDefault="00E64E80" w:rsidP="000A0400">
      <w:pPr>
        <w:suppressLineNumbers/>
        <w:spacing w:line="240" w:lineRule="auto"/>
        <w:rPr>
          <w:b/>
          <w:szCs w:val="22"/>
        </w:rPr>
      </w:pPr>
      <w:r w:rsidRPr="00F053AD">
        <w:rPr>
          <w:b/>
          <w:szCs w:val="22"/>
        </w:rPr>
        <w:t>4.2</w:t>
      </w:r>
      <w:r w:rsidRPr="00F053AD">
        <w:rPr>
          <w:szCs w:val="22"/>
        </w:rPr>
        <w:tab/>
      </w:r>
      <w:r w:rsidRPr="00F053AD">
        <w:rPr>
          <w:b/>
          <w:szCs w:val="22"/>
        </w:rPr>
        <w:t>Dosering och administreringssätt</w:t>
      </w:r>
    </w:p>
    <w:p w14:paraId="7CC86861" w14:textId="77777777" w:rsidR="00767703" w:rsidRPr="00F053AD" w:rsidRDefault="00767703" w:rsidP="000A0400">
      <w:pPr>
        <w:spacing w:line="240" w:lineRule="auto"/>
        <w:rPr>
          <w:szCs w:val="22"/>
        </w:rPr>
      </w:pPr>
    </w:p>
    <w:p w14:paraId="2F5945E7" w14:textId="77777777" w:rsidR="00767703" w:rsidRPr="00F053AD" w:rsidRDefault="00E64E80" w:rsidP="000A0400">
      <w:pPr>
        <w:pStyle w:val="C-BodyText"/>
        <w:suppressLineNumbers/>
        <w:spacing w:before="0" w:after="0" w:line="240" w:lineRule="auto"/>
        <w:rPr>
          <w:sz w:val="22"/>
          <w:szCs w:val="22"/>
        </w:rPr>
      </w:pPr>
      <w:r w:rsidRPr="00F053AD">
        <w:rPr>
          <w:sz w:val="22"/>
          <w:szCs w:val="22"/>
        </w:rPr>
        <w:t xml:space="preserve">Behandling med CABOMETYX ska sättas in av en läkare med erfarenhet av administrering av läkemedel mot cancer. </w:t>
      </w:r>
    </w:p>
    <w:p w14:paraId="0EDB81B8" w14:textId="77777777" w:rsidR="00767703" w:rsidRPr="00F053AD" w:rsidRDefault="00767703" w:rsidP="000A0400">
      <w:pPr>
        <w:pStyle w:val="C-BodyText"/>
        <w:suppressLineNumbers/>
        <w:spacing w:before="0" w:after="0" w:line="240" w:lineRule="auto"/>
        <w:rPr>
          <w:b/>
          <w:sz w:val="22"/>
          <w:szCs w:val="22"/>
        </w:rPr>
      </w:pPr>
    </w:p>
    <w:p w14:paraId="160C184F" w14:textId="77777777" w:rsidR="00767703" w:rsidRPr="00F053AD" w:rsidRDefault="00E64E80" w:rsidP="000A0400">
      <w:pPr>
        <w:suppressLineNumbers/>
        <w:tabs>
          <w:tab w:val="clear" w:pos="567"/>
        </w:tabs>
        <w:spacing w:line="240" w:lineRule="auto"/>
        <w:rPr>
          <w:szCs w:val="22"/>
          <w:u w:val="single"/>
        </w:rPr>
      </w:pPr>
      <w:r w:rsidRPr="00F053AD">
        <w:rPr>
          <w:szCs w:val="22"/>
          <w:u w:val="single"/>
        </w:rPr>
        <w:t>Dosering</w:t>
      </w:r>
    </w:p>
    <w:p w14:paraId="690D4578" w14:textId="77777777" w:rsidR="003401D4" w:rsidRPr="00F053AD" w:rsidRDefault="00E64E80" w:rsidP="000A0400">
      <w:pPr>
        <w:pStyle w:val="C-BodyText"/>
        <w:suppressLineNumbers/>
        <w:spacing w:before="0" w:after="0" w:line="240" w:lineRule="auto"/>
        <w:rPr>
          <w:sz w:val="22"/>
          <w:szCs w:val="22"/>
        </w:rPr>
      </w:pPr>
      <w:r w:rsidRPr="00F053AD">
        <w:rPr>
          <w:sz w:val="22"/>
          <w:szCs w:val="22"/>
        </w:rPr>
        <w:t xml:space="preserve">CABOMETYX </w:t>
      </w:r>
      <w:r w:rsidR="00BE41D0" w:rsidRPr="00F053AD">
        <w:rPr>
          <w:sz w:val="22"/>
          <w:szCs w:val="22"/>
        </w:rPr>
        <w:t xml:space="preserve">tabletter och </w:t>
      </w:r>
      <w:r w:rsidR="00E76B12" w:rsidRPr="00F053AD">
        <w:rPr>
          <w:sz w:val="22"/>
          <w:szCs w:val="22"/>
        </w:rPr>
        <w:t>kabozantinib</w:t>
      </w:r>
      <w:r w:rsidRPr="00F053AD">
        <w:rPr>
          <w:sz w:val="22"/>
          <w:szCs w:val="22"/>
        </w:rPr>
        <w:t xml:space="preserve"> </w:t>
      </w:r>
      <w:r w:rsidR="00BE41D0" w:rsidRPr="00F053AD">
        <w:rPr>
          <w:sz w:val="22"/>
          <w:szCs w:val="22"/>
        </w:rPr>
        <w:t>kapslar</w:t>
      </w:r>
      <w:r w:rsidRPr="00F053AD">
        <w:rPr>
          <w:sz w:val="22"/>
          <w:szCs w:val="22"/>
        </w:rPr>
        <w:t xml:space="preserve"> är inte bioekvivalenta och får inte bytas ut mot varandra (se avsnitt 5.2). </w:t>
      </w:r>
    </w:p>
    <w:p w14:paraId="3D2F0454" w14:textId="77777777" w:rsidR="004D0A7F" w:rsidRPr="00F053AD" w:rsidRDefault="004D0A7F" w:rsidP="004D0A7F">
      <w:pPr>
        <w:pStyle w:val="C-BodyText"/>
        <w:spacing w:before="0" w:after="0" w:line="240" w:lineRule="auto"/>
        <w:rPr>
          <w:i/>
          <w:iCs/>
          <w:sz w:val="22"/>
          <w:szCs w:val="22"/>
        </w:rPr>
      </w:pPr>
    </w:p>
    <w:p w14:paraId="4FC5EE65" w14:textId="77777777" w:rsidR="004D0A7F" w:rsidRPr="00F053AD" w:rsidRDefault="00E64E80" w:rsidP="004D0A7F">
      <w:pPr>
        <w:pStyle w:val="C-BodyText"/>
        <w:spacing w:before="0" w:after="0" w:line="240" w:lineRule="auto"/>
        <w:rPr>
          <w:i/>
          <w:iCs/>
          <w:sz w:val="22"/>
          <w:szCs w:val="22"/>
        </w:rPr>
      </w:pPr>
      <w:r w:rsidRPr="00F053AD">
        <w:rPr>
          <w:i/>
          <w:iCs/>
          <w:sz w:val="22"/>
          <w:szCs w:val="22"/>
        </w:rPr>
        <w:t>CABOMETYX som monoterapi</w:t>
      </w:r>
    </w:p>
    <w:p w14:paraId="77577766" w14:textId="58E76593" w:rsidR="00767703" w:rsidRPr="00F053AD" w:rsidRDefault="00E64E80" w:rsidP="000A0400">
      <w:pPr>
        <w:pStyle w:val="C-BodyText"/>
        <w:suppressLineNumbers/>
        <w:spacing w:before="0" w:after="0" w:line="240" w:lineRule="auto"/>
        <w:rPr>
          <w:sz w:val="22"/>
          <w:szCs w:val="22"/>
        </w:rPr>
      </w:pPr>
      <w:r w:rsidRPr="00F053AD">
        <w:rPr>
          <w:sz w:val="22"/>
          <w:szCs w:val="22"/>
        </w:rPr>
        <w:t xml:space="preserve">För </w:t>
      </w:r>
      <w:r w:rsidR="00060148">
        <w:rPr>
          <w:sz w:val="22"/>
          <w:szCs w:val="22"/>
        </w:rPr>
        <w:t>RCC</w:t>
      </w:r>
      <w:r w:rsidR="00DB3D07">
        <w:rPr>
          <w:sz w:val="22"/>
          <w:szCs w:val="22"/>
        </w:rPr>
        <w:t>,</w:t>
      </w:r>
      <w:r w:rsidRPr="00F053AD">
        <w:rPr>
          <w:sz w:val="22"/>
          <w:szCs w:val="22"/>
        </w:rPr>
        <w:t xml:space="preserve"> </w:t>
      </w:r>
      <w:r w:rsidR="00060148">
        <w:rPr>
          <w:sz w:val="22"/>
          <w:szCs w:val="22"/>
        </w:rPr>
        <w:t>HCC</w:t>
      </w:r>
      <w:r w:rsidR="0046178F">
        <w:rPr>
          <w:sz w:val="22"/>
          <w:szCs w:val="22"/>
        </w:rPr>
        <w:t>,</w:t>
      </w:r>
      <w:r w:rsidR="00DB3D07">
        <w:rPr>
          <w:sz w:val="22"/>
          <w:szCs w:val="22"/>
        </w:rPr>
        <w:t xml:space="preserve"> </w:t>
      </w:r>
      <w:r w:rsidR="00060148">
        <w:rPr>
          <w:sz w:val="22"/>
          <w:szCs w:val="22"/>
        </w:rPr>
        <w:t>DTC</w:t>
      </w:r>
      <w:r w:rsidR="00943ACD">
        <w:rPr>
          <w:sz w:val="22"/>
          <w:szCs w:val="22"/>
        </w:rPr>
        <w:t xml:space="preserve"> och </w:t>
      </w:r>
      <w:r w:rsidR="00060148">
        <w:rPr>
          <w:sz w:val="22"/>
          <w:szCs w:val="22"/>
        </w:rPr>
        <w:t>NET</w:t>
      </w:r>
      <w:r w:rsidRPr="00F053AD">
        <w:rPr>
          <w:sz w:val="22"/>
          <w:szCs w:val="22"/>
        </w:rPr>
        <w:t xml:space="preserve"> är den rekommenderade dosen av CABOMETYX 60 mg en gång dagligen. Behandlingen bör fortsätta tills patienten inte längre har någon klinisk nytta av behandlingen eller tills oacceptabel toxicitet uppstår.</w:t>
      </w:r>
    </w:p>
    <w:p w14:paraId="718C74AB" w14:textId="77777777" w:rsidR="00767703" w:rsidRPr="00F053AD" w:rsidRDefault="00767703" w:rsidP="000A0400">
      <w:pPr>
        <w:pStyle w:val="C-BodyText"/>
        <w:suppressLineNumbers/>
        <w:spacing w:before="0" w:after="0" w:line="240" w:lineRule="auto"/>
        <w:rPr>
          <w:sz w:val="22"/>
          <w:szCs w:val="22"/>
        </w:rPr>
      </w:pPr>
    </w:p>
    <w:p w14:paraId="3464C4A0" w14:textId="77777777" w:rsidR="004D0A7F" w:rsidRPr="00F053AD" w:rsidRDefault="00E64E80" w:rsidP="004D0A7F">
      <w:pPr>
        <w:pStyle w:val="C-BodyText"/>
        <w:suppressLineNumbers/>
        <w:spacing w:before="0" w:after="0" w:line="240" w:lineRule="auto"/>
        <w:rPr>
          <w:i/>
          <w:iCs/>
          <w:sz w:val="22"/>
          <w:szCs w:val="22"/>
        </w:rPr>
      </w:pPr>
      <w:r w:rsidRPr="00F053AD">
        <w:rPr>
          <w:i/>
          <w:iCs/>
          <w:sz w:val="22"/>
          <w:szCs w:val="22"/>
        </w:rPr>
        <w:t xml:space="preserve">CABOMETYX i kombination med nivolumab vid första linjens </w:t>
      </w:r>
      <w:r w:rsidR="00C91EB0" w:rsidRPr="00F053AD">
        <w:rPr>
          <w:i/>
          <w:iCs/>
          <w:sz w:val="22"/>
          <w:szCs w:val="22"/>
        </w:rPr>
        <w:t xml:space="preserve">behandling av </w:t>
      </w:r>
      <w:r w:rsidRPr="00F053AD">
        <w:rPr>
          <w:i/>
          <w:iCs/>
          <w:sz w:val="22"/>
          <w:szCs w:val="22"/>
        </w:rPr>
        <w:t xml:space="preserve">avancerad </w:t>
      </w:r>
      <w:r w:rsidR="00456167" w:rsidRPr="00F053AD">
        <w:rPr>
          <w:i/>
          <w:iCs/>
          <w:sz w:val="22"/>
          <w:szCs w:val="22"/>
        </w:rPr>
        <w:t>njurcellscancer</w:t>
      </w:r>
      <w:r w:rsidRPr="00F053AD">
        <w:rPr>
          <w:i/>
          <w:iCs/>
          <w:sz w:val="22"/>
          <w:szCs w:val="22"/>
        </w:rPr>
        <w:t xml:space="preserve"> </w:t>
      </w:r>
    </w:p>
    <w:p w14:paraId="18D7F562" w14:textId="0E21AE73" w:rsidR="004D0A7F" w:rsidRPr="00F053AD" w:rsidRDefault="00E64E80" w:rsidP="004D0A7F">
      <w:pPr>
        <w:pStyle w:val="C-BodyText"/>
        <w:suppressLineNumbers/>
        <w:spacing w:before="0" w:after="0" w:line="240" w:lineRule="auto"/>
        <w:rPr>
          <w:sz w:val="22"/>
          <w:szCs w:val="22"/>
        </w:rPr>
      </w:pPr>
      <w:r w:rsidRPr="00F053AD">
        <w:rPr>
          <w:sz w:val="22"/>
          <w:szCs w:val="22"/>
        </w:rPr>
        <w:t>Den rekommenderade dosen av CABOMETYX är 40 mg en gång dagligen i kombination med nivolumab</w:t>
      </w:r>
      <w:r w:rsidR="008730B4" w:rsidRPr="00F053AD">
        <w:rPr>
          <w:sz w:val="22"/>
          <w:szCs w:val="22"/>
        </w:rPr>
        <w:t xml:space="preserve"> </w:t>
      </w:r>
      <w:r w:rsidR="007510AA">
        <w:rPr>
          <w:sz w:val="22"/>
          <w:szCs w:val="22"/>
        </w:rPr>
        <w:t xml:space="preserve">infusionsvätska, lösning, </w:t>
      </w:r>
      <w:r w:rsidR="008730B4" w:rsidRPr="00F053AD">
        <w:rPr>
          <w:sz w:val="22"/>
          <w:szCs w:val="22"/>
        </w:rPr>
        <w:t>som</w:t>
      </w:r>
      <w:r w:rsidRPr="00F053AD">
        <w:rPr>
          <w:sz w:val="22"/>
          <w:szCs w:val="22"/>
        </w:rPr>
        <w:t xml:space="preserve"> administrera</w:t>
      </w:r>
      <w:r w:rsidR="008730B4" w:rsidRPr="00F053AD">
        <w:rPr>
          <w:sz w:val="22"/>
          <w:szCs w:val="22"/>
        </w:rPr>
        <w:t>s</w:t>
      </w:r>
      <w:r w:rsidRPr="00F053AD">
        <w:rPr>
          <w:sz w:val="22"/>
          <w:szCs w:val="22"/>
        </w:rPr>
        <w:t xml:space="preserve"> intravenöst antingen 240 mg varannan vecka </w:t>
      </w:r>
      <w:r w:rsidRPr="00F053AD">
        <w:rPr>
          <w:b/>
          <w:bCs/>
          <w:sz w:val="22"/>
          <w:szCs w:val="22"/>
        </w:rPr>
        <w:t xml:space="preserve">eller </w:t>
      </w:r>
      <w:r w:rsidRPr="00F053AD">
        <w:rPr>
          <w:sz w:val="22"/>
          <w:szCs w:val="22"/>
        </w:rPr>
        <w:t>480 mg var fjärde vecka</w:t>
      </w:r>
      <w:r w:rsidR="000C782E">
        <w:rPr>
          <w:sz w:val="22"/>
          <w:szCs w:val="22"/>
        </w:rPr>
        <w:t xml:space="preserve">, </w:t>
      </w:r>
      <w:r w:rsidR="000C782E">
        <w:rPr>
          <w:b/>
          <w:bCs/>
          <w:sz w:val="22"/>
          <w:szCs w:val="22"/>
        </w:rPr>
        <w:t xml:space="preserve">eller </w:t>
      </w:r>
      <w:r w:rsidR="000C782E">
        <w:rPr>
          <w:sz w:val="22"/>
          <w:szCs w:val="22"/>
        </w:rPr>
        <w:t xml:space="preserve">med nivolumab injektionsvätska, lösning, som </w:t>
      </w:r>
      <w:r w:rsidR="000C782E" w:rsidRPr="00F053AD">
        <w:rPr>
          <w:sz w:val="22"/>
          <w:szCs w:val="22"/>
        </w:rPr>
        <w:t>administreras</w:t>
      </w:r>
      <w:r w:rsidR="000C782E">
        <w:rPr>
          <w:sz w:val="22"/>
          <w:szCs w:val="22"/>
        </w:rPr>
        <w:t xml:space="preserve"> subkutant antingen 600 mg varannan vecka eller 1200 mg var fjärde vecka</w:t>
      </w:r>
      <w:r w:rsidRPr="00F053AD">
        <w:rPr>
          <w:sz w:val="22"/>
          <w:szCs w:val="22"/>
        </w:rPr>
        <w:t>. Behandling</w:t>
      </w:r>
      <w:r w:rsidR="001F721F">
        <w:rPr>
          <w:sz w:val="22"/>
          <w:szCs w:val="22"/>
        </w:rPr>
        <w:t>en</w:t>
      </w:r>
      <w:r w:rsidRPr="00F053AD">
        <w:rPr>
          <w:sz w:val="22"/>
          <w:szCs w:val="22"/>
        </w:rPr>
        <w:t xml:space="preserve"> bör fortsätta till sjukdomsprogress eller </w:t>
      </w:r>
      <w:r w:rsidR="00397C98" w:rsidRPr="00F053AD">
        <w:rPr>
          <w:sz w:val="22"/>
          <w:szCs w:val="22"/>
        </w:rPr>
        <w:t>o</w:t>
      </w:r>
      <w:r w:rsidRPr="00F053AD">
        <w:rPr>
          <w:sz w:val="22"/>
          <w:szCs w:val="22"/>
        </w:rPr>
        <w:t xml:space="preserve">acceptabel toxicitet. Behandling med </w:t>
      </w:r>
      <w:r w:rsidR="008730B4" w:rsidRPr="00F053AD">
        <w:rPr>
          <w:sz w:val="22"/>
          <w:szCs w:val="22"/>
        </w:rPr>
        <w:t>n</w:t>
      </w:r>
      <w:r w:rsidRPr="00F053AD">
        <w:rPr>
          <w:sz w:val="22"/>
          <w:szCs w:val="22"/>
        </w:rPr>
        <w:t>ivolumab bör fortsätta till sjukdomsprogress</w:t>
      </w:r>
      <w:r w:rsidR="00397C98" w:rsidRPr="00F053AD">
        <w:rPr>
          <w:sz w:val="22"/>
          <w:szCs w:val="22"/>
        </w:rPr>
        <w:t>,</w:t>
      </w:r>
      <w:r w:rsidRPr="00F053AD">
        <w:rPr>
          <w:sz w:val="22"/>
          <w:szCs w:val="22"/>
        </w:rPr>
        <w:t xml:space="preserve"> </w:t>
      </w:r>
      <w:r w:rsidR="008730B4" w:rsidRPr="00F053AD">
        <w:rPr>
          <w:sz w:val="22"/>
          <w:szCs w:val="22"/>
        </w:rPr>
        <w:t>o</w:t>
      </w:r>
      <w:r w:rsidRPr="00F053AD">
        <w:rPr>
          <w:sz w:val="22"/>
          <w:szCs w:val="22"/>
        </w:rPr>
        <w:t>acceptabel toxicitet eller upp</w:t>
      </w:r>
      <w:r w:rsidR="00397C98" w:rsidRPr="00F053AD">
        <w:rPr>
          <w:sz w:val="22"/>
          <w:szCs w:val="22"/>
        </w:rPr>
        <w:t xml:space="preserve"> till</w:t>
      </w:r>
      <w:r w:rsidRPr="00F053AD">
        <w:rPr>
          <w:sz w:val="22"/>
          <w:szCs w:val="22"/>
        </w:rPr>
        <w:t xml:space="preserve"> 24 månader hos patienter utan sjukdomsprogress (se produktresumé</w:t>
      </w:r>
      <w:r w:rsidR="00397C98" w:rsidRPr="00F053AD">
        <w:rPr>
          <w:sz w:val="22"/>
          <w:szCs w:val="22"/>
        </w:rPr>
        <w:t>n</w:t>
      </w:r>
      <w:r w:rsidRPr="00F053AD">
        <w:rPr>
          <w:sz w:val="22"/>
          <w:szCs w:val="22"/>
        </w:rPr>
        <w:t xml:space="preserve"> för dosering av nivolumab).</w:t>
      </w:r>
    </w:p>
    <w:p w14:paraId="2FED807A" w14:textId="77777777" w:rsidR="004D0A7F" w:rsidRPr="00F053AD" w:rsidRDefault="004D0A7F" w:rsidP="000A0400">
      <w:pPr>
        <w:pStyle w:val="C-BodyText"/>
        <w:suppressLineNumbers/>
        <w:spacing w:before="0" w:after="0" w:line="240" w:lineRule="auto"/>
        <w:rPr>
          <w:sz w:val="22"/>
          <w:szCs w:val="22"/>
        </w:rPr>
      </w:pPr>
    </w:p>
    <w:p w14:paraId="456693EC" w14:textId="77777777" w:rsidR="004D0A7F" w:rsidRPr="00F053AD" w:rsidRDefault="00E64E80" w:rsidP="004D0A7F">
      <w:pPr>
        <w:pStyle w:val="C-BodyText"/>
        <w:suppressLineNumbers/>
        <w:spacing w:before="0" w:after="0" w:line="240" w:lineRule="auto"/>
        <w:rPr>
          <w:i/>
          <w:iCs/>
          <w:sz w:val="22"/>
          <w:szCs w:val="22"/>
        </w:rPr>
      </w:pPr>
      <w:r w:rsidRPr="00F053AD">
        <w:rPr>
          <w:i/>
          <w:iCs/>
          <w:sz w:val="22"/>
          <w:szCs w:val="22"/>
        </w:rPr>
        <w:t>Dosmodifiering</w:t>
      </w:r>
    </w:p>
    <w:p w14:paraId="0B45A924" w14:textId="77777777" w:rsidR="004C6F2D" w:rsidRPr="00F053AD" w:rsidRDefault="00E64E80" w:rsidP="00420712">
      <w:pPr>
        <w:tabs>
          <w:tab w:val="clear" w:pos="567"/>
        </w:tabs>
        <w:autoSpaceDE w:val="0"/>
        <w:autoSpaceDN w:val="0"/>
        <w:adjustRightInd w:val="0"/>
        <w:spacing w:line="240" w:lineRule="auto"/>
        <w:rPr>
          <w:szCs w:val="22"/>
        </w:rPr>
      </w:pPr>
      <w:r w:rsidRPr="00F053AD">
        <w:rPr>
          <w:szCs w:val="22"/>
        </w:rPr>
        <w:t xml:space="preserve">Tillfällig utsättning </w:t>
      </w:r>
      <w:r w:rsidR="00D50EC2" w:rsidRPr="00F053AD">
        <w:rPr>
          <w:szCs w:val="22"/>
        </w:rPr>
        <w:t xml:space="preserve">av behandling </w:t>
      </w:r>
      <w:r w:rsidRPr="00F053AD">
        <w:rPr>
          <w:szCs w:val="22"/>
        </w:rPr>
        <w:t xml:space="preserve">och/eller dossänkning kan krävas för att hantera misstänkta biverkningar (se tabell 1). </w:t>
      </w:r>
      <w:r w:rsidR="001D59B6" w:rsidRPr="00F053AD">
        <w:rPr>
          <w:szCs w:val="22"/>
        </w:rPr>
        <w:t>När</w:t>
      </w:r>
      <w:r w:rsidRPr="00F053AD">
        <w:rPr>
          <w:szCs w:val="22"/>
        </w:rPr>
        <w:t xml:space="preserve"> dossänkning </w:t>
      </w:r>
      <w:r w:rsidR="001D59B6" w:rsidRPr="00F053AD">
        <w:rPr>
          <w:szCs w:val="22"/>
        </w:rPr>
        <w:t>är nödvändig</w:t>
      </w:r>
      <w:r w:rsidR="004D0A7F" w:rsidRPr="00F053AD">
        <w:rPr>
          <w:szCs w:val="22"/>
        </w:rPr>
        <w:t xml:space="preserve"> vid monoterapi</w:t>
      </w:r>
      <w:r w:rsidR="00583E2F" w:rsidRPr="00F053AD">
        <w:rPr>
          <w:szCs w:val="22"/>
        </w:rPr>
        <w:t>,</w:t>
      </w:r>
      <w:r w:rsidR="001D59B6" w:rsidRPr="00F053AD">
        <w:rPr>
          <w:szCs w:val="22"/>
        </w:rPr>
        <w:t xml:space="preserve"> </w:t>
      </w:r>
      <w:r w:rsidRPr="00F053AD">
        <w:rPr>
          <w:szCs w:val="22"/>
        </w:rPr>
        <w:t>rekommenderas en minskning till 40 mg dagligen, och därefter till 20 mg dagligen.</w:t>
      </w:r>
      <w:r w:rsidR="004D0A7F" w:rsidRPr="00F053AD">
        <w:rPr>
          <w:szCs w:val="22"/>
        </w:rPr>
        <w:t xml:space="preserve"> </w:t>
      </w:r>
    </w:p>
    <w:p w14:paraId="0A768CD8" w14:textId="77777777" w:rsidR="004D0A7F" w:rsidRPr="00F053AD" w:rsidRDefault="00E64E80" w:rsidP="00420712">
      <w:pPr>
        <w:tabs>
          <w:tab w:val="clear" w:pos="567"/>
        </w:tabs>
        <w:autoSpaceDE w:val="0"/>
        <w:autoSpaceDN w:val="0"/>
        <w:adjustRightInd w:val="0"/>
        <w:spacing w:line="240" w:lineRule="auto"/>
        <w:rPr>
          <w:szCs w:val="22"/>
        </w:rPr>
      </w:pPr>
      <w:r w:rsidRPr="00F053AD">
        <w:rPr>
          <w:szCs w:val="22"/>
        </w:rPr>
        <w:t>När CABOMETYX administreras i kombination med nivolumab</w:t>
      </w:r>
      <w:r w:rsidR="00583E2F" w:rsidRPr="00F053AD">
        <w:rPr>
          <w:szCs w:val="22"/>
        </w:rPr>
        <w:t>,</w:t>
      </w:r>
      <w:r w:rsidRPr="00F053AD">
        <w:rPr>
          <w:szCs w:val="22"/>
        </w:rPr>
        <w:t xml:space="preserve"> rekommenderas dossänkning av CABOMETYX till 20 mg en gång dagligen, </w:t>
      </w:r>
      <w:r w:rsidR="00583E2F" w:rsidRPr="00F053AD">
        <w:rPr>
          <w:szCs w:val="22"/>
        </w:rPr>
        <w:t xml:space="preserve">och därefter </w:t>
      </w:r>
      <w:r w:rsidRPr="00F053AD">
        <w:rPr>
          <w:szCs w:val="22"/>
        </w:rPr>
        <w:t xml:space="preserve">till 20 mg varannan dag (se </w:t>
      </w:r>
      <w:r w:rsidR="00583E2F" w:rsidRPr="00F053AD">
        <w:rPr>
          <w:szCs w:val="22"/>
        </w:rPr>
        <w:t xml:space="preserve">nivolumabs </w:t>
      </w:r>
      <w:r w:rsidRPr="00F053AD">
        <w:rPr>
          <w:szCs w:val="22"/>
        </w:rPr>
        <w:t>produk</w:t>
      </w:r>
      <w:r w:rsidR="00F053AD" w:rsidRPr="00F053AD">
        <w:rPr>
          <w:szCs w:val="22"/>
        </w:rPr>
        <w:t>t</w:t>
      </w:r>
      <w:r w:rsidRPr="00F053AD">
        <w:rPr>
          <w:szCs w:val="22"/>
        </w:rPr>
        <w:t xml:space="preserve">resumé för rekommenderade </w:t>
      </w:r>
      <w:r w:rsidR="006D2A45" w:rsidRPr="00F053AD">
        <w:rPr>
          <w:szCs w:val="22"/>
        </w:rPr>
        <w:t>dosjusteringar</w:t>
      </w:r>
      <w:r w:rsidRPr="00F053AD">
        <w:rPr>
          <w:szCs w:val="22"/>
        </w:rPr>
        <w:t xml:space="preserve"> av nivolumab).</w:t>
      </w:r>
    </w:p>
    <w:p w14:paraId="0105E7E1" w14:textId="77777777" w:rsidR="004D0A7F" w:rsidRPr="00F053AD" w:rsidRDefault="004D0A7F" w:rsidP="00420712">
      <w:pPr>
        <w:tabs>
          <w:tab w:val="clear" w:pos="567"/>
        </w:tabs>
        <w:autoSpaceDE w:val="0"/>
        <w:autoSpaceDN w:val="0"/>
        <w:adjustRightInd w:val="0"/>
        <w:spacing w:line="240" w:lineRule="auto"/>
        <w:rPr>
          <w:szCs w:val="22"/>
        </w:rPr>
      </w:pPr>
    </w:p>
    <w:p w14:paraId="5A9D590F" w14:textId="77777777" w:rsidR="00420712" w:rsidRPr="00F053AD" w:rsidRDefault="00E64E80" w:rsidP="00420712">
      <w:pPr>
        <w:tabs>
          <w:tab w:val="clear" w:pos="567"/>
        </w:tabs>
        <w:autoSpaceDE w:val="0"/>
        <w:autoSpaceDN w:val="0"/>
        <w:adjustRightInd w:val="0"/>
        <w:spacing w:line="240" w:lineRule="auto"/>
        <w:rPr>
          <w:szCs w:val="22"/>
        </w:rPr>
      </w:pPr>
      <w:r w:rsidRPr="00F053AD">
        <w:rPr>
          <w:szCs w:val="22"/>
        </w:rPr>
        <w:t xml:space="preserve">Tillfällig utsättning </w:t>
      </w:r>
      <w:r w:rsidR="00767703" w:rsidRPr="00F053AD">
        <w:rPr>
          <w:szCs w:val="22"/>
        </w:rPr>
        <w:t xml:space="preserve">rekommenderas för att hantera toxiciteter av CTCAE </w:t>
      </w:r>
      <w:r w:rsidRPr="00F053AD">
        <w:rPr>
          <w:szCs w:val="22"/>
        </w:rPr>
        <w:t>(</w:t>
      </w:r>
      <w:r w:rsidRPr="00F053AD">
        <w:rPr>
          <w:rFonts w:eastAsia="SimSun"/>
          <w:szCs w:val="22"/>
          <w:lang w:bidi="ar-SA"/>
        </w:rPr>
        <w:t>Common Terminology Criteria for Adverse Events</w:t>
      </w:r>
      <w:r w:rsidRPr="00F053AD">
        <w:rPr>
          <w:szCs w:val="22"/>
          <w:lang w:bidi="ar-SA"/>
        </w:rPr>
        <w:t>)</w:t>
      </w:r>
      <w:r w:rsidRPr="00F053AD">
        <w:rPr>
          <w:szCs w:val="22"/>
        </w:rPr>
        <w:t xml:space="preserve"> </w:t>
      </w:r>
      <w:r w:rsidR="00767703" w:rsidRPr="00F053AD">
        <w:rPr>
          <w:szCs w:val="22"/>
        </w:rPr>
        <w:t>grad 3 eller högre eller intolerabel toxicitet av grad 2. Dossänkning rekommenderas för händelser som, om de kvarstår, kan bli allvarliga eller oacceptabla.</w:t>
      </w:r>
    </w:p>
    <w:p w14:paraId="616E88BD" w14:textId="77777777" w:rsidR="00767703" w:rsidRPr="00F053AD" w:rsidRDefault="00767703" w:rsidP="000A0400">
      <w:pPr>
        <w:pStyle w:val="C-BodyText"/>
        <w:spacing w:before="0" w:after="0" w:line="240" w:lineRule="auto"/>
        <w:rPr>
          <w:sz w:val="22"/>
          <w:szCs w:val="22"/>
        </w:rPr>
      </w:pPr>
    </w:p>
    <w:p w14:paraId="68809C5D" w14:textId="77777777" w:rsidR="00767703" w:rsidRPr="00F053AD" w:rsidRDefault="00E64E80" w:rsidP="000A0400">
      <w:pPr>
        <w:pStyle w:val="C-BodyText"/>
        <w:spacing w:before="0" w:after="0" w:line="240" w:lineRule="auto"/>
        <w:rPr>
          <w:sz w:val="22"/>
          <w:szCs w:val="22"/>
        </w:rPr>
      </w:pPr>
      <w:r w:rsidRPr="00F053AD">
        <w:rPr>
          <w:sz w:val="22"/>
          <w:szCs w:val="22"/>
        </w:rPr>
        <w:t>Om en patient missar en dos ska den missade dosen inte tas om det är mindre än 12 timmar kvar till nästa dos.</w:t>
      </w:r>
    </w:p>
    <w:p w14:paraId="28FB9698" w14:textId="77777777" w:rsidR="00CE2F80" w:rsidRPr="00F053AD" w:rsidRDefault="00CE2F80" w:rsidP="000A0400">
      <w:pPr>
        <w:pStyle w:val="C-BodyText"/>
        <w:spacing w:before="0" w:after="0" w:line="240" w:lineRule="auto"/>
        <w:rPr>
          <w:sz w:val="22"/>
          <w:szCs w:val="22"/>
        </w:rPr>
      </w:pPr>
    </w:p>
    <w:p w14:paraId="56CD13E4" w14:textId="77777777" w:rsidR="00CE2F80" w:rsidRPr="00F053AD" w:rsidRDefault="00E64E80" w:rsidP="00F34EB0">
      <w:pPr>
        <w:pStyle w:val="C-BodyText"/>
        <w:keepNext/>
        <w:keepLines/>
        <w:spacing w:before="0" w:after="0" w:line="240" w:lineRule="auto"/>
        <w:rPr>
          <w:b/>
          <w:sz w:val="22"/>
          <w:szCs w:val="22"/>
        </w:rPr>
      </w:pPr>
      <w:r w:rsidRPr="00F053AD">
        <w:rPr>
          <w:b/>
          <w:sz w:val="22"/>
          <w:szCs w:val="22"/>
        </w:rPr>
        <w:t>Tabell 1: Rekommenderade dosmodifieringar av CABOMETYX för biverkningar</w:t>
      </w:r>
    </w:p>
    <w:p w14:paraId="14810765" w14:textId="77777777" w:rsidR="00B20F30" w:rsidRPr="00F053AD" w:rsidRDefault="00B20F30" w:rsidP="00F34EB0">
      <w:pPr>
        <w:pStyle w:val="C-BodyText"/>
        <w:keepNext/>
        <w:keepLines/>
        <w:spacing w:before="0" w:after="0" w:line="240" w:lineRule="auto"/>
        <w:rPr>
          <w:b/>
          <w:sz w:val="22"/>
          <w:szCs w:val="22"/>
        </w:rPr>
      </w:pPr>
    </w:p>
    <w:tbl>
      <w:tblPr>
        <w:tblW w:w="5000" w:type="pct"/>
        <w:tblLook w:val="01E0" w:firstRow="1" w:lastRow="1" w:firstColumn="1" w:lastColumn="1" w:noHBand="0" w:noVBand="0"/>
      </w:tblPr>
      <w:tblGrid>
        <w:gridCol w:w="3610"/>
        <w:gridCol w:w="5451"/>
      </w:tblGrid>
      <w:tr w:rsidR="00C770EB" w14:paraId="7B0C58F6" w14:textId="77777777" w:rsidTr="00D150F6">
        <w:tc>
          <w:tcPr>
            <w:tcW w:w="1992" w:type="pct"/>
            <w:tcBorders>
              <w:top w:val="single" w:sz="12" w:space="0" w:color="auto"/>
              <w:left w:val="single" w:sz="4" w:space="0" w:color="auto"/>
              <w:bottom w:val="single" w:sz="12" w:space="0" w:color="auto"/>
              <w:right w:val="single" w:sz="4" w:space="0" w:color="auto"/>
            </w:tcBorders>
            <w:vAlign w:val="bottom"/>
          </w:tcPr>
          <w:p w14:paraId="350560F1" w14:textId="77777777" w:rsidR="00CE2F80" w:rsidRPr="00F053AD" w:rsidRDefault="00E64E80" w:rsidP="00AB09E5">
            <w:pPr>
              <w:widowControl w:val="0"/>
              <w:tabs>
                <w:tab w:val="clear" w:pos="567"/>
              </w:tabs>
              <w:spacing w:before="60" w:after="60" w:line="240" w:lineRule="auto"/>
              <w:rPr>
                <w:b/>
                <w:szCs w:val="22"/>
              </w:rPr>
            </w:pPr>
            <w:r w:rsidRPr="00F053AD">
              <w:rPr>
                <w:b/>
                <w:szCs w:val="22"/>
              </w:rPr>
              <w:t xml:space="preserve">Biverkning och allvarlighetsgrad </w:t>
            </w:r>
          </w:p>
        </w:tc>
        <w:tc>
          <w:tcPr>
            <w:tcW w:w="3008" w:type="pct"/>
            <w:tcBorders>
              <w:top w:val="single" w:sz="12" w:space="0" w:color="auto"/>
              <w:left w:val="single" w:sz="4" w:space="0" w:color="auto"/>
              <w:bottom w:val="single" w:sz="12" w:space="0" w:color="auto"/>
              <w:right w:val="single" w:sz="4" w:space="0" w:color="auto"/>
            </w:tcBorders>
            <w:vAlign w:val="bottom"/>
          </w:tcPr>
          <w:p w14:paraId="2A64E0AF" w14:textId="77777777" w:rsidR="00CE2F80" w:rsidRPr="00F053AD" w:rsidRDefault="00E64E80" w:rsidP="00AB09E5">
            <w:pPr>
              <w:widowControl w:val="0"/>
              <w:tabs>
                <w:tab w:val="clear" w:pos="567"/>
              </w:tabs>
              <w:spacing w:before="60" w:after="60" w:line="240" w:lineRule="auto"/>
              <w:rPr>
                <w:b/>
                <w:szCs w:val="22"/>
              </w:rPr>
            </w:pPr>
            <w:r w:rsidRPr="00F053AD">
              <w:rPr>
                <w:b/>
                <w:szCs w:val="22"/>
              </w:rPr>
              <w:t>Behandlingsmodifiering</w:t>
            </w:r>
          </w:p>
        </w:tc>
      </w:tr>
      <w:tr w:rsidR="00C770EB" w14:paraId="74AB9EDF" w14:textId="77777777" w:rsidTr="00D150F6">
        <w:tc>
          <w:tcPr>
            <w:tcW w:w="1992" w:type="pct"/>
            <w:tcBorders>
              <w:top w:val="single" w:sz="12" w:space="0" w:color="auto"/>
              <w:left w:val="single" w:sz="4" w:space="0" w:color="auto"/>
              <w:bottom w:val="single" w:sz="12" w:space="0" w:color="auto"/>
              <w:right w:val="single" w:sz="4" w:space="0" w:color="auto"/>
            </w:tcBorders>
          </w:tcPr>
          <w:p w14:paraId="23BDC8D5"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Biverkningar av grad 1 och grad 2 som är tolerabla och lätta att hantera</w:t>
            </w:r>
          </w:p>
        </w:tc>
        <w:tc>
          <w:tcPr>
            <w:tcW w:w="3008" w:type="pct"/>
            <w:tcBorders>
              <w:top w:val="single" w:sz="12" w:space="0" w:color="auto"/>
              <w:left w:val="single" w:sz="4" w:space="0" w:color="auto"/>
              <w:bottom w:val="single" w:sz="12" w:space="0" w:color="auto"/>
              <w:right w:val="single" w:sz="4" w:space="0" w:color="auto"/>
            </w:tcBorders>
          </w:tcPr>
          <w:p w14:paraId="42CE69C5"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Dosjustering krävs vanligtvis inte. </w:t>
            </w:r>
          </w:p>
          <w:p w14:paraId="03BC94F8"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Lägg till stödjande </w:t>
            </w:r>
            <w:r w:rsidR="00A63F7C" w:rsidRPr="00F053AD">
              <w:rPr>
                <w:szCs w:val="22"/>
              </w:rPr>
              <w:t xml:space="preserve">behandling </w:t>
            </w:r>
            <w:r w:rsidRPr="00F053AD">
              <w:rPr>
                <w:szCs w:val="22"/>
              </w:rPr>
              <w:t xml:space="preserve">om det är indicerat. </w:t>
            </w:r>
          </w:p>
        </w:tc>
      </w:tr>
      <w:tr w:rsidR="00C770EB" w14:paraId="14A162D6" w14:textId="77777777" w:rsidTr="00D150F6">
        <w:tc>
          <w:tcPr>
            <w:tcW w:w="1992" w:type="pct"/>
            <w:tcBorders>
              <w:top w:val="single" w:sz="12" w:space="0" w:color="auto"/>
              <w:left w:val="single" w:sz="4" w:space="0" w:color="auto"/>
              <w:bottom w:val="single" w:sz="12" w:space="0" w:color="auto"/>
              <w:right w:val="single" w:sz="4" w:space="0" w:color="auto"/>
            </w:tcBorders>
          </w:tcPr>
          <w:p w14:paraId="76FAB45D"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Biverkningar av grad 2 som är intolerabla och inte kan hanteras med en dossänkning eller stödjande </w:t>
            </w:r>
            <w:r w:rsidR="00A63F7C" w:rsidRPr="00F053AD">
              <w:t>behandling</w:t>
            </w:r>
          </w:p>
        </w:tc>
        <w:tc>
          <w:tcPr>
            <w:tcW w:w="3008" w:type="pct"/>
            <w:tcBorders>
              <w:top w:val="single" w:sz="12" w:space="0" w:color="auto"/>
              <w:left w:val="single" w:sz="4" w:space="0" w:color="auto"/>
              <w:bottom w:val="single" w:sz="12" w:space="0" w:color="auto"/>
              <w:right w:val="single" w:sz="4" w:space="0" w:color="auto"/>
            </w:tcBorders>
          </w:tcPr>
          <w:p w14:paraId="0AE64E99"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Avbryt behandling tills biverkningen </w:t>
            </w:r>
            <w:r w:rsidR="006D2A45" w:rsidRPr="00F053AD">
              <w:rPr>
                <w:szCs w:val="22"/>
              </w:rPr>
              <w:t xml:space="preserve">avtar </w:t>
            </w:r>
            <w:r w:rsidRPr="00F053AD">
              <w:rPr>
                <w:szCs w:val="22"/>
              </w:rPr>
              <w:t xml:space="preserve">till grad ≤1. </w:t>
            </w:r>
          </w:p>
          <w:p w14:paraId="4061EBF8"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Lägg till stödjande </w:t>
            </w:r>
            <w:r w:rsidR="00A63F7C" w:rsidRPr="00F053AD">
              <w:rPr>
                <w:szCs w:val="22"/>
              </w:rPr>
              <w:t xml:space="preserve">behandling </w:t>
            </w:r>
            <w:r w:rsidRPr="00F053AD">
              <w:rPr>
                <w:szCs w:val="22"/>
              </w:rPr>
              <w:t>om det är indicerat.</w:t>
            </w:r>
          </w:p>
          <w:p w14:paraId="07A65F44"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Överväg återinsättning med en reducerad dos. </w:t>
            </w:r>
          </w:p>
        </w:tc>
      </w:tr>
      <w:tr w:rsidR="00C770EB" w14:paraId="66A71A04" w14:textId="77777777" w:rsidTr="00D150F6">
        <w:tc>
          <w:tcPr>
            <w:tcW w:w="1992" w:type="pct"/>
            <w:tcBorders>
              <w:top w:val="single" w:sz="12" w:space="0" w:color="auto"/>
              <w:left w:val="single" w:sz="4" w:space="0" w:color="auto"/>
              <w:bottom w:val="single" w:sz="12" w:space="0" w:color="auto"/>
              <w:right w:val="single" w:sz="4" w:space="0" w:color="auto"/>
            </w:tcBorders>
          </w:tcPr>
          <w:p w14:paraId="0E5968E3"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Biverkningar av grad 3 (utom kliniskt icke</w:t>
            </w:r>
            <w:r w:rsidR="00DD252F" w:rsidRPr="00F053AD">
              <w:rPr>
                <w:szCs w:val="22"/>
              </w:rPr>
              <w:t>-</w:t>
            </w:r>
            <w:r w:rsidRPr="00F053AD">
              <w:rPr>
                <w:szCs w:val="22"/>
              </w:rPr>
              <w:t>relevanta laboratorieavvikelser)</w:t>
            </w:r>
          </w:p>
        </w:tc>
        <w:tc>
          <w:tcPr>
            <w:tcW w:w="3008" w:type="pct"/>
            <w:tcBorders>
              <w:top w:val="single" w:sz="12" w:space="0" w:color="auto"/>
              <w:left w:val="single" w:sz="4" w:space="0" w:color="auto"/>
              <w:bottom w:val="single" w:sz="12" w:space="0" w:color="auto"/>
              <w:right w:val="single" w:sz="4" w:space="0" w:color="auto"/>
            </w:tcBorders>
          </w:tcPr>
          <w:p w14:paraId="17198856"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Avbryt behandling tills biverkningen </w:t>
            </w:r>
            <w:r w:rsidR="006D2A45" w:rsidRPr="00F053AD">
              <w:rPr>
                <w:szCs w:val="22"/>
              </w:rPr>
              <w:t xml:space="preserve">avtar </w:t>
            </w:r>
            <w:r w:rsidRPr="00F053AD">
              <w:rPr>
                <w:szCs w:val="22"/>
              </w:rPr>
              <w:t xml:space="preserve">till grad ≤1. </w:t>
            </w:r>
          </w:p>
          <w:p w14:paraId="499003BD"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Lägg till stödjande </w:t>
            </w:r>
            <w:r w:rsidR="00A63F7C" w:rsidRPr="00F053AD">
              <w:rPr>
                <w:szCs w:val="22"/>
              </w:rPr>
              <w:t xml:space="preserve">behandling </w:t>
            </w:r>
            <w:r w:rsidRPr="00F053AD">
              <w:rPr>
                <w:szCs w:val="22"/>
              </w:rPr>
              <w:t>om det är indicerat.</w:t>
            </w:r>
          </w:p>
          <w:p w14:paraId="34EC41DA"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Återinsättning med en reducerad dos.</w:t>
            </w:r>
          </w:p>
        </w:tc>
      </w:tr>
      <w:tr w:rsidR="00C770EB" w14:paraId="66CD7197" w14:textId="77777777" w:rsidTr="00D150F6">
        <w:tc>
          <w:tcPr>
            <w:tcW w:w="1992" w:type="pct"/>
            <w:tcBorders>
              <w:top w:val="single" w:sz="12" w:space="0" w:color="auto"/>
              <w:left w:val="single" w:sz="4" w:space="0" w:color="auto"/>
              <w:bottom w:val="single" w:sz="12" w:space="0" w:color="auto"/>
              <w:right w:val="single" w:sz="4" w:space="0" w:color="auto"/>
            </w:tcBorders>
          </w:tcPr>
          <w:p w14:paraId="339DF2C8"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Biverkningar av grad 4 (utom kliniskt icke</w:t>
            </w:r>
            <w:r w:rsidR="00DD252F" w:rsidRPr="00F053AD">
              <w:rPr>
                <w:szCs w:val="22"/>
              </w:rPr>
              <w:t>-</w:t>
            </w:r>
            <w:r w:rsidRPr="00F053AD">
              <w:rPr>
                <w:szCs w:val="22"/>
              </w:rPr>
              <w:t>relevanta laboratorieavvikelser)</w:t>
            </w:r>
          </w:p>
        </w:tc>
        <w:tc>
          <w:tcPr>
            <w:tcW w:w="3008" w:type="pct"/>
            <w:tcBorders>
              <w:top w:val="single" w:sz="12" w:space="0" w:color="auto"/>
              <w:left w:val="single" w:sz="4" w:space="0" w:color="auto"/>
              <w:bottom w:val="single" w:sz="12" w:space="0" w:color="auto"/>
              <w:right w:val="single" w:sz="4" w:space="0" w:color="auto"/>
            </w:tcBorders>
          </w:tcPr>
          <w:p w14:paraId="4D77A8A4"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Avbryt behandling. </w:t>
            </w:r>
          </w:p>
          <w:p w14:paraId="028D6816"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Sätt in lämplig medicinsk </w:t>
            </w:r>
            <w:r w:rsidR="00A63F7C" w:rsidRPr="00F053AD">
              <w:t>behandling</w:t>
            </w:r>
            <w:r w:rsidRPr="00F053AD">
              <w:rPr>
                <w:szCs w:val="22"/>
              </w:rPr>
              <w:t>.</w:t>
            </w:r>
          </w:p>
          <w:p w14:paraId="05DEB291" w14:textId="77777777" w:rsidR="00CE2F80" w:rsidRPr="00F053AD" w:rsidRDefault="00E64E80" w:rsidP="00AB09E5">
            <w:pPr>
              <w:widowControl w:val="0"/>
              <w:tabs>
                <w:tab w:val="clear" w:pos="567"/>
              </w:tabs>
              <w:spacing w:before="60" w:after="60" w:line="240" w:lineRule="auto"/>
              <w:rPr>
                <w:rFonts w:eastAsia="Calibri"/>
                <w:szCs w:val="22"/>
              </w:rPr>
            </w:pPr>
            <w:r w:rsidRPr="00F053AD">
              <w:rPr>
                <w:szCs w:val="22"/>
              </w:rPr>
              <w:t xml:space="preserve">Om biverkningen </w:t>
            </w:r>
            <w:r w:rsidR="006D2A45" w:rsidRPr="00F053AD">
              <w:rPr>
                <w:szCs w:val="22"/>
              </w:rPr>
              <w:t xml:space="preserve">avtar </w:t>
            </w:r>
            <w:r w:rsidRPr="00F053AD">
              <w:rPr>
                <w:szCs w:val="22"/>
              </w:rPr>
              <w:t>till grad ≤1, återinsätt med en reducerad dos.</w:t>
            </w:r>
          </w:p>
          <w:p w14:paraId="4B751C59" w14:textId="77777777" w:rsidR="00CE2F80" w:rsidRPr="00F053AD" w:rsidRDefault="00E64E80" w:rsidP="00793B4F">
            <w:pPr>
              <w:keepNext/>
              <w:keepLines/>
              <w:widowControl w:val="0"/>
              <w:tabs>
                <w:tab w:val="clear" w:pos="567"/>
              </w:tabs>
              <w:spacing w:before="60" w:after="60" w:line="240" w:lineRule="auto"/>
              <w:rPr>
                <w:rFonts w:eastAsia="Calibri"/>
                <w:szCs w:val="22"/>
              </w:rPr>
            </w:pPr>
            <w:r w:rsidRPr="00F053AD">
              <w:rPr>
                <w:szCs w:val="22"/>
              </w:rPr>
              <w:t xml:space="preserve">Om biverkningen inte förbättras, sätt ut </w:t>
            </w:r>
            <w:r w:rsidR="001F721F">
              <w:rPr>
                <w:szCs w:val="22"/>
              </w:rPr>
              <w:t>behandlingen</w:t>
            </w:r>
            <w:r w:rsidR="003240FF">
              <w:rPr>
                <w:szCs w:val="22"/>
              </w:rPr>
              <w:t xml:space="preserve"> </w:t>
            </w:r>
            <w:r w:rsidRPr="00F053AD">
              <w:rPr>
                <w:szCs w:val="22"/>
              </w:rPr>
              <w:t>permanent.</w:t>
            </w:r>
          </w:p>
        </w:tc>
      </w:tr>
      <w:tr w:rsidR="00C770EB" w14:paraId="05F410CC" w14:textId="77777777" w:rsidTr="00D150F6">
        <w:tc>
          <w:tcPr>
            <w:tcW w:w="1992" w:type="pct"/>
            <w:tcBorders>
              <w:top w:val="single" w:sz="12" w:space="0" w:color="auto"/>
              <w:left w:val="single" w:sz="4" w:space="0" w:color="auto"/>
              <w:bottom w:val="single" w:sz="12" w:space="0" w:color="auto"/>
              <w:right w:val="single" w:sz="4" w:space="0" w:color="auto"/>
            </w:tcBorders>
          </w:tcPr>
          <w:p w14:paraId="728B94A8" w14:textId="77777777" w:rsidR="004D0A7F" w:rsidRPr="00F053AD" w:rsidRDefault="00E64E80" w:rsidP="00AB09E5">
            <w:pPr>
              <w:widowControl w:val="0"/>
              <w:tabs>
                <w:tab w:val="clear" w:pos="567"/>
              </w:tabs>
              <w:spacing w:before="60" w:after="60" w:line="240" w:lineRule="auto"/>
              <w:rPr>
                <w:szCs w:val="22"/>
              </w:rPr>
            </w:pPr>
            <w:r w:rsidRPr="00F053AD">
              <w:rPr>
                <w:szCs w:val="22"/>
              </w:rPr>
              <w:t>Ökning av leverenzym</w:t>
            </w:r>
            <w:r w:rsidR="00583E2F" w:rsidRPr="00F053AD">
              <w:rPr>
                <w:szCs w:val="22"/>
              </w:rPr>
              <w:t>er</w:t>
            </w:r>
            <w:r w:rsidRPr="00F053AD">
              <w:rPr>
                <w:szCs w:val="22"/>
              </w:rPr>
              <w:t xml:space="preserve"> hos patienter med</w:t>
            </w:r>
            <w:r w:rsidR="00583E2F" w:rsidRPr="00F053AD">
              <w:rPr>
                <w:szCs w:val="22"/>
              </w:rPr>
              <w:t xml:space="preserve"> </w:t>
            </w:r>
            <w:r w:rsidR="00456167" w:rsidRPr="00F053AD">
              <w:rPr>
                <w:szCs w:val="22"/>
              </w:rPr>
              <w:t>njurcellscancer</w:t>
            </w:r>
            <w:r w:rsidRPr="00F053AD">
              <w:rPr>
                <w:szCs w:val="22"/>
              </w:rPr>
              <w:t xml:space="preserve"> som behandlas med CABOMETYX i kombination med nivolumab</w:t>
            </w:r>
          </w:p>
        </w:tc>
        <w:tc>
          <w:tcPr>
            <w:tcW w:w="3008" w:type="pct"/>
            <w:tcBorders>
              <w:top w:val="single" w:sz="12" w:space="0" w:color="auto"/>
              <w:left w:val="single" w:sz="4" w:space="0" w:color="auto"/>
              <w:bottom w:val="single" w:sz="12" w:space="0" w:color="auto"/>
              <w:right w:val="single" w:sz="4" w:space="0" w:color="auto"/>
            </w:tcBorders>
          </w:tcPr>
          <w:p w14:paraId="6FD2D2F6" w14:textId="77777777" w:rsidR="004D0A7F" w:rsidRPr="00F053AD" w:rsidRDefault="004D0A7F" w:rsidP="00AB09E5">
            <w:pPr>
              <w:widowControl w:val="0"/>
              <w:tabs>
                <w:tab w:val="clear" w:pos="567"/>
              </w:tabs>
              <w:spacing w:before="60" w:after="60" w:line="240" w:lineRule="auto"/>
              <w:rPr>
                <w:szCs w:val="22"/>
              </w:rPr>
            </w:pPr>
          </w:p>
        </w:tc>
      </w:tr>
      <w:tr w:rsidR="00C770EB" w14:paraId="0E6E06C4" w14:textId="77777777" w:rsidTr="00D150F6">
        <w:tc>
          <w:tcPr>
            <w:tcW w:w="1992" w:type="pct"/>
            <w:tcBorders>
              <w:top w:val="single" w:sz="12" w:space="0" w:color="auto"/>
              <w:left w:val="single" w:sz="4" w:space="0" w:color="auto"/>
              <w:bottom w:val="single" w:sz="12" w:space="0" w:color="auto"/>
              <w:right w:val="single" w:sz="4" w:space="0" w:color="auto"/>
            </w:tcBorders>
          </w:tcPr>
          <w:p w14:paraId="7F350519" w14:textId="77777777" w:rsidR="004D0A7F" w:rsidRPr="00F053AD" w:rsidRDefault="00E64E80" w:rsidP="00AB09E5">
            <w:pPr>
              <w:widowControl w:val="0"/>
              <w:tabs>
                <w:tab w:val="clear" w:pos="567"/>
              </w:tabs>
              <w:spacing w:before="60" w:after="60" w:line="240" w:lineRule="auto"/>
              <w:rPr>
                <w:szCs w:val="22"/>
              </w:rPr>
            </w:pPr>
            <w:r w:rsidRPr="00F053AD">
              <w:rPr>
                <w:szCs w:val="22"/>
              </w:rPr>
              <w:t>AL</w:t>
            </w:r>
            <w:r w:rsidR="00583E2F" w:rsidRPr="00F053AD">
              <w:rPr>
                <w:szCs w:val="22"/>
              </w:rPr>
              <w:t>A</w:t>
            </w:r>
            <w:r w:rsidRPr="00F053AD">
              <w:rPr>
                <w:szCs w:val="22"/>
              </w:rPr>
              <w:t>T eller AS</w:t>
            </w:r>
            <w:r w:rsidR="00583E2F" w:rsidRPr="00F053AD">
              <w:rPr>
                <w:szCs w:val="22"/>
              </w:rPr>
              <w:t>A</w:t>
            </w:r>
            <w:r w:rsidRPr="00F053AD">
              <w:rPr>
                <w:szCs w:val="22"/>
              </w:rPr>
              <w:t>T &gt; 3 gånger ULN men ≤ 10 gånger ULN utan samtidig total bilirubin ≥ 2 gånger ULN</w:t>
            </w:r>
          </w:p>
        </w:tc>
        <w:tc>
          <w:tcPr>
            <w:tcW w:w="3008" w:type="pct"/>
            <w:tcBorders>
              <w:top w:val="single" w:sz="12" w:space="0" w:color="auto"/>
              <w:left w:val="single" w:sz="4" w:space="0" w:color="auto"/>
              <w:bottom w:val="single" w:sz="12" w:space="0" w:color="auto"/>
              <w:right w:val="single" w:sz="4" w:space="0" w:color="auto"/>
            </w:tcBorders>
          </w:tcPr>
          <w:p w14:paraId="3011899E" w14:textId="77777777" w:rsidR="004D0A7F" w:rsidRPr="00F053AD" w:rsidRDefault="00E64E80" w:rsidP="00AB09E5">
            <w:pPr>
              <w:widowControl w:val="0"/>
              <w:tabs>
                <w:tab w:val="clear" w:pos="567"/>
              </w:tabs>
              <w:spacing w:before="60" w:after="60" w:line="240" w:lineRule="auto"/>
              <w:rPr>
                <w:szCs w:val="22"/>
              </w:rPr>
            </w:pPr>
            <w:r w:rsidRPr="00F053AD">
              <w:rPr>
                <w:szCs w:val="22"/>
              </w:rPr>
              <w:t>Avbryt behandling</w:t>
            </w:r>
            <w:r w:rsidR="00583E2F" w:rsidRPr="00F053AD">
              <w:rPr>
                <w:szCs w:val="22"/>
              </w:rPr>
              <w:t>en</w:t>
            </w:r>
            <w:r w:rsidRPr="00F053AD">
              <w:rPr>
                <w:szCs w:val="22"/>
              </w:rPr>
              <w:t xml:space="preserve"> med CABOMETYX och nivolumab tills </w:t>
            </w:r>
            <w:r w:rsidR="00583E2F" w:rsidRPr="00F053AD">
              <w:rPr>
                <w:szCs w:val="22"/>
              </w:rPr>
              <w:t xml:space="preserve">dessa </w:t>
            </w:r>
            <w:r w:rsidRPr="00F053AD">
              <w:rPr>
                <w:szCs w:val="22"/>
              </w:rPr>
              <w:t xml:space="preserve">biverkningar </w:t>
            </w:r>
            <w:r w:rsidR="00E8735E" w:rsidRPr="00F053AD">
              <w:rPr>
                <w:szCs w:val="22"/>
              </w:rPr>
              <w:t>avtar</w:t>
            </w:r>
            <w:r w:rsidRPr="00F053AD">
              <w:rPr>
                <w:szCs w:val="22"/>
              </w:rPr>
              <w:t xml:space="preserve"> till grad ≤ 1</w:t>
            </w:r>
            <w:r w:rsidR="00E8735E" w:rsidRPr="00F053AD">
              <w:rPr>
                <w:szCs w:val="22"/>
              </w:rPr>
              <w:t>.</w:t>
            </w:r>
          </w:p>
          <w:p w14:paraId="2BD93DDA" w14:textId="77777777" w:rsidR="004D0A7F" w:rsidRPr="00F053AD" w:rsidRDefault="00E64E80" w:rsidP="00AB09E5">
            <w:pPr>
              <w:widowControl w:val="0"/>
              <w:tabs>
                <w:tab w:val="clear" w:pos="567"/>
              </w:tabs>
              <w:spacing w:before="60" w:after="60" w:line="240" w:lineRule="auto"/>
              <w:rPr>
                <w:szCs w:val="22"/>
              </w:rPr>
            </w:pPr>
            <w:r w:rsidRPr="00F053AD">
              <w:rPr>
                <w:szCs w:val="22"/>
              </w:rPr>
              <w:t xml:space="preserve">Kortikosteroidbehandling </w:t>
            </w:r>
            <w:r w:rsidR="00A557F6" w:rsidRPr="00F053AD">
              <w:rPr>
                <w:szCs w:val="22"/>
              </w:rPr>
              <w:t>kan</w:t>
            </w:r>
            <w:r w:rsidRPr="00F053AD">
              <w:rPr>
                <w:szCs w:val="22"/>
              </w:rPr>
              <w:t xml:space="preserve"> övervägas om immunmedierade reaktioner misstänks (se </w:t>
            </w:r>
            <w:r w:rsidR="00025223" w:rsidRPr="00F053AD">
              <w:rPr>
                <w:szCs w:val="22"/>
              </w:rPr>
              <w:t xml:space="preserve">nivolumabs </w:t>
            </w:r>
            <w:r w:rsidRPr="00F053AD">
              <w:rPr>
                <w:szCs w:val="22"/>
              </w:rPr>
              <w:t>produktresumé).</w:t>
            </w:r>
          </w:p>
          <w:p w14:paraId="4826AAAA" w14:textId="77777777" w:rsidR="004D0A7F" w:rsidRPr="00F053AD" w:rsidRDefault="00E64E80" w:rsidP="00AB09E5">
            <w:pPr>
              <w:widowControl w:val="0"/>
              <w:tabs>
                <w:tab w:val="clear" w:pos="567"/>
              </w:tabs>
              <w:spacing w:before="60" w:after="60" w:line="240" w:lineRule="auto"/>
              <w:rPr>
                <w:szCs w:val="22"/>
              </w:rPr>
            </w:pPr>
            <w:r w:rsidRPr="00F053AD">
              <w:rPr>
                <w:szCs w:val="22"/>
              </w:rPr>
              <w:t>Återinsätt</w:t>
            </w:r>
            <w:r w:rsidR="00025223" w:rsidRPr="00F053AD">
              <w:rPr>
                <w:szCs w:val="22"/>
              </w:rPr>
              <w:t xml:space="preserve"> med</w:t>
            </w:r>
            <w:r w:rsidR="006D2A45" w:rsidRPr="00F053AD">
              <w:rPr>
                <w:szCs w:val="22"/>
              </w:rPr>
              <w:t xml:space="preserve"> endast</w:t>
            </w:r>
            <w:r w:rsidR="00025223" w:rsidRPr="00F053AD">
              <w:rPr>
                <w:szCs w:val="22"/>
              </w:rPr>
              <w:t xml:space="preserve"> </w:t>
            </w:r>
            <w:r w:rsidRPr="00F053AD">
              <w:rPr>
                <w:szCs w:val="22"/>
              </w:rPr>
              <w:t xml:space="preserve">ett </w:t>
            </w:r>
            <w:r w:rsidR="006D2A45" w:rsidRPr="00F053AD">
              <w:rPr>
                <w:szCs w:val="22"/>
              </w:rPr>
              <w:t xml:space="preserve">av </w:t>
            </w:r>
            <w:r w:rsidRPr="00F053AD">
              <w:rPr>
                <w:szCs w:val="22"/>
              </w:rPr>
              <w:t>läkemed</w:t>
            </w:r>
            <w:r w:rsidR="006D2A45" w:rsidRPr="00F053AD">
              <w:rPr>
                <w:szCs w:val="22"/>
              </w:rPr>
              <w:t>len</w:t>
            </w:r>
            <w:r w:rsidR="00025223" w:rsidRPr="00F053AD">
              <w:rPr>
                <w:szCs w:val="22"/>
              </w:rPr>
              <w:t>, alternativt kan</w:t>
            </w:r>
            <w:r w:rsidRPr="00F053AD">
              <w:rPr>
                <w:szCs w:val="22"/>
              </w:rPr>
              <w:t xml:space="preserve"> sekventiell återinsättning </w:t>
            </w:r>
            <w:r w:rsidR="006D2A45" w:rsidRPr="00F053AD">
              <w:rPr>
                <w:szCs w:val="22"/>
              </w:rPr>
              <w:t>av</w:t>
            </w:r>
            <w:r w:rsidRPr="00F053AD">
              <w:rPr>
                <w:szCs w:val="22"/>
              </w:rPr>
              <w:t xml:space="preserve"> båda läkemedlen övervägas </w:t>
            </w:r>
            <w:r w:rsidR="00025223" w:rsidRPr="00F053AD">
              <w:rPr>
                <w:szCs w:val="22"/>
              </w:rPr>
              <w:t>efter</w:t>
            </w:r>
            <w:r w:rsidRPr="00F053AD">
              <w:rPr>
                <w:szCs w:val="22"/>
              </w:rPr>
              <w:t xml:space="preserve"> återhämtning</w:t>
            </w:r>
            <w:r w:rsidR="00E8735E" w:rsidRPr="00F053AD">
              <w:rPr>
                <w:szCs w:val="22"/>
              </w:rPr>
              <w:t>. V</w:t>
            </w:r>
            <w:r w:rsidRPr="00F053AD">
              <w:rPr>
                <w:szCs w:val="22"/>
              </w:rPr>
              <w:t xml:space="preserve">id återinsättning av nivolumab, se </w:t>
            </w:r>
            <w:r w:rsidR="00E8735E" w:rsidRPr="00F053AD">
              <w:rPr>
                <w:szCs w:val="22"/>
              </w:rPr>
              <w:t>nivolumabs produktresumé</w:t>
            </w:r>
            <w:r w:rsidRPr="00F053AD">
              <w:rPr>
                <w:szCs w:val="22"/>
              </w:rPr>
              <w:t>.</w:t>
            </w:r>
          </w:p>
        </w:tc>
      </w:tr>
      <w:tr w:rsidR="00C770EB" w14:paraId="6A1DEC8B" w14:textId="77777777" w:rsidTr="00D150F6">
        <w:tc>
          <w:tcPr>
            <w:tcW w:w="1992" w:type="pct"/>
            <w:tcBorders>
              <w:top w:val="single" w:sz="12" w:space="0" w:color="auto"/>
              <w:left w:val="single" w:sz="4" w:space="0" w:color="auto"/>
              <w:bottom w:val="single" w:sz="12" w:space="0" w:color="auto"/>
              <w:right w:val="single" w:sz="4" w:space="0" w:color="auto"/>
            </w:tcBorders>
          </w:tcPr>
          <w:p w14:paraId="2E0639DD" w14:textId="77777777" w:rsidR="004D0A7F" w:rsidRPr="00F053AD" w:rsidRDefault="00E64E80" w:rsidP="00AB09E5">
            <w:pPr>
              <w:widowControl w:val="0"/>
              <w:tabs>
                <w:tab w:val="clear" w:pos="567"/>
              </w:tabs>
              <w:spacing w:before="60" w:after="60" w:line="240" w:lineRule="auto"/>
              <w:rPr>
                <w:szCs w:val="22"/>
              </w:rPr>
            </w:pPr>
            <w:r w:rsidRPr="00F053AD">
              <w:rPr>
                <w:szCs w:val="22"/>
              </w:rPr>
              <w:t>AL</w:t>
            </w:r>
            <w:r w:rsidR="00D37C92" w:rsidRPr="00F053AD">
              <w:rPr>
                <w:szCs w:val="22"/>
              </w:rPr>
              <w:t>A</w:t>
            </w:r>
            <w:r w:rsidRPr="00F053AD">
              <w:rPr>
                <w:szCs w:val="22"/>
              </w:rPr>
              <w:t>T eller AS</w:t>
            </w:r>
            <w:r w:rsidR="00D37C92" w:rsidRPr="00F053AD">
              <w:rPr>
                <w:szCs w:val="22"/>
              </w:rPr>
              <w:t>A</w:t>
            </w:r>
            <w:r w:rsidRPr="00F053AD">
              <w:rPr>
                <w:szCs w:val="22"/>
              </w:rPr>
              <w:t xml:space="preserve">T &gt; 10 gånger ULN eller &gt; 3 gånger ULN </w:t>
            </w:r>
            <w:r w:rsidR="00583E2F" w:rsidRPr="00F053AD">
              <w:rPr>
                <w:szCs w:val="22"/>
              </w:rPr>
              <w:t>med</w:t>
            </w:r>
            <w:r w:rsidRPr="00F053AD">
              <w:rPr>
                <w:szCs w:val="22"/>
              </w:rPr>
              <w:t xml:space="preserve"> samtidig total bilirubin ≥2 gånger ULN</w:t>
            </w:r>
          </w:p>
        </w:tc>
        <w:tc>
          <w:tcPr>
            <w:tcW w:w="3008" w:type="pct"/>
            <w:tcBorders>
              <w:top w:val="single" w:sz="12" w:space="0" w:color="auto"/>
              <w:left w:val="single" w:sz="4" w:space="0" w:color="auto"/>
              <w:bottom w:val="single" w:sz="12" w:space="0" w:color="auto"/>
              <w:right w:val="single" w:sz="4" w:space="0" w:color="auto"/>
            </w:tcBorders>
          </w:tcPr>
          <w:p w14:paraId="3FE690A7" w14:textId="77777777" w:rsidR="004D0A7F" w:rsidRPr="00F053AD" w:rsidRDefault="00E64E80" w:rsidP="00AB09E5">
            <w:pPr>
              <w:widowControl w:val="0"/>
              <w:tabs>
                <w:tab w:val="clear" w:pos="567"/>
              </w:tabs>
              <w:spacing w:before="60" w:after="60" w:line="240" w:lineRule="auto"/>
              <w:rPr>
                <w:szCs w:val="22"/>
              </w:rPr>
            </w:pPr>
            <w:r w:rsidRPr="00F053AD">
              <w:rPr>
                <w:szCs w:val="22"/>
              </w:rPr>
              <w:t>Avbryt behandling med CABOMETYX och nivolumab permanent.</w:t>
            </w:r>
          </w:p>
          <w:p w14:paraId="0B482772" w14:textId="77777777" w:rsidR="004D0A7F" w:rsidRPr="00F053AD" w:rsidRDefault="00E64E80" w:rsidP="00AB09E5">
            <w:pPr>
              <w:widowControl w:val="0"/>
              <w:tabs>
                <w:tab w:val="clear" w:pos="567"/>
              </w:tabs>
              <w:spacing w:before="60" w:after="60" w:line="240" w:lineRule="auto"/>
              <w:rPr>
                <w:szCs w:val="22"/>
              </w:rPr>
            </w:pPr>
            <w:r w:rsidRPr="00F053AD">
              <w:rPr>
                <w:szCs w:val="22"/>
              </w:rPr>
              <w:t xml:space="preserve">Kortikosteroidbehandling </w:t>
            </w:r>
            <w:r w:rsidR="00A557F6" w:rsidRPr="00F053AD">
              <w:rPr>
                <w:szCs w:val="22"/>
              </w:rPr>
              <w:t>kan</w:t>
            </w:r>
            <w:r w:rsidRPr="00F053AD">
              <w:rPr>
                <w:szCs w:val="22"/>
              </w:rPr>
              <w:t xml:space="preserve"> övervägas om immunmedierade reaktioner misstänks (se </w:t>
            </w:r>
            <w:r w:rsidR="00204A2E" w:rsidRPr="00F053AD">
              <w:rPr>
                <w:szCs w:val="22"/>
              </w:rPr>
              <w:t xml:space="preserve">nivolumabs </w:t>
            </w:r>
            <w:r w:rsidRPr="00F053AD">
              <w:rPr>
                <w:szCs w:val="22"/>
              </w:rPr>
              <w:t>produktresumé).</w:t>
            </w:r>
          </w:p>
        </w:tc>
      </w:tr>
    </w:tbl>
    <w:p w14:paraId="1908902D" w14:textId="77777777" w:rsidR="00CE2F80" w:rsidRPr="00D25A76" w:rsidRDefault="00E64E80" w:rsidP="00F34EB0">
      <w:pPr>
        <w:pStyle w:val="C-BodyText"/>
        <w:keepNext/>
        <w:keepLines/>
        <w:spacing w:before="0" w:after="0" w:line="240" w:lineRule="auto"/>
        <w:rPr>
          <w:sz w:val="22"/>
          <w:lang w:val="en-US"/>
        </w:rPr>
      </w:pPr>
      <w:proofErr w:type="spellStart"/>
      <w:r w:rsidRPr="00D25A76">
        <w:rPr>
          <w:sz w:val="22"/>
          <w:lang w:val="en-US"/>
        </w:rPr>
        <w:lastRenderedPageBreak/>
        <w:t>Obs</w:t>
      </w:r>
      <w:proofErr w:type="spellEnd"/>
      <w:r w:rsidRPr="00D25A76">
        <w:rPr>
          <w:sz w:val="22"/>
          <w:lang w:val="en-US"/>
        </w:rPr>
        <w:t xml:space="preserve">! </w:t>
      </w:r>
      <w:proofErr w:type="spellStart"/>
      <w:r w:rsidRPr="00D25A76">
        <w:rPr>
          <w:sz w:val="22"/>
          <w:lang w:val="en-US"/>
        </w:rPr>
        <w:t>Toxicitetsgrader</w:t>
      </w:r>
      <w:proofErr w:type="spellEnd"/>
      <w:r w:rsidRPr="00D25A76">
        <w:rPr>
          <w:sz w:val="22"/>
          <w:lang w:val="en-US"/>
        </w:rPr>
        <w:t xml:space="preserve"> </w:t>
      </w:r>
      <w:proofErr w:type="spellStart"/>
      <w:r w:rsidRPr="00D25A76">
        <w:rPr>
          <w:sz w:val="22"/>
          <w:lang w:val="en-US"/>
        </w:rPr>
        <w:t>anges</w:t>
      </w:r>
      <w:proofErr w:type="spellEnd"/>
      <w:r w:rsidRPr="00D25A76">
        <w:rPr>
          <w:sz w:val="22"/>
          <w:lang w:val="en-US"/>
        </w:rPr>
        <w:t xml:space="preserve"> </w:t>
      </w:r>
      <w:proofErr w:type="spellStart"/>
      <w:r w:rsidRPr="00D25A76">
        <w:rPr>
          <w:sz w:val="22"/>
          <w:lang w:val="en-US"/>
        </w:rPr>
        <w:t>i</w:t>
      </w:r>
      <w:proofErr w:type="spellEnd"/>
      <w:r w:rsidRPr="00D25A76">
        <w:rPr>
          <w:sz w:val="22"/>
          <w:lang w:val="en-US"/>
        </w:rPr>
        <w:t xml:space="preserve"> </w:t>
      </w:r>
      <w:proofErr w:type="spellStart"/>
      <w:r w:rsidRPr="00D25A76">
        <w:rPr>
          <w:sz w:val="22"/>
          <w:lang w:val="en-US"/>
        </w:rPr>
        <w:t>enlighet</w:t>
      </w:r>
      <w:proofErr w:type="spellEnd"/>
      <w:r w:rsidRPr="00D25A76">
        <w:rPr>
          <w:sz w:val="22"/>
          <w:lang w:val="en-US"/>
        </w:rPr>
        <w:t xml:space="preserve"> med NCI-CTCAE v4 (National Cancer Institute Common Terminology Criteria for Adverse Events </w:t>
      </w:r>
      <w:r w:rsidR="00DD252F" w:rsidRPr="00D25A76">
        <w:rPr>
          <w:sz w:val="22"/>
          <w:lang w:val="en-US"/>
        </w:rPr>
        <w:t>v</w:t>
      </w:r>
      <w:r w:rsidRPr="00D25A76">
        <w:rPr>
          <w:sz w:val="22"/>
          <w:lang w:val="en-US"/>
        </w:rPr>
        <w:t xml:space="preserve">ersion 4.0) </w:t>
      </w:r>
    </w:p>
    <w:p w14:paraId="788FD59A" w14:textId="77777777" w:rsidR="00767703" w:rsidRPr="00D25A76" w:rsidRDefault="00767703" w:rsidP="00F34EB0">
      <w:pPr>
        <w:pStyle w:val="C-BodyText"/>
        <w:keepNext/>
        <w:keepLines/>
        <w:spacing w:before="0" w:after="0" w:line="240" w:lineRule="auto"/>
        <w:rPr>
          <w:i/>
          <w:sz w:val="22"/>
          <w:lang w:val="en-US"/>
        </w:rPr>
      </w:pPr>
    </w:p>
    <w:p w14:paraId="41026B2F" w14:textId="77777777" w:rsidR="00420712" w:rsidRPr="00F053AD" w:rsidRDefault="00E64E80" w:rsidP="00F34EB0">
      <w:pPr>
        <w:pStyle w:val="C-Header"/>
        <w:keepNext/>
        <w:keepLines/>
        <w:rPr>
          <w:i/>
          <w:iCs/>
          <w:sz w:val="22"/>
          <w:szCs w:val="22"/>
          <w:u w:val="single"/>
        </w:rPr>
      </w:pPr>
      <w:r w:rsidRPr="00F053AD">
        <w:rPr>
          <w:i/>
          <w:sz w:val="22"/>
          <w:szCs w:val="22"/>
          <w:u w:val="single"/>
        </w:rPr>
        <w:t>Samtidig behandling med andra läkemedel</w:t>
      </w:r>
    </w:p>
    <w:p w14:paraId="14D6B5D4" w14:textId="77777777" w:rsidR="00767703" w:rsidRPr="00F053AD" w:rsidRDefault="00E64E80" w:rsidP="00F34EB0">
      <w:pPr>
        <w:pStyle w:val="C-BodyText"/>
        <w:keepNext/>
        <w:keepLines/>
        <w:spacing w:before="0" w:after="0" w:line="240" w:lineRule="auto"/>
        <w:rPr>
          <w:sz w:val="22"/>
          <w:szCs w:val="22"/>
        </w:rPr>
      </w:pPr>
      <w:r w:rsidRPr="00F053AD">
        <w:rPr>
          <w:sz w:val="22"/>
          <w:szCs w:val="22"/>
        </w:rPr>
        <w:t xml:space="preserve">Samtidig behandling med läkemedel som är starka hämmare av CYP3A4 bör användas med försiktighet, och </w:t>
      </w:r>
      <w:r w:rsidR="008910BA" w:rsidRPr="00F053AD">
        <w:rPr>
          <w:sz w:val="22"/>
          <w:szCs w:val="22"/>
        </w:rPr>
        <w:t xml:space="preserve">långvarig </w:t>
      </w:r>
      <w:r w:rsidRPr="00F053AD">
        <w:rPr>
          <w:sz w:val="22"/>
          <w:szCs w:val="22"/>
        </w:rPr>
        <w:t>användning av samtidigt administrerade läkemedel som är starka inducerare av CYP3A4 bör undvikas (se avsnitt </w:t>
      </w:r>
      <w:r w:rsidRPr="00F053AD">
        <w:rPr>
          <w:rStyle w:val="C-Hyperlink"/>
          <w:color w:val="auto"/>
          <w:sz w:val="22"/>
          <w:szCs w:val="22"/>
        </w:rPr>
        <w:t>4.4</w:t>
      </w:r>
      <w:r w:rsidRPr="00F053AD">
        <w:rPr>
          <w:sz w:val="22"/>
          <w:szCs w:val="22"/>
        </w:rPr>
        <w:t xml:space="preserve"> och 4.5).</w:t>
      </w:r>
    </w:p>
    <w:p w14:paraId="0C0A51FF" w14:textId="77777777" w:rsidR="00767703" w:rsidRPr="00F053AD" w:rsidRDefault="00767703" w:rsidP="000A0400">
      <w:pPr>
        <w:pStyle w:val="C-BodyText"/>
        <w:spacing w:before="0" w:after="0" w:line="240" w:lineRule="auto"/>
        <w:rPr>
          <w:sz w:val="22"/>
          <w:szCs w:val="22"/>
        </w:rPr>
      </w:pPr>
    </w:p>
    <w:p w14:paraId="02F85E29" w14:textId="77777777" w:rsidR="00767703" w:rsidRPr="00F053AD" w:rsidRDefault="00E64E80" w:rsidP="000A0400">
      <w:pPr>
        <w:pStyle w:val="C-BodyText"/>
        <w:spacing w:before="0" w:after="0" w:line="240" w:lineRule="auto"/>
        <w:rPr>
          <w:sz w:val="22"/>
          <w:szCs w:val="22"/>
        </w:rPr>
      </w:pPr>
      <w:r w:rsidRPr="00F053AD">
        <w:rPr>
          <w:sz w:val="22"/>
          <w:szCs w:val="22"/>
        </w:rPr>
        <w:t>Val av ett annat läkemedel för samtidig</w:t>
      </w:r>
      <w:r w:rsidR="008D486C" w:rsidRPr="00F053AD">
        <w:rPr>
          <w:sz w:val="22"/>
          <w:szCs w:val="22"/>
        </w:rPr>
        <w:t xml:space="preserve"> </w:t>
      </w:r>
      <w:r w:rsidR="00693663" w:rsidRPr="00F053AD">
        <w:rPr>
          <w:sz w:val="22"/>
          <w:szCs w:val="22"/>
        </w:rPr>
        <w:t>behandling</w:t>
      </w:r>
      <w:r w:rsidRPr="00F053AD">
        <w:rPr>
          <w:sz w:val="22"/>
          <w:szCs w:val="22"/>
        </w:rPr>
        <w:t xml:space="preserve"> som har låg eller obefintlig potential att inducera eller hämma CYP3A4 bör övervägas.</w:t>
      </w:r>
    </w:p>
    <w:p w14:paraId="0D40F90E" w14:textId="77777777" w:rsidR="00767703" w:rsidRPr="00F053AD" w:rsidRDefault="00767703" w:rsidP="000A0400">
      <w:pPr>
        <w:pStyle w:val="C-BodyText"/>
        <w:spacing w:before="0" w:after="0" w:line="240" w:lineRule="auto"/>
        <w:rPr>
          <w:sz w:val="22"/>
          <w:szCs w:val="22"/>
        </w:rPr>
      </w:pPr>
    </w:p>
    <w:p w14:paraId="109F3D5F" w14:textId="77777777" w:rsidR="00FB2FFF" w:rsidRPr="00F053AD" w:rsidRDefault="00E64E80" w:rsidP="000A0400">
      <w:pPr>
        <w:pStyle w:val="C-BodyText"/>
        <w:keepNext/>
        <w:spacing w:before="0" w:after="0" w:line="240" w:lineRule="auto"/>
        <w:rPr>
          <w:sz w:val="22"/>
          <w:szCs w:val="22"/>
          <w:u w:val="single"/>
        </w:rPr>
      </w:pPr>
      <w:r w:rsidRPr="00F053AD">
        <w:rPr>
          <w:sz w:val="22"/>
          <w:szCs w:val="22"/>
          <w:u w:val="single"/>
        </w:rPr>
        <w:t>Särskilda populationer</w:t>
      </w:r>
    </w:p>
    <w:p w14:paraId="48022138" w14:textId="77777777" w:rsidR="00FB2FFF" w:rsidRPr="00F053AD" w:rsidRDefault="00FB2FFF" w:rsidP="000A0400">
      <w:pPr>
        <w:pStyle w:val="C-BodyText"/>
        <w:keepNext/>
        <w:spacing w:before="0" w:after="0" w:line="240" w:lineRule="auto"/>
        <w:rPr>
          <w:sz w:val="22"/>
          <w:szCs w:val="22"/>
        </w:rPr>
      </w:pPr>
    </w:p>
    <w:p w14:paraId="14C14962" w14:textId="77777777" w:rsidR="00767703" w:rsidRPr="00F053AD" w:rsidRDefault="00E64E80" w:rsidP="000A0400">
      <w:pPr>
        <w:pStyle w:val="C-Header"/>
        <w:keepNext/>
        <w:rPr>
          <w:i/>
          <w:sz w:val="22"/>
          <w:szCs w:val="22"/>
          <w:u w:val="single"/>
        </w:rPr>
      </w:pPr>
      <w:r w:rsidRPr="00F053AD">
        <w:rPr>
          <w:i/>
          <w:sz w:val="22"/>
          <w:szCs w:val="22"/>
          <w:u w:val="single"/>
        </w:rPr>
        <w:t xml:space="preserve">Äldre </w:t>
      </w:r>
    </w:p>
    <w:p w14:paraId="56290346" w14:textId="77777777" w:rsidR="00767703" w:rsidRPr="00F053AD" w:rsidRDefault="00E64E80" w:rsidP="000A0400">
      <w:pPr>
        <w:pStyle w:val="C-BodyText"/>
        <w:spacing w:before="0" w:after="0" w:line="240" w:lineRule="auto"/>
        <w:rPr>
          <w:sz w:val="22"/>
          <w:szCs w:val="22"/>
        </w:rPr>
      </w:pPr>
      <w:r w:rsidRPr="00F053AD">
        <w:rPr>
          <w:sz w:val="22"/>
          <w:szCs w:val="22"/>
        </w:rPr>
        <w:t xml:space="preserve">Ingen specifik dosjustering för användning av </w:t>
      </w:r>
      <w:r w:rsidR="00E76B12" w:rsidRPr="00F053AD">
        <w:rPr>
          <w:sz w:val="22"/>
          <w:szCs w:val="22"/>
        </w:rPr>
        <w:t>kabozantinib</w:t>
      </w:r>
      <w:r w:rsidRPr="00F053AD">
        <w:rPr>
          <w:sz w:val="22"/>
          <w:szCs w:val="22"/>
        </w:rPr>
        <w:t xml:space="preserve"> till äldre</w:t>
      </w:r>
      <w:r w:rsidR="00D37C92" w:rsidRPr="00F053AD">
        <w:rPr>
          <w:sz w:val="22"/>
          <w:szCs w:val="22"/>
        </w:rPr>
        <w:t xml:space="preserve"> patienter</w:t>
      </w:r>
      <w:r w:rsidRPr="00F053AD">
        <w:rPr>
          <w:sz w:val="22"/>
          <w:szCs w:val="22"/>
        </w:rPr>
        <w:t xml:space="preserve"> (≥ 65 år) rekommenderas. </w:t>
      </w:r>
    </w:p>
    <w:p w14:paraId="7E6F89FD" w14:textId="77777777" w:rsidR="00767703" w:rsidRPr="00F053AD" w:rsidRDefault="00767703" w:rsidP="000A0400">
      <w:pPr>
        <w:pStyle w:val="C-BodyText"/>
        <w:spacing w:before="0" w:after="0" w:line="240" w:lineRule="auto"/>
        <w:rPr>
          <w:sz w:val="22"/>
          <w:szCs w:val="22"/>
        </w:rPr>
      </w:pPr>
    </w:p>
    <w:p w14:paraId="180DAEE4" w14:textId="77777777" w:rsidR="00767703" w:rsidRPr="00F053AD" w:rsidRDefault="00E64E80" w:rsidP="000A0400">
      <w:pPr>
        <w:pStyle w:val="C-Header"/>
        <w:keepNext/>
        <w:rPr>
          <w:i/>
          <w:sz w:val="22"/>
          <w:szCs w:val="22"/>
          <w:u w:val="single"/>
        </w:rPr>
      </w:pPr>
      <w:r w:rsidRPr="00F053AD">
        <w:rPr>
          <w:i/>
          <w:sz w:val="22"/>
          <w:szCs w:val="22"/>
          <w:u w:val="single"/>
        </w:rPr>
        <w:t>Etnicitet</w:t>
      </w:r>
    </w:p>
    <w:p w14:paraId="5FFB1D98" w14:textId="77777777" w:rsidR="00767703" w:rsidRPr="00F053AD" w:rsidRDefault="00E64E80" w:rsidP="000A0400">
      <w:pPr>
        <w:pStyle w:val="C-BodyText"/>
        <w:spacing w:before="0" w:after="0" w:line="240" w:lineRule="auto"/>
        <w:rPr>
          <w:sz w:val="22"/>
          <w:szCs w:val="22"/>
        </w:rPr>
      </w:pPr>
      <w:r w:rsidRPr="00F053AD">
        <w:rPr>
          <w:sz w:val="22"/>
          <w:szCs w:val="22"/>
        </w:rPr>
        <w:t>Ingen dosjustering är nödvändig baserat på etnicitet (se avsnitt 5.2).</w:t>
      </w:r>
    </w:p>
    <w:p w14:paraId="3FAB35F9" w14:textId="77777777" w:rsidR="00B20F30" w:rsidRPr="00F053AD" w:rsidRDefault="00B20F30" w:rsidP="000A0400">
      <w:pPr>
        <w:pStyle w:val="C-BodyText"/>
        <w:spacing w:before="0" w:after="0" w:line="240" w:lineRule="auto"/>
        <w:rPr>
          <w:sz w:val="22"/>
          <w:szCs w:val="22"/>
        </w:rPr>
      </w:pPr>
    </w:p>
    <w:p w14:paraId="26425E8F" w14:textId="77777777" w:rsidR="00767703" w:rsidRPr="00F053AD" w:rsidRDefault="00E64E80" w:rsidP="000A0400">
      <w:pPr>
        <w:pStyle w:val="C-Heading3"/>
        <w:numPr>
          <w:ilvl w:val="0"/>
          <w:numId w:val="0"/>
        </w:numPr>
        <w:spacing w:before="0"/>
        <w:rPr>
          <w:b w:val="0"/>
          <w:i/>
          <w:sz w:val="22"/>
          <w:szCs w:val="22"/>
          <w:u w:val="single"/>
        </w:rPr>
      </w:pPr>
      <w:r w:rsidRPr="00F053AD">
        <w:rPr>
          <w:b w:val="0"/>
          <w:i/>
          <w:sz w:val="22"/>
          <w:szCs w:val="22"/>
          <w:u w:val="single"/>
        </w:rPr>
        <w:t xml:space="preserve">Nedsatt njurfunktion </w:t>
      </w:r>
    </w:p>
    <w:p w14:paraId="5B326A44" w14:textId="77777777" w:rsidR="00767703" w:rsidRPr="00F053AD" w:rsidRDefault="00E64E80" w:rsidP="000A0400">
      <w:pPr>
        <w:pStyle w:val="C-BodyText"/>
        <w:spacing w:before="0" w:after="0" w:line="240" w:lineRule="auto"/>
        <w:rPr>
          <w:sz w:val="22"/>
          <w:szCs w:val="22"/>
        </w:rPr>
      </w:pPr>
      <w:r w:rsidRPr="00F053AD">
        <w:rPr>
          <w:sz w:val="22"/>
          <w:szCs w:val="22"/>
        </w:rPr>
        <w:t xml:space="preserve">Kabozantinib ska användas med försiktighet till patienter med lätt eller måttligt nedsatt njurfunktion. </w:t>
      </w:r>
    </w:p>
    <w:p w14:paraId="38239622" w14:textId="77777777" w:rsidR="00767703" w:rsidRPr="00F053AD" w:rsidRDefault="00E64E80" w:rsidP="000A0400">
      <w:pPr>
        <w:pStyle w:val="C-BodyText"/>
        <w:spacing w:before="0" w:after="0" w:line="240" w:lineRule="auto"/>
        <w:rPr>
          <w:sz w:val="22"/>
          <w:szCs w:val="22"/>
        </w:rPr>
      </w:pPr>
      <w:r w:rsidRPr="00F053AD">
        <w:rPr>
          <w:sz w:val="22"/>
          <w:szCs w:val="22"/>
        </w:rPr>
        <w:t>Kabozantinib rekommenderas inte till patienter med gravt nedsatt njurfunktion eftersom säkerhet och effekt inte har fastställts i denna population.</w:t>
      </w:r>
    </w:p>
    <w:p w14:paraId="4843719D" w14:textId="77777777" w:rsidR="00767703" w:rsidRPr="00F053AD" w:rsidRDefault="00767703" w:rsidP="000A0400">
      <w:pPr>
        <w:pStyle w:val="C-BodyText"/>
        <w:spacing w:before="0" w:after="0" w:line="240" w:lineRule="auto"/>
        <w:rPr>
          <w:sz w:val="22"/>
          <w:szCs w:val="22"/>
        </w:rPr>
      </w:pPr>
    </w:p>
    <w:p w14:paraId="5E6A7704" w14:textId="77777777" w:rsidR="00767703" w:rsidRPr="00F053AD" w:rsidRDefault="00E64E80" w:rsidP="000A0400">
      <w:pPr>
        <w:pStyle w:val="C-Header"/>
        <w:keepNext/>
        <w:rPr>
          <w:i/>
          <w:iCs/>
          <w:sz w:val="22"/>
          <w:szCs w:val="22"/>
          <w:u w:val="single"/>
        </w:rPr>
      </w:pPr>
      <w:r w:rsidRPr="00F053AD">
        <w:rPr>
          <w:i/>
          <w:sz w:val="22"/>
          <w:szCs w:val="22"/>
          <w:u w:val="single"/>
        </w:rPr>
        <w:t>Nedsatt leverfunktion</w:t>
      </w:r>
    </w:p>
    <w:p w14:paraId="3564AC45" w14:textId="77777777" w:rsidR="00767703" w:rsidRPr="00F053AD" w:rsidRDefault="00E64E80" w:rsidP="000A0400">
      <w:pPr>
        <w:pStyle w:val="C-BodyText"/>
        <w:spacing w:before="0" w:after="0" w:line="240" w:lineRule="auto"/>
        <w:rPr>
          <w:sz w:val="22"/>
          <w:szCs w:val="22"/>
        </w:rPr>
      </w:pPr>
      <w:r w:rsidRPr="00F053AD">
        <w:rPr>
          <w:sz w:val="22"/>
          <w:szCs w:val="22"/>
        </w:rPr>
        <w:t xml:space="preserve">För patienter med lindrigt </w:t>
      </w:r>
      <w:r w:rsidR="00FC5BB6" w:rsidRPr="00F053AD">
        <w:rPr>
          <w:sz w:val="22"/>
          <w:szCs w:val="22"/>
        </w:rPr>
        <w:t>nedsatt leverfunktion krävs ingen dosjustering. Eftersom endast begränsad</w:t>
      </w:r>
      <w:r w:rsidR="00024CFA" w:rsidRPr="00F053AD">
        <w:rPr>
          <w:sz w:val="22"/>
          <w:szCs w:val="22"/>
        </w:rPr>
        <w:t>e</w:t>
      </w:r>
      <w:r w:rsidR="002B79EC" w:rsidRPr="00F053AD">
        <w:rPr>
          <w:sz w:val="22"/>
          <w:szCs w:val="22"/>
        </w:rPr>
        <w:t xml:space="preserve"> </w:t>
      </w:r>
      <w:r w:rsidR="00FC5BB6" w:rsidRPr="00F053AD">
        <w:rPr>
          <w:sz w:val="22"/>
          <w:szCs w:val="22"/>
        </w:rPr>
        <w:t>data är tillgängliga för patienter med</w:t>
      </w:r>
      <w:r w:rsidRPr="00F053AD">
        <w:rPr>
          <w:sz w:val="22"/>
          <w:szCs w:val="22"/>
        </w:rPr>
        <w:t xml:space="preserve"> måttligt nedsatt leverfunktion </w:t>
      </w:r>
      <w:r w:rsidR="00FC5BB6" w:rsidRPr="00F053AD">
        <w:rPr>
          <w:sz w:val="22"/>
          <w:szCs w:val="22"/>
        </w:rPr>
        <w:t xml:space="preserve">(Child Pugh B), </w:t>
      </w:r>
      <w:r w:rsidR="007252C3" w:rsidRPr="00F053AD">
        <w:rPr>
          <w:sz w:val="22"/>
          <w:szCs w:val="22"/>
        </w:rPr>
        <w:t xml:space="preserve">så </w:t>
      </w:r>
      <w:r w:rsidR="00FC5BB6" w:rsidRPr="00F053AD">
        <w:rPr>
          <w:sz w:val="22"/>
          <w:szCs w:val="22"/>
        </w:rPr>
        <w:t xml:space="preserve">kan ingen dosrekommendation ges. Noggrann övervakning </w:t>
      </w:r>
      <w:r w:rsidR="00F74501" w:rsidRPr="00F053AD">
        <w:rPr>
          <w:sz w:val="22"/>
          <w:szCs w:val="22"/>
        </w:rPr>
        <w:t xml:space="preserve">av den övergripande säkerheten </w:t>
      </w:r>
      <w:r w:rsidR="00FC5BB6" w:rsidRPr="00F053AD">
        <w:rPr>
          <w:sz w:val="22"/>
          <w:szCs w:val="22"/>
        </w:rPr>
        <w:t>rekommenderas för dessa patienter (se avsnitt 4.4 och 5.2).</w:t>
      </w:r>
      <w:r w:rsidRPr="00F053AD">
        <w:rPr>
          <w:sz w:val="22"/>
          <w:szCs w:val="22"/>
        </w:rPr>
        <w:t xml:space="preserve"> </w:t>
      </w:r>
      <w:r w:rsidR="00FC5BB6" w:rsidRPr="00F053AD">
        <w:rPr>
          <w:sz w:val="22"/>
          <w:szCs w:val="22"/>
        </w:rPr>
        <w:t>Det finns ingen klinisk erfarenhet av</w:t>
      </w:r>
      <w:r w:rsidRPr="00F053AD">
        <w:rPr>
          <w:sz w:val="22"/>
          <w:szCs w:val="22"/>
        </w:rPr>
        <w:t xml:space="preserve"> patienter med gravt nedsatt leverfunktion </w:t>
      </w:r>
      <w:r w:rsidR="00FC5BB6" w:rsidRPr="00F053AD">
        <w:rPr>
          <w:sz w:val="22"/>
          <w:szCs w:val="22"/>
        </w:rPr>
        <w:t xml:space="preserve">(Child Pugh C), så </w:t>
      </w:r>
      <w:r w:rsidR="00E76B12" w:rsidRPr="00F053AD">
        <w:rPr>
          <w:sz w:val="22"/>
          <w:szCs w:val="22"/>
        </w:rPr>
        <w:t>kabozantinib</w:t>
      </w:r>
      <w:r w:rsidR="00FC5BB6" w:rsidRPr="00F053AD">
        <w:rPr>
          <w:sz w:val="22"/>
          <w:szCs w:val="22"/>
        </w:rPr>
        <w:t xml:space="preserve"> rekommenderas inte att användas till dessa patienter (se avsnitt 5.2).</w:t>
      </w:r>
    </w:p>
    <w:p w14:paraId="7231A868" w14:textId="77777777" w:rsidR="00767703" w:rsidRPr="00F053AD" w:rsidRDefault="00767703" w:rsidP="000A0400">
      <w:pPr>
        <w:pStyle w:val="C-BodyText"/>
        <w:spacing w:before="0" w:after="0" w:line="240" w:lineRule="auto"/>
        <w:rPr>
          <w:sz w:val="22"/>
          <w:szCs w:val="22"/>
        </w:rPr>
      </w:pPr>
    </w:p>
    <w:p w14:paraId="761699B6" w14:textId="77777777" w:rsidR="00767703" w:rsidRPr="00F053AD" w:rsidRDefault="00E64E80" w:rsidP="0026237F">
      <w:pPr>
        <w:pStyle w:val="C-Header"/>
        <w:keepNext/>
        <w:rPr>
          <w:i/>
          <w:sz w:val="22"/>
          <w:szCs w:val="22"/>
          <w:u w:val="single"/>
        </w:rPr>
      </w:pPr>
      <w:r w:rsidRPr="00F053AD">
        <w:rPr>
          <w:i/>
          <w:sz w:val="22"/>
          <w:szCs w:val="22"/>
          <w:u w:val="single"/>
        </w:rPr>
        <w:t>Nedsatt hjärtfunktion</w:t>
      </w:r>
    </w:p>
    <w:p w14:paraId="5C13C5BD" w14:textId="77777777" w:rsidR="00767703" w:rsidRPr="00F053AD" w:rsidRDefault="00E64E80" w:rsidP="0026237F">
      <w:pPr>
        <w:pStyle w:val="C-BodyText"/>
        <w:keepNext/>
        <w:spacing w:before="0" w:after="0" w:line="240" w:lineRule="auto"/>
        <w:rPr>
          <w:sz w:val="22"/>
          <w:szCs w:val="22"/>
        </w:rPr>
      </w:pPr>
      <w:r w:rsidRPr="00F053AD">
        <w:rPr>
          <w:sz w:val="22"/>
          <w:szCs w:val="22"/>
        </w:rPr>
        <w:t>Det finns begränsade data från patienter med nedsatt hjärtfunktion. Inga specifika doseringsrekommendationer kan ges.</w:t>
      </w:r>
    </w:p>
    <w:p w14:paraId="7D95CFC7" w14:textId="77777777" w:rsidR="00767703" w:rsidRPr="00F053AD" w:rsidRDefault="00767703" w:rsidP="000A0400">
      <w:pPr>
        <w:pStyle w:val="C-BodyText"/>
        <w:spacing w:before="0" w:after="0" w:line="240" w:lineRule="auto"/>
        <w:rPr>
          <w:sz w:val="22"/>
          <w:szCs w:val="22"/>
        </w:rPr>
      </w:pPr>
    </w:p>
    <w:p w14:paraId="7751099D" w14:textId="77777777" w:rsidR="00767703" w:rsidRPr="00F053AD" w:rsidRDefault="00E64E80" w:rsidP="000A0400">
      <w:pPr>
        <w:pStyle w:val="C-Header"/>
        <w:keepNext/>
        <w:rPr>
          <w:i/>
          <w:sz w:val="22"/>
          <w:szCs w:val="22"/>
          <w:u w:val="single"/>
        </w:rPr>
      </w:pPr>
      <w:r w:rsidRPr="00F053AD">
        <w:rPr>
          <w:i/>
          <w:sz w:val="22"/>
          <w:szCs w:val="22"/>
          <w:u w:val="single"/>
        </w:rPr>
        <w:t>Pediatrisk population</w:t>
      </w:r>
    </w:p>
    <w:p w14:paraId="7AEAC3D8" w14:textId="3ECFB1D7" w:rsidR="00767703" w:rsidRPr="00F053AD" w:rsidRDefault="00E64E80" w:rsidP="000A0400">
      <w:pPr>
        <w:pStyle w:val="C-BodyText"/>
        <w:spacing w:before="0" w:after="0" w:line="240" w:lineRule="auto"/>
        <w:rPr>
          <w:sz w:val="22"/>
          <w:szCs w:val="22"/>
        </w:rPr>
      </w:pPr>
      <w:r w:rsidRPr="00F053AD">
        <w:rPr>
          <w:sz w:val="22"/>
          <w:szCs w:val="22"/>
        </w:rPr>
        <w:t xml:space="preserve">Säkerhet och effekt för </w:t>
      </w:r>
      <w:r w:rsidR="00E76B12" w:rsidRPr="00F053AD">
        <w:rPr>
          <w:sz w:val="22"/>
          <w:szCs w:val="22"/>
        </w:rPr>
        <w:t>kabozantinib</w:t>
      </w:r>
      <w:r w:rsidRPr="00F053AD">
        <w:rPr>
          <w:sz w:val="22"/>
          <w:szCs w:val="22"/>
        </w:rPr>
        <w:t xml:space="preserve"> för barn och ungdomar i åldern under 18 år har ännu inte fastställts. </w:t>
      </w:r>
      <w:r w:rsidR="006963A4" w:rsidRPr="006963A4">
        <w:rPr>
          <w:sz w:val="22"/>
          <w:szCs w:val="22"/>
        </w:rPr>
        <w:t>Tillgänglig information finns i avsnitt</w:t>
      </w:r>
      <w:r w:rsidR="00C4483E">
        <w:rPr>
          <w:sz w:val="22"/>
          <w:szCs w:val="22"/>
        </w:rPr>
        <w:t> 4.8, 5.1 och </w:t>
      </w:r>
      <w:r w:rsidR="006963A4" w:rsidRPr="006963A4">
        <w:rPr>
          <w:sz w:val="22"/>
          <w:szCs w:val="22"/>
        </w:rPr>
        <w:t>5.2 men inga doseringsrekommendationer kan fastställas</w:t>
      </w:r>
      <w:r w:rsidRPr="00F053AD">
        <w:rPr>
          <w:sz w:val="22"/>
          <w:szCs w:val="22"/>
        </w:rPr>
        <w:t xml:space="preserve">. </w:t>
      </w:r>
    </w:p>
    <w:p w14:paraId="1B682065" w14:textId="77777777" w:rsidR="00767703" w:rsidRPr="00F053AD" w:rsidRDefault="00767703" w:rsidP="000A0400">
      <w:pPr>
        <w:pStyle w:val="C-BodyText"/>
        <w:spacing w:before="0" w:after="0" w:line="240" w:lineRule="auto"/>
        <w:rPr>
          <w:sz w:val="22"/>
          <w:szCs w:val="22"/>
        </w:rPr>
      </w:pPr>
    </w:p>
    <w:p w14:paraId="04AF7DF7" w14:textId="77777777" w:rsidR="00767703" w:rsidRPr="00F053AD" w:rsidRDefault="00E64E80" w:rsidP="000A0400">
      <w:pPr>
        <w:pStyle w:val="C-BodyText"/>
        <w:spacing w:before="0" w:after="0" w:line="240" w:lineRule="auto"/>
        <w:rPr>
          <w:sz w:val="22"/>
          <w:szCs w:val="22"/>
          <w:u w:val="single"/>
        </w:rPr>
      </w:pPr>
      <w:r w:rsidRPr="00F053AD">
        <w:rPr>
          <w:sz w:val="22"/>
          <w:szCs w:val="22"/>
          <w:u w:val="single"/>
        </w:rPr>
        <w:t>Administreringssätt</w:t>
      </w:r>
    </w:p>
    <w:p w14:paraId="5B8013D7" w14:textId="77777777" w:rsidR="00767703" w:rsidRPr="00F053AD" w:rsidRDefault="00E64E80" w:rsidP="000A0400">
      <w:pPr>
        <w:pStyle w:val="C-BodyText"/>
        <w:spacing w:before="0" w:after="0" w:line="240" w:lineRule="auto"/>
        <w:rPr>
          <w:sz w:val="22"/>
          <w:szCs w:val="22"/>
        </w:rPr>
      </w:pPr>
      <w:r w:rsidRPr="00F053AD">
        <w:rPr>
          <w:sz w:val="22"/>
          <w:szCs w:val="22"/>
        </w:rPr>
        <w:t xml:space="preserve">CABOMETYX är avsett för oral användning. Tabletterna ska sväljas hela och får inte krossas. Patienter ska instrueras att inte äta något </w:t>
      </w:r>
      <w:r w:rsidR="008910BA" w:rsidRPr="00F053AD">
        <w:rPr>
          <w:sz w:val="22"/>
          <w:szCs w:val="22"/>
        </w:rPr>
        <w:t xml:space="preserve">under </w:t>
      </w:r>
      <w:r w:rsidRPr="00F053AD">
        <w:rPr>
          <w:sz w:val="22"/>
          <w:szCs w:val="22"/>
        </w:rPr>
        <w:t>minst 2 timmar före och 1 timme efter intaget av CABOMETYX.</w:t>
      </w:r>
    </w:p>
    <w:p w14:paraId="5B861843" w14:textId="77777777" w:rsidR="00767703" w:rsidRPr="00F053AD" w:rsidRDefault="00767703" w:rsidP="000A0400">
      <w:pPr>
        <w:pStyle w:val="C-BodyText"/>
        <w:spacing w:before="0" w:after="0" w:line="240" w:lineRule="auto"/>
        <w:rPr>
          <w:sz w:val="22"/>
          <w:szCs w:val="22"/>
        </w:rPr>
      </w:pPr>
    </w:p>
    <w:p w14:paraId="425DB787" w14:textId="77777777" w:rsidR="00767703" w:rsidRPr="00F053AD" w:rsidRDefault="00E64E80" w:rsidP="000A0400">
      <w:pPr>
        <w:suppressLineNumbers/>
        <w:spacing w:line="240" w:lineRule="auto"/>
        <w:ind w:left="567" w:hanging="567"/>
        <w:rPr>
          <w:szCs w:val="22"/>
        </w:rPr>
      </w:pPr>
      <w:r w:rsidRPr="00F053AD">
        <w:rPr>
          <w:b/>
          <w:szCs w:val="22"/>
        </w:rPr>
        <w:t>4.3</w:t>
      </w:r>
      <w:r w:rsidRPr="00F053AD">
        <w:rPr>
          <w:szCs w:val="22"/>
        </w:rPr>
        <w:tab/>
      </w:r>
      <w:r w:rsidRPr="00F053AD">
        <w:rPr>
          <w:b/>
          <w:szCs w:val="22"/>
        </w:rPr>
        <w:t>Kontraindikationer</w:t>
      </w:r>
    </w:p>
    <w:p w14:paraId="2056932E" w14:textId="77777777" w:rsidR="00767703" w:rsidRPr="00F053AD" w:rsidRDefault="00767703" w:rsidP="000A0400">
      <w:pPr>
        <w:pStyle w:val="C-BodyText"/>
        <w:spacing w:before="0" w:after="0" w:line="240" w:lineRule="auto"/>
        <w:rPr>
          <w:sz w:val="22"/>
          <w:szCs w:val="22"/>
        </w:rPr>
      </w:pPr>
    </w:p>
    <w:p w14:paraId="34591D16" w14:textId="77777777" w:rsidR="00767703" w:rsidRPr="00F053AD" w:rsidRDefault="00E64E80" w:rsidP="000A0400">
      <w:pPr>
        <w:pStyle w:val="C-BodyText"/>
        <w:spacing w:before="0" w:after="0" w:line="240" w:lineRule="auto"/>
        <w:rPr>
          <w:sz w:val="22"/>
          <w:szCs w:val="22"/>
        </w:rPr>
      </w:pPr>
      <w:r w:rsidRPr="00F053AD">
        <w:rPr>
          <w:sz w:val="22"/>
          <w:szCs w:val="22"/>
        </w:rPr>
        <w:t>Överkänslighet mot den aktiva substansen eller mot något hjälpämne som anges i avsnitt 6.1.</w:t>
      </w:r>
    </w:p>
    <w:p w14:paraId="59BD9282" w14:textId="77777777" w:rsidR="00767703" w:rsidRPr="00F053AD" w:rsidRDefault="00767703" w:rsidP="000A0400">
      <w:pPr>
        <w:pStyle w:val="C-BodyText"/>
        <w:spacing w:before="0" w:after="0" w:line="240" w:lineRule="auto"/>
        <w:rPr>
          <w:sz w:val="22"/>
          <w:szCs w:val="22"/>
        </w:rPr>
      </w:pPr>
    </w:p>
    <w:p w14:paraId="58AA63EF" w14:textId="77777777" w:rsidR="00767703" w:rsidRPr="00F053AD" w:rsidRDefault="00E64E80" w:rsidP="000A0400">
      <w:pPr>
        <w:keepNext/>
        <w:suppressLineNumbers/>
        <w:spacing w:line="240" w:lineRule="auto"/>
        <w:ind w:left="562" w:hanging="562"/>
        <w:rPr>
          <w:b/>
          <w:szCs w:val="22"/>
        </w:rPr>
      </w:pPr>
      <w:r w:rsidRPr="00F053AD">
        <w:rPr>
          <w:b/>
          <w:szCs w:val="22"/>
        </w:rPr>
        <w:t>4.4</w:t>
      </w:r>
      <w:r w:rsidRPr="00F053AD">
        <w:rPr>
          <w:szCs w:val="22"/>
        </w:rPr>
        <w:tab/>
      </w:r>
      <w:r w:rsidRPr="00F053AD">
        <w:rPr>
          <w:b/>
          <w:szCs w:val="22"/>
        </w:rPr>
        <w:t>Varningar och försiktighet</w:t>
      </w:r>
    </w:p>
    <w:p w14:paraId="1BC8B872" w14:textId="77777777" w:rsidR="00767703" w:rsidRPr="00F053AD" w:rsidRDefault="00767703" w:rsidP="000A0400">
      <w:pPr>
        <w:pStyle w:val="C-Header"/>
        <w:rPr>
          <w:sz w:val="22"/>
          <w:szCs w:val="22"/>
        </w:rPr>
      </w:pPr>
    </w:p>
    <w:p w14:paraId="7E58A11C" w14:textId="77777777" w:rsidR="003401D4" w:rsidRPr="00F053AD" w:rsidRDefault="00E64E80" w:rsidP="000A0400">
      <w:pPr>
        <w:pStyle w:val="C-Header"/>
        <w:rPr>
          <w:sz w:val="22"/>
          <w:szCs w:val="22"/>
        </w:rPr>
      </w:pPr>
      <w:r w:rsidRPr="00F053AD">
        <w:rPr>
          <w:sz w:val="22"/>
          <w:szCs w:val="22"/>
        </w:rPr>
        <w:t xml:space="preserve">Eftersom de flesta </w:t>
      </w:r>
      <w:r w:rsidR="00157DBC" w:rsidRPr="00F053AD">
        <w:rPr>
          <w:sz w:val="22"/>
          <w:szCs w:val="22"/>
        </w:rPr>
        <w:t xml:space="preserve">biverkningar </w:t>
      </w:r>
      <w:r w:rsidRPr="00F053AD">
        <w:rPr>
          <w:sz w:val="22"/>
          <w:szCs w:val="22"/>
        </w:rPr>
        <w:t>inträffa</w:t>
      </w:r>
      <w:r w:rsidR="007E4E96" w:rsidRPr="00F053AD">
        <w:rPr>
          <w:sz w:val="22"/>
          <w:szCs w:val="22"/>
        </w:rPr>
        <w:t>r</w:t>
      </w:r>
      <w:r w:rsidRPr="00F053AD">
        <w:rPr>
          <w:sz w:val="22"/>
          <w:szCs w:val="22"/>
        </w:rPr>
        <w:t xml:space="preserve"> tidigt under behandlingen, bör läkaren övervaka patienten noga under de första åtta veckorna </w:t>
      </w:r>
      <w:r w:rsidR="00693663" w:rsidRPr="00F053AD">
        <w:rPr>
          <w:sz w:val="22"/>
          <w:szCs w:val="22"/>
        </w:rPr>
        <w:t>av</w:t>
      </w:r>
      <w:r w:rsidRPr="00F053AD">
        <w:rPr>
          <w:sz w:val="22"/>
          <w:szCs w:val="22"/>
        </w:rPr>
        <w:t xml:space="preserve"> behandlingen för att avgöra om det krävs några dosändringar. </w:t>
      </w:r>
      <w:r w:rsidR="00157DBC" w:rsidRPr="00F053AD">
        <w:rPr>
          <w:sz w:val="22"/>
          <w:szCs w:val="22"/>
        </w:rPr>
        <w:t xml:space="preserve">Biverkningar </w:t>
      </w:r>
      <w:r w:rsidRPr="00F053AD">
        <w:rPr>
          <w:sz w:val="22"/>
          <w:szCs w:val="22"/>
        </w:rPr>
        <w:t xml:space="preserve">som i allmänhet uppkommer tidigt inkluderar hypokalcemi, hypokalemi, </w:t>
      </w:r>
      <w:r w:rsidRPr="00F053AD">
        <w:rPr>
          <w:sz w:val="22"/>
          <w:szCs w:val="22"/>
        </w:rPr>
        <w:lastRenderedPageBreak/>
        <w:t>trombocytopeni, hypert</w:t>
      </w:r>
      <w:r w:rsidR="00157DBC" w:rsidRPr="00F053AD">
        <w:rPr>
          <w:sz w:val="22"/>
          <w:szCs w:val="22"/>
        </w:rPr>
        <w:t>oni</w:t>
      </w:r>
      <w:r w:rsidRPr="00F053AD">
        <w:rPr>
          <w:sz w:val="22"/>
          <w:szCs w:val="22"/>
        </w:rPr>
        <w:t xml:space="preserve">, palmar-plantar erytrodysestesi (PPES), proteinuri och gastrointestinala </w:t>
      </w:r>
      <w:r w:rsidR="0099295F" w:rsidRPr="00F053AD">
        <w:rPr>
          <w:sz w:val="22"/>
          <w:szCs w:val="22"/>
        </w:rPr>
        <w:t xml:space="preserve">biverkningar </w:t>
      </w:r>
      <w:r w:rsidRPr="00F053AD">
        <w:rPr>
          <w:sz w:val="22"/>
          <w:szCs w:val="22"/>
        </w:rPr>
        <w:t>(buksmärta,</w:t>
      </w:r>
      <w:r w:rsidR="0093461E" w:rsidRPr="00F053AD">
        <w:rPr>
          <w:sz w:val="22"/>
          <w:szCs w:val="22"/>
        </w:rPr>
        <w:t xml:space="preserve"> </w:t>
      </w:r>
      <w:r w:rsidR="009E692F" w:rsidRPr="00F053AD">
        <w:rPr>
          <w:sz w:val="22"/>
          <w:szCs w:val="22"/>
        </w:rPr>
        <w:t>slemhinne</w:t>
      </w:r>
      <w:r w:rsidRPr="00F053AD">
        <w:rPr>
          <w:sz w:val="22"/>
          <w:szCs w:val="22"/>
        </w:rPr>
        <w:t>inflammation, förstoppning, diarré, kräkning).</w:t>
      </w:r>
    </w:p>
    <w:p w14:paraId="2929BC1D" w14:textId="77777777" w:rsidR="005F0539" w:rsidRPr="00F053AD" w:rsidRDefault="005F0539" w:rsidP="000A0400">
      <w:pPr>
        <w:pStyle w:val="C-Header"/>
        <w:rPr>
          <w:sz w:val="22"/>
          <w:szCs w:val="22"/>
        </w:rPr>
      </w:pPr>
    </w:p>
    <w:p w14:paraId="412271A3" w14:textId="77777777" w:rsidR="004D0A7F" w:rsidRPr="00F053AD" w:rsidRDefault="00E64E80" w:rsidP="00A557F6">
      <w:pPr>
        <w:pStyle w:val="C-Header"/>
        <w:rPr>
          <w:sz w:val="22"/>
          <w:szCs w:val="22"/>
        </w:rPr>
      </w:pPr>
      <w:r w:rsidRPr="00F053AD">
        <w:rPr>
          <w:sz w:val="22"/>
          <w:szCs w:val="22"/>
          <w:u w:val="single"/>
        </w:rPr>
        <w:t>Hantering av misstänkta biverkningar kan kräva tillfälligt behandlingsavbrott eller dosreducering av kabozantinib (se avsnitt 4.2)</w:t>
      </w:r>
      <w:r w:rsidR="00A557F6" w:rsidRPr="00F053AD">
        <w:rPr>
          <w:sz w:val="22"/>
          <w:szCs w:val="22"/>
          <w:u w:val="single"/>
        </w:rPr>
        <w:t>:</w:t>
      </w:r>
    </w:p>
    <w:p w14:paraId="5D307356" w14:textId="00ADDB5F" w:rsidR="00B61D79" w:rsidRPr="00B61D79" w:rsidRDefault="00B61D79" w:rsidP="00B61D79">
      <w:pPr>
        <w:pStyle w:val="C-Header"/>
        <w:rPr>
          <w:sz w:val="22"/>
          <w:szCs w:val="22"/>
        </w:rPr>
      </w:pPr>
      <w:r w:rsidRPr="00B61D79">
        <w:rPr>
          <w:sz w:val="22"/>
          <w:szCs w:val="22"/>
        </w:rPr>
        <w:t>Dosredu</w:t>
      </w:r>
      <w:r w:rsidR="00F20A11">
        <w:rPr>
          <w:sz w:val="22"/>
          <w:szCs w:val="22"/>
        </w:rPr>
        <w:t>cering</w:t>
      </w:r>
      <w:r w:rsidRPr="00B61D79">
        <w:rPr>
          <w:sz w:val="22"/>
          <w:szCs w:val="22"/>
        </w:rPr>
        <w:t xml:space="preserve"> och </w:t>
      </w:r>
      <w:r w:rsidR="002638A5">
        <w:rPr>
          <w:sz w:val="22"/>
          <w:szCs w:val="22"/>
        </w:rPr>
        <w:t>behandlingsav</w:t>
      </w:r>
      <w:r w:rsidRPr="00B61D79">
        <w:rPr>
          <w:sz w:val="22"/>
          <w:szCs w:val="22"/>
        </w:rPr>
        <w:t xml:space="preserve">brott på grund av en biverkning förekom hos 46-67 % respektive 70-84 % av de </w:t>
      </w:r>
      <w:r w:rsidR="000B04A0">
        <w:rPr>
          <w:sz w:val="22"/>
          <w:szCs w:val="22"/>
        </w:rPr>
        <w:t xml:space="preserve">patienter som </w:t>
      </w:r>
      <w:r w:rsidR="003F0EC7">
        <w:rPr>
          <w:sz w:val="22"/>
          <w:szCs w:val="22"/>
        </w:rPr>
        <w:t>behandlades med k</w:t>
      </w:r>
      <w:r w:rsidRPr="00B61D79">
        <w:rPr>
          <w:sz w:val="22"/>
          <w:szCs w:val="22"/>
        </w:rPr>
        <w:t>abozantinib i de pivotala kliniska monoterapistudierna med RCC (METEOR, CABOSUN), HCC (CELESTIAL), DTC (COSMIC-311) och NET (CABINET). Två dosredu</w:t>
      </w:r>
      <w:r w:rsidR="00241FDC">
        <w:rPr>
          <w:sz w:val="22"/>
          <w:szCs w:val="22"/>
        </w:rPr>
        <w:t>ceringar</w:t>
      </w:r>
      <w:r w:rsidRPr="00B61D79">
        <w:rPr>
          <w:sz w:val="22"/>
          <w:szCs w:val="22"/>
        </w:rPr>
        <w:t xml:space="preserve"> krävdes för 9,4–33 % av patienterna. Mediantiden till första dosredu</w:t>
      </w:r>
      <w:r w:rsidR="0078781D">
        <w:rPr>
          <w:sz w:val="22"/>
          <w:szCs w:val="22"/>
        </w:rPr>
        <w:t>ceringen</w:t>
      </w:r>
      <w:r w:rsidRPr="00B61D79">
        <w:rPr>
          <w:sz w:val="22"/>
          <w:szCs w:val="22"/>
        </w:rPr>
        <w:t xml:space="preserve"> var 38</w:t>
      </w:r>
      <w:r w:rsidR="00D4551D">
        <w:rPr>
          <w:sz w:val="22"/>
          <w:szCs w:val="22"/>
        </w:rPr>
        <w:softHyphen/>
      </w:r>
      <w:r w:rsidR="00D4551D">
        <w:rPr>
          <w:sz w:val="22"/>
          <w:szCs w:val="22"/>
        </w:rPr>
        <w:softHyphen/>
      </w:r>
      <w:r w:rsidRPr="00B61D79">
        <w:rPr>
          <w:sz w:val="22"/>
          <w:szCs w:val="22"/>
        </w:rPr>
        <w:t xml:space="preserve">-106 dagar och till första </w:t>
      </w:r>
      <w:r w:rsidR="00F53156">
        <w:rPr>
          <w:sz w:val="22"/>
          <w:szCs w:val="22"/>
        </w:rPr>
        <w:t>behandlings</w:t>
      </w:r>
      <w:r w:rsidRPr="00B61D79">
        <w:rPr>
          <w:sz w:val="22"/>
          <w:szCs w:val="22"/>
        </w:rPr>
        <w:t>avbrott</w:t>
      </w:r>
      <w:r w:rsidR="001F3712">
        <w:rPr>
          <w:sz w:val="22"/>
          <w:szCs w:val="22"/>
        </w:rPr>
        <w:t>et</w:t>
      </w:r>
      <w:r w:rsidRPr="00B61D79">
        <w:rPr>
          <w:sz w:val="22"/>
          <w:szCs w:val="22"/>
        </w:rPr>
        <w:t xml:space="preserve"> 28-68 dagar.</w:t>
      </w:r>
    </w:p>
    <w:p w14:paraId="26C598FD" w14:textId="77777777" w:rsidR="00B61D79" w:rsidRPr="00B61D79" w:rsidRDefault="00B61D79" w:rsidP="00B61D79">
      <w:pPr>
        <w:pStyle w:val="C-Header"/>
        <w:rPr>
          <w:sz w:val="22"/>
          <w:szCs w:val="22"/>
        </w:rPr>
      </w:pPr>
    </w:p>
    <w:p w14:paraId="42000B4C" w14:textId="25ACC996" w:rsidR="00B61D79" w:rsidRPr="00F053AD" w:rsidRDefault="00B61D79" w:rsidP="00B61D79">
      <w:pPr>
        <w:pStyle w:val="C-Header"/>
        <w:rPr>
          <w:sz w:val="22"/>
          <w:szCs w:val="22"/>
        </w:rPr>
      </w:pPr>
      <w:r w:rsidRPr="00B61D79">
        <w:rPr>
          <w:sz w:val="22"/>
          <w:szCs w:val="22"/>
        </w:rPr>
        <w:t xml:space="preserve">När </w:t>
      </w:r>
      <w:r w:rsidR="001F3712">
        <w:rPr>
          <w:sz w:val="22"/>
          <w:szCs w:val="22"/>
        </w:rPr>
        <w:t>k</w:t>
      </w:r>
      <w:r w:rsidRPr="00B61D79">
        <w:rPr>
          <w:sz w:val="22"/>
          <w:szCs w:val="22"/>
        </w:rPr>
        <w:t xml:space="preserve">abozantinib ges i kombination med nivolumab </w:t>
      </w:r>
      <w:r w:rsidR="0014603A">
        <w:rPr>
          <w:sz w:val="22"/>
          <w:szCs w:val="22"/>
        </w:rPr>
        <w:t xml:space="preserve">som </w:t>
      </w:r>
      <w:r w:rsidRPr="00B61D79">
        <w:rPr>
          <w:sz w:val="22"/>
          <w:szCs w:val="22"/>
        </w:rPr>
        <w:t xml:space="preserve">första linjens </w:t>
      </w:r>
      <w:r w:rsidR="000F5CBB">
        <w:rPr>
          <w:sz w:val="22"/>
          <w:szCs w:val="22"/>
        </w:rPr>
        <w:t xml:space="preserve">behandling av </w:t>
      </w:r>
      <w:r w:rsidRPr="00B61D79">
        <w:rPr>
          <w:sz w:val="22"/>
          <w:szCs w:val="22"/>
        </w:rPr>
        <w:t xml:space="preserve">avancerad RCC, </w:t>
      </w:r>
      <w:r w:rsidR="005D7296">
        <w:rPr>
          <w:sz w:val="22"/>
          <w:szCs w:val="22"/>
        </w:rPr>
        <w:t>förekom</w:t>
      </w:r>
      <w:r w:rsidRPr="00B61D79">
        <w:rPr>
          <w:sz w:val="22"/>
          <w:szCs w:val="22"/>
        </w:rPr>
        <w:t xml:space="preserve"> dosredu</w:t>
      </w:r>
      <w:r w:rsidR="005D7296">
        <w:rPr>
          <w:sz w:val="22"/>
          <w:szCs w:val="22"/>
        </w:rPr>
        <w:t>cering</w:t>
      </w:r>
      <w:r w:rsidRPr="00B61D79">
        <w:rPr>
          <w:sz w:val="22"/>
          <w:szCs w:val="22"/>
        </w:rPr>
        <w:t xml:space="preserve"> </w:t>
      </w:r>
      <w:r w:rsidR="00740857">
        <w:rPr>
          <w:sz w:val="22"/>
          <w:szCs w:val="22"/>
        </w:rPr>
        <w:t>samt</w:t>
      </w:r>
      <w:r w:rsidRPr="00B61D79">
        <w:rPr>
          <w:sz w:val="22"/>
          <w:szCs w:val="22"/>
        </w:rPr>
        <w:t xml:space="preserve"> </w:t>
      </w:r>
      <w:r w:rsidR="00740857">
        <w:rPr>
          <w:sz w:val="22"/>
          <w:szCs w:val="22"/>
        </w:rPr>
        <w:t>behandlingsavbrott</w:t>
      </w:r>
      <w:r w:rsidRPr="00B61D79">
        <w:rPr>
          <w:sz w:val="22"/>
          <w:szCs w:val="22"/>
        </w:rPr>
        <w:t xml:space="preserve"> för </w:t>
      </w:r>
      <w:r w:rsidR="00740857">
        <w:rPr>
          <w:sz w:val="22"/>
          <w:szCs w:val="22"/>
        </w:rPr>
        <w:t>k</w:t>
      </w:r>
      <w:r w:rsidRPr="00B61D79">
        <w:rPr>
          <w:sz w:val="22"/>
          <w:szCs w:val="22"/>
        </w:rPr>
        <w:t xml:space="preserve">abozantinib på grund av biverkning hos 54,1 % </w:t>
      </w:r>
      <w:r w:rsidR="00B30AD2">
        <w:rPr>
          <w:sz w:val="22"/>
          <w:szCs w:val="22"/>
        </w:rPr>
        <w:t>respektive</w:t>
      </w:r>
      <w:r w:rsidRPr="00B61D79">
        <w:rPr>
          <w:sz w:val="22"/>
          <w:szCs w:val="22"/>
        </w:rPr>
        <w:t xml:space="preserve"> 73,4 % av patienterna i den kliniska studien (CA2099ER). Två dosredu</w:t>
      </w:r>
      <w:r w:rsidR="00E435DE">
        <w:rPr>
          <w:sz w:val="22"/>
          <w:szCs w:val="22"/>
        </w:rPr>
        <w:t xml:space="preserve">ceringar </w:t>
      </w:r>
      <w:r w:rsidRPr="00B61D79">
        <w:rPr>
          <w:sz w:val="22"/>
          <w:szCs w:val="22"/>
        </w:rPr>
        <w:t>krävdes för 9,4 % av patienterna. Mediantiden till första dosredu</w:t>
      </w:r>
      <w:r w:rsidR="00F25B62">
        <w:rPr>
          <w:sz w:val="22"/>
          <w:szCs w:val="22"/>
        </w:rPr>
        <w:t>ceringen</w:t>
      </w:r>
      <w:r w:rsidRPr="00B61D79">
        <w:rPr>
          <w:sz w:val="22"/>
          <w:szCs w:val="22"/>
        </w:rPr>
        <w:t xml:space="preserve"> var 106 dagar och till första </w:t>
      </w:r>
      <w:r w:rsidR="004262B0">
        <w:rPr>
          <w:sz w:val="22"/>
          <w:szCs w:val="22"/>
        </w:rPr>
        <w:t>behandlings</w:t>
      </w:r>
      <w:r w:rsidRPr="00B61D79">
        <w:rPr>
          <w:sz w:val="22"/>
          <w:szCs w:val="22"/>
        </w:rPr>
        <w:t>avbrott</w:t>
      </w:r>
      <w:r w:rsidR="004262B0">
        <w:rPr>
          <w:sz w:val="22"/>
          <w:szCs w:val="22"/>
        </w:rPr>
        <w:t>et</w:t>
      </w:r>
      <w:r w:rsidRPr="00B61D79">
        <w:rPr>
          <w:sz w:val="22"/>
          <w:szCs w:val="22"/>
        </w:rPr>
        <w:t xml:space="preserve"> var 68 dagar.</w:t>
      </w:r>
    </w:p>
    <w:p w14:paraId="4F31F8F3" w14:textId="77777777" w:rsidR="007E4E96" w:rsidRPr="00F053AD" w:rsidRDefault="007E4E96" w:rsidP="007E4E96">
      <w:pPr>
        <w:pStyle w:val="C-Header"/>
        <w:rPr>
          <w:sz w:val="22"/>
          <w:szCs w:val="22"/>
        </w:rPr>
      </w:pPr>
    </w:p>
    <w:p w14:paraId="4B2857B2" w14:textId="77777777" w:rsidR="004D0A7F" w:rsidRPr="00F053AD" w:rsidRDefault="00E64E80" w:rsidP="004D0A7F">
      <w:pPr>
        <w:pStyle w:val="C-Header"/>
        <w:keepNext/>
        <w:rPr>
          <w:sz w:val="22"/>
          <w:szCs w:val="22"/>
          <w:u w:val="single"/>
        </w:rPr>
      </w:pPr>
      <w:r w:rsidRPr="00F053AD">
        <w:rPr>
          <w:sz w:val="22"/>
          <w:szCs w:val="22"/>
          <w:u w:val="single"/>
        </w:rPr>
        <w:t>Levertoxicitet</w:t>
      </w:r>
    </w:p>
    <w:p w14:paraId="65B92433" w14:textId="77777777" w:rsidR="004D0A7F" w:rsidRPr="00F053AD" w:rsidRDefault="00E64E80" w:rsidP="004D0A7F">
      <w:pPr>
        <w:pStyle w:val="C-Header"/>
        <w:rPr>
          <w:sz w:val="22"/>
          <w:szCs w:val="22"/>
        </w:rPr>
      </w:pPr>
      <w:r w:rsidRPr="00F053AD">
        <w:rPr>
          <w:sz w:val="22"/>
          <w:szCs w:val="22"/>
        </w:rPr>
        <w:t>Avvikelser i leverfunktionstester (ökning av alaninaminotransferas [AL</w:t>
      </w:r>
      <w:r w:rsidR="00105D2A" w:rsidRPr="00F053AD">
        <w:rPr>
          <w:sz w:val="22"/>
          <w:szCs w:val="22"/>
        </w:rPr>
        <w:t>A</w:t>
      </w:r>
      <w:r w:rsidRPr="00F053AD">
        <w:rPr>
          <w:sz w:val="22"/>
          <w:szCs w:val="22"/>
        </w:rPr>
        <w:t>T], aspartataminotransferas [AS</w:t>
      </w:r>
      <w:r w:rsidR="00105D2A" w:rsidRPr="00F053AD">
        <w:rPr>
          <w:sz w:val="22"/>
          <w:szCs w:val="22"/>
        </w:rPr>
        <w:t>A</w:t>
      </w:r>
      <w:r w:rsidRPr="00F053AD">
        <w:rPr>
          <w:sz w:val="22"/>
          <w:szCs w:val="22"/>
        </w:rPr>
        <w:t xml:space="preserve">T] och bilirubin) har ofta observerats hos patienter </w:t>
      </w:r>
      <w:r w:rsidR="00105D2A" w:rsidRPr="00F053AD">
        <w:rPr>
          <w:sz w:val="22"/>
          <w:szCs w:val="22"/>
        </w:rPr>
        <w:t>som</w:t>
      </w:r>
      <w:r w:rsidR="00273542" w:rsidRPr="00F053AD">
        <w:rPr>
          <w:sz w:val="22"/>
          <w:szCs w:val="22"/>
        </w:rPr>
        <w:t xml:space="preserve"> </w:t>
      </w:r>
      <w:r w:rsidRPr="00F053AD">
        <w:rPr>
          <w:sz w:val="22"/>
          <w:szCs w:val="22"/>
        </w:rPr>
        <w:t>behandla</w:t>
      </w:r>
      <w:r w:rsidR="00105D2A" w:rsidRPr="00F053AD">
        <w:rPr>
          <w:sz w:val="22"/>
          <w:szCs w:val="22"/>
        </w:rPr>
        <w:t>s</w:t>
      </w:r>
      <w:r w:rsidRPr="00F053AD">
        <w:rPr>
          <w:sz w:val="22"/>
          <w:szCs w:val="22"/>
        </w:rPr>
        <w:t xml:space="preserve"> med </w:t>
      </w:r>
      <w:r w:rsidR="00E76B12" w:rsidRPr="00F053AD">
        <w:rPr>
          <w:sz w:val="22"/>
          <w:szCs w:val="22"/>
        </w:rPr>
        <w:t>kabozantinib</w:t>
      </w:r>
      <w:r w:rsidRPr="00F053AD">
        <w:rPr>
          <w:sz w:val="22"/>
          <w:szCs w:val="22"/>
        </w:rPr>
        <w:t>. Det rekommenderas att utföra leverfunktionstester (AL</w:t>
      </w:r>
      <w:r w:rsidR="00273542" w:rsidRPr="00F053AD">
        <w:rPr>
          <w:sz w:val="22"/>
          <w:szCs w:val="22"/>
        </w:rPr>
        <w:t>A</w:t>
      </w:r>
      <w:r w:rsidRPr="00F053AD">
        <w:rPr>
          <w:sz w:val="22"/>
          <w:szCs w:val="22"/>
        </w:rPr>
        <w:t>T, AS</w:t>
      </w:r>
      <w:r w:rsidR="00273542" w:rsidRPr="00F053AD">
        <w:rPr>
          <w:sz w:val="22"/>
          <w:szCs w:val="22"/>
        </w:rPr>
        <w:t>A</w:t>
      </w:r>
      <w:r w:rsidRPr="00F053AD">
        <w:rPr>
          <w:sz w:val="22"/>
          <w:szCs w:val="22"/>
        </w:rPr>
        <w:t xml:space="preserve">T och bilirubin) innan behandling med </w:t>
      </w:r>
      <w:r w:rsidR="00E76B12" w:rsidRPr="00F053AD">
        <w:rPr>
          <w:sz w:val="22"/>
          <w:szCs w:val="22"/>
        </w:rPr>
        <w:t>kabozantinib</w:t>
      </w:r>
      <w:r w:rsidRPr="00F053AD">
        <w:rPr>
          <w:sz w:val="22"/>
          <w:szCs w:val="22"/>
        </w:rPr>
        <w:t xml:space="preserve"> påbörjas och </w:t>
      </w:r>
      <w:r w:rsidR="006F5F68" w:rsidRPr="00F053AD">
        <w:rPr>
          <w:sz w:val="22"/>
          <w:szCs w:val="22"/>
        </w:rPr>
        <w:t>noggrann övervakning</w:t>
      </w:r>
      <w:r w:rsidRPr="00F053AD">
        <w:rPr>
          <w:sz w:val="22"/>
          <w:szCs w:val="22"/>
        </w:rPr>
        <w:t xml:space="preserve"> under behandlingen. För patienter </w:t>
      </w:r>
      <w:r w:rsidR="006F5F68" w:rsidRPr="00F053AD">
        <w:rPr>
          <w:sz w:val="22"/>
          <w:szCs w:val="22"/>
        </w:rPr>
        <w:t>där</w:t>
      </w:r>
      <w:r w:rsidRPr="00F053AD">
        <w:rPr>
          <w:sz w:val="22"/>
          <w:szCs w:val="22"/>
        </w:rPr>
        <w:t xml:space="preserve"> försämra</w:t>
      </w:r>
      <w:r w:rsidR="006F5F68" w:rsidRPr="00F053AD">
        <w:rPr>
          <w:sz w:val="22"/>
          <w:szCs w:val="22"/>
        </w:rPr>
        <w:t>t</w:t>
      </w:r>
      <w:r w:rsidRPr="00F053AD">
        <w:rPr>
          <w:sz w:val="22"/>
          <w:szCs w:val="22"/>
        </w:rPr>
        <w:t xml:space="preserve"> </w:t>
      </w:r>
      <w:r w:rsidR="00C866C9" w:rsidRPr="00F053AD">
        <w:rPr>
          <w:sz w:val="22"/>
          <w:szCs w:val="22"/>
        </w:rPr>
        <w:t>re</w:t>
      </w:r>
      <w:r w:rsidR="00113FF0" w:rsidRPr="00F053AD">
        <w:rPr>
          <w:sz w:val="22"/>
          <w:szCs w:val="22"/>
        </w:rPr>
        <w:t>s</w:t>
      </w:r>
      <w:r w:rsidR="00C866C9" w:rsidRPr="00F053AD">
        <w:rPr>
          <w:sz w:val="22"/>
          <w:szCs w:val="22"/>
        </w:rPr>
        <w:t xml:space="preserve">ultat på </w:t>
      </w:r>
      <w:r w:rsidRPr="00F053AD">
        <w:rPr>
          <w:sz w:val="22"/>
          <w:szCs w:val="22"/>
        </w:rPr>
        <w:t>leverfunktionstest anses relatera</w:t>
      </w:r>
      <w:r w:rsidR="006F5F68" w:rsidRPr="00F053AD">
        <w:rPr>
          <w:sz w:val="22"/>
          <w:szCs w:val="22"/>
        </w:rPr>
        <w:t>t</w:t>
      </w:r>
      <w:r w:rsidRPr="00F053AD">
        <w:rPr>
          <w:sz w:val="22"/>
          <w:szCs w:val="22"/>
        </w:rPr>
        <w:t xml:space="preserve"> till </w:t>
      </w:r>
      <w:r w:rsidR="00E76B12" w:rsidRPr="00F053AD">
        <w:rPr>
          <w:sz w:val="22"/>
          <w:szCs w:val="22"/>
        </w:rPr>
        <w:t>kabozantinib</w:t>
      </w:r>
      <w:r w:rsidRPr="00F053AD">
        <w:rPr>
          <w:sz w:val="22"/>
          <w:szCs w:val="22"/>
        </w:rPr>
        <w:t>behandling (</w:t>
      </w:r>
      <w:r w:rsidR="006F5F68" w:rsidRPr="00F053AD">
        <w:rPr>
          <w:sz w:val="22"/>
          <w:szCs w:val="22"/>
        </w:rPr>
        <w:t>där</w:t>
      </w:r>
      <w:r w:rsidRPr="00F053AD">
        <w:rPr>
          <w:sz w:val="22"/>
          <w:szCs w:val="22"/>
        </w:rPr>
        <w:t xml:space="preserve"> ingen alternativ orsak är uppenbar) bör anvisningarna</w:t>
      </w:r>
      <w:r w:rsidR="006F5F68" w:rsidRPr="00F053AD">
        <w:rPr>
          <w:sz w:val="22"/>
          <w:szCs w:val="22"/>
        </w:rPr>
        <w:t xml:space="preserve"> för dosmodifiering</w:t>
      </w:r>
      <w:r w:rsidRPr="00F053AD">
        <w:rPr>
          <w:sz w:val="22"/>
          <w:szCs w:val="22"/>
        </w:rPr>
        <w:t xml:space="preserve"> i </w:t>
      </w:r>
      <w:r w:rsidR="003918F3" w:rsidRPr="00F053AD">
        <w:rPr>
          <w:sz w:val="22"/>
          <w:szCs w:val="22"/>
        </w:rPr>
        <w:t>T</w:t>
      </w:r>
      <w:r w:rsidRPr="00F053AD">
        <w:rPr>
          <w:sz w:val="22"/>
          <w:szCs w:val="22"/>
        </w:rPr>
        <w:t>abell 1 följas (se avsnitt 4.2).</w:t>
      </w:r>
    </w:p>
    <w:p w14:paraId="0AAE9EE2" w14:textId="77777777" w:rsidR="00A060BC" w:rsidRDefault="00E64E80" w:rsidP="007E4E96">
      <w:pPr>
        <w:pStyle w:val="C-Header"/>
        <w:rPr>
          <w:sz w:val="22"/>
          <w:szCs w:val="22"/>
        </w:rPr>
      </w:pPr>
      <w:r w:rsidRPr="00F053AD">
        <w:rPr>
          <w:sz w:val="22"/>
          <w:szCs w:val="22"/>
        </w:rPr>
        <w:t>När kabozantinib ges i kombination med nivolumab</w:t>
      </w:r>
      <w:r w:rsidR="00650407" w:rsidRPr="00F053AD">
        <w:rPr>
          <w:sz w:val="22"/>
          <w:szCs w:val="22"/>
        </w:rPr>
        <w:t>,</w:t>
      </w:r>
      <w:r w:rsidRPr="00F053AD">
        <w:rPr>
          <w:sz w:val="22"/>
          <w:szCs w:val="22"/>
        </w:rPr>
        <w:t xml:space="preserve"> har högre frekvenser av ALAT</w:t>
      </w:r>
      <w:r w:rsidR="001E4E49" w:rsidRPr="00F053AD">
        <w:rPr>
          <w:sz w:val="22"/>
          <w:szCs w:val="22"/>
        </w:rPr>
        <w:t>-</w:t>
      </w:r>
      <w:r w:rsidRPr="00F053AD">
        <w:rPr>
          <w:sz w:val="22"/>
          <w:szCs w:val="22"/>
        </w:rPr>
        <w:t xml:space="preserve"> och ASAT</w:t>
      </w:r>
      <w:r w:rsidR="001E4E49" w:rsidRPr="00F053AD">
        <w:rPr>
          <w:sz w:val="22"/>
          <w:szCs w:val="22"/>
        </w:rPr>
        <w:t>-förhöjningar av grad 3 och 4</w:t>
      </w:r>
      <w:r w:rsidRPr="00F053AD">
        <w:rPr>
          <w:sz w:val="22"/>
          <w:szCs w:val="22"/>
        </w:rPr>
        <w:t xml:space="preserve"> rapporterats </w:t>
      </w:r>
      <w:r w:rsidR="001E4E49" w:rsidRPr="00F053AD">
        <w:rPr>
          <w:sz w:val="22"/>
          <w:szCs w:val="22"/>
        </w:rPr>
        <w:t>i förhållande</w:t>
      </w:r>
      <w:r w:rsidRPr="00F053AD">
        <w:rPr>
          <w:sz w:val="22"/>
          <w:szCs w:val="22"/>
        </w:rPr>
        <w:t xml:space="preserve"> till monoterapi med kabozantinib hos patienter med avancerad </w:t>
      </w:r>
      <w:r w:rsidR="00456167" w:rsidRPr="00F053AD">
        <w:rPr>
          <w:sz w:val="22"/>
          <w:szCs w:val="22"/>
        </w:rPr>
        <w:t>njurcellscancer</w:t>
      </w:r>
      <w:r w:rsidR="001E4E49" w:rsidRPr="00F053AD">
        <w:rPr>
          <w:sz w:val="22"/>
          <w:szCs w:val="22"/>
        </w:rPr>
        <w:t xml:space="preserve"> (se avsnitt 4.8)</w:t>
      </w:r>
      <w:r w:rsidRPr="00F053AD">
        <w:rPr>
          <w:sz w:val="22"/>
          <w:szCs w:val="22"/>
        </w:rPr>
        <w:t>. Leverenzym</w:t>
      </w:r>
      <w:r w:rsidR="001E4E49" w:rsidRPr="00F053AD">
        <w:rPr>
          <w:sz w:val="22"/>
          <w:szCs w:val="22"/>
        </w:rPr>
        <w:t>er</w:t>
      </w:r>
      <w:r w:rsidRPr="00F053AD">
        <w:rPr>
          <w:sz w:val="22"/>
          <w:szCs w:val="22"/>
        </w:rPr>
        <w:t xml:space="preserve"> bör </w:t>
      </w:r>
      <w:r w:rsidR="001E4E49" w:rsidRPr="00F053AD">
        <w:rPr>
          <w:sz w:val="22"/>
          <w:szCs w:val="22"/>
        </w:rPr>
        <w:t>kontrolleras</w:t>
      </w:r>
      <w:r w:rsidRPr="00F053AD">
        <w:rPr>
          <w:sz w:val="22"/>
          <w:szCs w:val="22"/>
        </w:rPr>
        <w:t xml:space="preserve"> </w:t>
      </w:r>
      <w:r w:rsidR="00164142" w:rsidRPr="00F053AD">
        <w:rPr>
          <w:sz w:val="22"/>
          <w:szCs w:val="22"/>
        </w:rPr>
        <w:t>innan behandlingen påbörjas</w:t>
      </w:r>
      <w:r w:rsidRPr="00F053AD">
        <w:rPr>
          <w:sz w:val="22"/>
          <w:szCs w:val="22"/>
        </w:rPr>
        <w:t xml:space="preserve"> samt </w:t>
      </w:r>
      <w:r w:rsidR="001E4E49" w:rsidRPr="00F053AD">
        <w:rPr>
          <w:sz w:val="22"/>
          <w:szCs w:val="22"/>
        </w:rPr>
        <w:t>regelbundet</w:t>
      </w:r>
      <w:r w:rsidRPr="00F053AD">
        <w:rPr>
          <w:sz w:val="22"/>
          <w:szCs w:val="22"/>
        </w:rPr>
        <w:t xml:space="preserve"> under behandlingen. Riktlinjer för medicinsk hantering för båda läkemedlen bör följas (se avsnitt 4.2 samt </w:t>
      </w:r>
      <w:r w:rsidR="00164142" w:rsidRPr="00F053AD">
        <w:rPr>
          <w:sz w:val="22"/>
          <w:szCs w:val="22"/>
        </w:rPr>
        <w:t xml:space="preserve">nivolumabs </w:t>
      </w:r>
      <w:r w:rsidRPr="00F053AD">
        <w:rPr>
          <w:sz w:val="22"/>
          <w:szCs w:val="22"/>
        </w:rPr>
        <w:t>produktresumé).</w:t>
      </w:r>
    </w:p>
    <w:p w14:paraId="6811FC39" w14:textId="77777777" w:rsidR="004D0A7F" w:rsidRPr="00F053AD" w:rsidRDefault="00E64E80" w:rsidP="007E4E96">
      <w:pPr>
        <w:pStyle w:val="C-Header"/>
        <w:rPr>
          <w:sz w:val="22"/>
          <w:szCs w:val="22"/>
        </w:rPr>
      </w:pPr>
      <w:r w:rsidRPr="00A060BC">
        <w:rPr>
          <w:sz w:val="22"/>
          <w:szCs w:val="22"/>
        </w:rPr>
        <w:t>Sällsynta fall av vanishing bile duct syndrome (förlust av gallgångar) har rapporterats. Samtliga fall har inträffat hos patienter som har fått immuncheckpointhämmare, antingen före eller tillsammans med kabozantinibbehandling.</w:t>
      </w:r>
    </w:p>
    <w:p w14:paraId="1505F26C" w14:textId="77777777" w:rsidR="007E4E96" w:rsidRPr="00F053AD" w:rsidRDefault="00E64E80" w:rsidP="007E4E96">
      <w:pPr>
        <w:pStyle w:val="C-Header"/>
        <w:rPr>
          <w:sz w:val="22"/>
          <w:szCs w:val="22"/>
        </w:rPr>
      </w:pPr>
      <w:r w:rsidRPr="00F053AD">
        <w:rPr>
          <w:sz w:val="22"/>
          <w:szCs w:val="22"/>
        </w:rPr>
        <w:t>Kabozantinib elimineras huvudsakligen via lever</w:t>
      </w:r>
      <w:r w:rsidR="00085D5A" w:rsidRPr="00F053AD">
        <w:rPr>
          <w:sz w:val="22"/>
          <w:szCs w:val="22"/>
        </w:rPr>
        <w:t>n</w:t>
      </w:r>
      <w:r w:rsidRPr="00F053AD">
        <w:rPr>
          <w:sz w:val="22"/>
          <w:szCs w:val="22"/>
        </w:rPr>
        <w:t xml:space="preserve">. </w:t>
      </w:r>
      <w:r w:rsidR="00085D5A" w:rsidRPr="00F053AD">
        <w:rPr>
          <w:sz w:val="22"/>
          <w:szCs w:val="22"/>
        </w:rPr>
        <w:t>Noggrannare</w:t>
      </w:r>
      <w:r w:rsidRPr="00F053AD">
        <w:rPr>
          <w:sz w:val="22"/>
          <w:szCs w:val="22"/>
        </w:rPr>
        <w:t xml:space="preserve"> övervakning </w:t>
      </w:r>
      <w:r w:rsidR="002566C6" w:rsidRPr="00F053AD">
        <w:rPr>
          <w:sz w:val="22"/>
          <w:szCs w:val="22"/>
        </w:rPr>
        <w:t xml:space="preserve">av den övergripande säkerheten </w:t>
      </w:r>
      <w:r w:rsidRPr="00F053AD">
        <w:rPr>
          <w:sz w:val="22"/>
          <w:szCs w:val="22"/>
        </w:rPr>
        <w:t xml:space="preserve">rekommenderas </w:t>
      </w:r>
      <w:r w:rsidR="00085D5A" w:rsidRPr="00F053AD">
        <w:rPr>
          <w:sz w:val="22"/>
          <w:szCs w:val="22"/>
        </w:rPr>
        <w:t xml:space="preserve">för </w:t>
      </w:r>
      <w:r w:rsidRPr="00F053AD">
        <w:rPr>
          <w:sz w:val="22"/>
          <w:szCs w:val="22"/>
        </w:rPr>
        <w:t xml:space="preserve">patienter med </w:t>
      </w:r>
      <w:r w:rsidR="00085D5A" w:rsidRPr="00F053AD">
        <w:rPr>
          <w:sz w:val="22"/>
          <w:szCs w:val="22"/>
        </w:rPr>
        <w:t>lindrigt</w:t>
      </w:r>
      <w:r w:rsidRPr="00F053AD">
        <w:rPr>
          <w:sz w:val="22"/>
          <w:szCs w:val="22"/>
        </w:rPr>
        <w:t xml:space="preserve"> eller måttligt nedsatt leverfunktion (se även avsnitt 4.2 och 5.2). En högre relativ andel patienter med måttligt nedsatt leverfunktion (Child-Pugh B) utvecklade hepatisk encefalopati </w:t>
      </w:r>
      <w:r w:rsidR="000076A5" w:rsidRPr="00F053AD">
        <w:rPr>
          <w:sz w:val="22"/>
          <w:szCs w:val="22"/>
        </w:rPr>
        <w:t>under</w:t>
      </w:r>
      <w:r w:rsidRPr="00F053AD">
        <w:rPr>
          <w:sz w:val="22"/>
          <w:szCs w:val="22"/>
        </w:rPr>
        <w:t xml:space="preserve"> kabozantinibbehandling. </w:t>
      </w:r>
      <w:r w:rsidR="00FC03DB">
        <w:rPr>
          <w:sz w:val="22"/>
          <w:szCs w:val="22"/>
        </w:rPr>
        <w:t>K</w:t>
      </w:r>
      <w:r w:rsidR="001F721F">
        <w:rPr>
          <w:sz w:val="22"/>
          <w:szCs w:val="22"/>
        </w:rPr>
        <w:t>abozantinib</w:t>
      </w:r>
      <w:r w:rsidRPr="00F053AD">
        <w:rPr>
          <w:sz w:val="22"/>
          <w:szCs w:val="22"/>
        </w:rPr>
        <w:t xml:space="preserve"> rekommenderas inte till patienter med </w:t>
      </w:r>
      <w:r w:rsidR="000076A5" w:rsidRPr="00F053AD">
        <w:rPr>
          <w:sz w:val="22"/>
          <w:szCs w:val="22"/>
        </w:rPr>
        <w:t>gravt</w:t>
      </w:r>
      <w:r w:rsidRPr="00F053AD">
        <w:rPr>
          <w:sz w:val="22"/>
          <w:szCs w:val="22"/>
        </w:rPr>
        <w:t xml:space="preserve"> nedsatt leverfunktion (Child-Pugh C</w:t>
      </w:r>
      <w:r w:rsidR="00164142" w:rsidRPr="00F053AD">
        <w:rPr>
          <w:sz w:val="22"/>
          <w:szCs w:val="22"/>
        </w:rPr>
        <w:t xml:space="preserve">, </w:t>
      </w:r>
      <w:r w:rsidR="004D0A7F" w:rsidRPr="00F053AD">
        <w:rPr>
          <w:sz w:val="22"/>
          <w:szCs w:val="22"/>
        </w:rPr>
        <w:t>se avsnitt 4.2)</w:t>
      </w:r>
      <w:r w:rsidRPr="00F053AD">
        <w:rPr>
          <w:sz w:val="22"/>
          <w:szCs w:val="22"/>
        </w:rPr>
        <w:t>.</w:t>
      </w:r>
    </w:p>
    <w:p w14:paraId="2031D94D" w14:textId="77777777" w:rsidR="007E4E96" w:rsidRPr="00F053AD" w:rsidRDefault="007E4E96" w:rsidP="007E4E96">
      <w:pPr>
        <w:pStyle w:val="C-Header"/>
        <w:rPr>
          <w:sz w:val="22"/>
          <w:szCs w:val="22"/>
        </w:rPr>
      </w:pPr>
    </w:p>
    <w:p w14:paraId="336A1E10" w14:textId="77777777" w:rsidR="007E4E96" w:rsidRPr="00F053AD" w:rsidRDefault="00E64E80" w:rsidP="00AB09E5">
      <w:pPr>
        <w:pStyle w:val="C-Header"/>
        <w:keepNext/>
        <w:rPr>
          <w:sz w:val="22"/>
          <w:szCs w:val="22"/>
          <w:u w:val="single"/>
        </w:rPr>
      </w:pPr>
      <w:r w:rsidRPr="00F053AD">
        <w:rPr>
          <w:sz w:val="22"/>
          <w:szCs w:val="22"/>
          <w:u w:val="single"/>
        </w:rPr>
        <w:t>Hepatisk encefalopati</w:t>
      </w:r>
    </w:p>
    <w:p w14:paraId="09102368" w14:textId="77777777" w:rsidR="007E4E96" w:rsidRPr="00F053AD" w:rsidRDefault="00E64E80" w:rsidP="00AB09E5">
      <w:pPr>
        <w:pStyle w:val="C-Header"/>
        <w:keepNext/>
        <w:rPr>
          <w:sz w:val="22"/>
          <w:szCs w:val="22"/>
        </w:rPr>
      </w:pPr>
      <w:r w:rsidRPr="00F053AD">
        <w:rPr>
          <w:sz w:val="22"/>
          <w:szCs w:val="22"/>
        </w:rPr>
        <w:t xml:space="preserve">I </w:t>
      </w:r>
      <w:r w:rsidR="00CF44E2" w:rsidRPr="00F053AD">
        <w:rPr>
          <w:sz w:val="22"/>
          <w:szCs w:val="22"/>
        </w:rPr>
        <w:t>HCC-</w:t>
      </w:r>
      <w:r w:rsidR="00FB2A7C" w:rsidRPr="00F053AD">
        <w:rPr>
          <w:sz w:val="22"/>
          <w:szCs w:val="22"/>
        </w:rPr>
        <w:t>studien</w:t>
      </w:r>
      <w:r w:rsidRPr="00F053AD">
        <w:rPr>
          <w:sz w:val="22"/>
          <w:szCs w:val="22"/>
        </w:rPr>
        <w:t xml:space="preserve"> (CELESTIAL) rapporterades hepatisk encefalopati oftare i </w:t>
      </w:r>
      <w:r w:rsidR="00E76B12" w:rsidRPr="00F053AD">
        <w:rPr>
          <w:sz w:val="22"/>
          <w:szCs w:val="22"/>
        </w:rPr>
        <w:t>kabozantinib</w:t>
      </w:r>
      <w:r w:rsidR="00C74521" w:rsidRPr="00F053AD">
        <w:rPr>
          <w:sz w:val="22"/>
          <w:szCs w:val="22"/>
        </w:rPr>
        <w:t>-</w:t>
      </w:r>
      <w:r w:rsidRPr="00F053AD">
        <w:rPr>
          <w:sz w:val="22"/>
          <w:szCs w:val="22"/>
        </w:rPr>
        <w:t xml:space="preserve"> än </w:t>
      </w:r>
      <w:r w:rsidR="00AC41F8" w:rsidRPr="00F053AD">
        <w:rPr>
          <w:sz w:val="22"/>
          <w:szCs w:val="22"/>
        </w:rPr>
        <w:t xml:space="preserve">i </w:t>
      </w:r>
      <w:r w:rsidRPr="00F053AD">
        <w:rPr>
          <w:sz w:val="22"/>
          <w:szCs w:val="22"/>
        </w:rPr>
        <w:t xml:space="preserve">placeboarmen. </w:t>
      </w:r>
      <w:r w:rsidR="00E76B12" w:rsidRPr="00F053AD">
        <w:rPr>
          <w:sz w:val="22"/>
          <w:szCs w:val="22"/>
        </w:rPr>
        <w:t>Kabozantinib</w:t>
      </w:r>
      <w:r w:rsidRPr="00F053AD">
        <w:rPr>
          <w:sz w:val="22"/>
          <w:szCs w:val="22"/>
        </w:rPr>
        <w:t xml:space="preserve"> har förknippats med diarré, kräkningar, minskad aptit och elektrolytavvikelser. Hos patienter </w:t>
      </w:r>
      <w:r w:rsidR="00AC41F8" w:rsidRPr="00F053AD">
        <w:rPr>
          <w:sz w:val="22"/>
          <w:szCs w:val="22"/>
        </w:rPr>
        <w:t xml:space="preserve">med </w:t>
      </w:r>
      <w:r w:rsidR="00A710F6" w:rsidRPr="00F053AD">
        <w:rPr>
          <w:sz w:val="22"/>
          <w:szCs w:val="22"/>
        </w:rPr>
        <w:t>hepatocellulär cancer</w:t>
      </w:r>
      <w:r w:rsidR="00AC41F8" w:rsidRPr="00F053AD">
        <w:rPr>
          <w:sz w:val="22"/>
          <w:szCs w:val="22"/>
        </w:rPr>
        <w:t xml:space="preserve"> och </w:t>
      </w:r>
      <w:r w:rsidR="003B60AA" w:rsidRPr="00F053AD">
        <w:rPr>
          <w:sz w:val="22"/>
          <w:szCs w:val="22"/>
        </w:rPr>
        <w:t xml:space="preserve">nedsatt leverfunktion </w:t>
      </w:r>
      <w:r w:rsidRPr="00F053AD">
        <w:rPr>
          <w:sz w:val="22"/>
          <w:szCs w:val="22"/>
        </w:rPr>
        <w:t xml:space="preserve">kan dessa icke-hepatiska effekter </w:t>
      </w:r>
      <w:r w:rsidR="00AC41F8" w:rsidRPr="00F053AD">
        <w:rPr>
          <w:sz w:val="22"/>
          <w:szCs w:val="22"/>
        </w:rPr>
        <w:t>var</w:t>
      </w:r>
      <w:r w:rsidR="00AD0732" w:rsidRPr="00F053AD">
        <w:rPr>
          <w:sz w:val="22"/>
          <w:szCs w:val="22"/>
        </w:rPr>
        <w:t>a</w:t>
      </w:r>
      <w:r w:rsidR="00AC41F8" w:rsidRPr="00F053AD">
        <w:rPr>
          <w:sz w:val="22"/>
          <w:szCs w:val="22"/>
        </w:rPr>
        <w:t xml:space="preserve"> utlösande </w:t>
      </w:r>
      <w:r w:rsidRPr="00F053AD">
        <w:rPr>
          <w:sz w:val="22"/>
          <w:szCs w:val="22"/>
        </w:rPr>
        <w:t>faktor</w:t>
      </w:r>
      <w:r w:rsidR="0070508A" w:rsidRPr="00F053AD">
        <w:rPr>
          <w:sz w:val="22"/>
          <w:szCs w:val="22"/>
        </w:rPr>
        <w:t xml:space="preserve">er </w:t>
      </w:r>
      <w:r w:rsidRPr="00F053AD">
        <w:rPr>
          <w:sz w:val="22"/>
          <w:szCs w:val="22"/>
        </w:rPr>
        <w:t xml:space="preserve">för utveckling av </w:t>
      </w:r>
      <w:r w:rsidR="00D53B41" w:rsidRPr="00F053AD">
        <w:rPr>
          <w:sz w:val="22"/>
          <w:szCs w:val="22"/>
        </w:rPr>
        <w:t xml:space="preserve">hepatisk </w:t>
      </w:r>
      <w:r w:rsidRPr="00F053AD">
        <w:rPr>
          <w:sz w:val="22"/>
          <w:szCs w:val="22"/>
        </w:rPr>
        <w:t xml:space="preserve">encefalopati. Patienterna ska övervakas </w:t>
      </w:r>
      <w:r w:rsidR="00AC41F8" w:rsidRPr="00F053AD">
        <w:rPr>
          <w:sz w:val="22"/>
          <w:szCs w:val="22"/>
        </w:rPr>
        <w:t xml:space="preserve">angående </w:t>
      </w:r>
      <w:r w:rsidRPr="00F053AD">
        <w:rPr>
          <w:sz w:val="22"/>
          <w:szCs w:val="22"/>
        </w:rPr>
        <w:t>tecken och symptom på hepatisk encefalopati.</w:t>
      </w:r>
    </w:p>
    <w:p w14:paraId="4B2B0D38" w14:textId="77777777" w:rsidR="00105D2A" w:rsidRPr="00F053AD" w:rsidRDefault="00105D2A" w:rsidP="007E4E96">
      <w:pPr>
        <w:pStyle w:val="C-Header"/>
        <w:rPr>
          <w:sz w:val="22"/>
          <w:szCs w:val="22"/>
        </w:rPr>
      </w:pPr>
    </w:p>
    <w:p w14:paraId="4DA6FF46" w14:textId="77777777" w:rsidR="00767703" w:rsidRPr="00F053AD" w:rsidRDefault="00E64E80" w:rsidP="00C15862">
      <w:pPr>
        <w:pStyle w:val="C-Header"/>
        <w:keepNext/>
        <w:rPr>
          <w:sz w:val="22"/>
          <w:szCs w:val="22"/>
          <w:u w:val="single"/>
        </w:rPr>
      </w:pPr>
      <w:r w:rsidRPr="00F053AD">
        <w:rPr>
          <w:sz w:val="22"/>
          <w:szCs w:val="22"/>
          <w:u w:val="single"/>
        </w:rPr>
        <w:t xml:space="preserve">Perforeringar och fistlar </w:t>
      </w:r>
    </w:p>
    <w:p w14:paraId="1A9C09C8" w14:textId="77777777" w:rsidR="00767703" w:rsidRPr="00F053AD" w:rsidRDefault="00E64E80" w:rsidP="004B60D3">
      <w:pPr>
        <w:pStyle w:val="C-BodyText"/>
        <w:spacing w:before="0" w:after="0" w:line="240" w:lineRule="auto"/>
        <w:rPr>
          <w:sz w:val="22"/>
          <w:szCs w:val="22"/>
        </w:rPr>
      </w:pPr>
      <w:r w:rsidRPr="00F053AD">
        <w:rPr>
          <w:sz w:val="22"/>
          <w:szCs w:val="22"/>
        </w:rPr>
        <w:t>Allvarliga gastrointestinala</w:t>
      </w:r>
      <w:r w:rsidR="009F5C08" w:rsidRPr="00F053AD">
        <w:rPr>
          <w:sz w:val="22"/>
          <w:szCs w:val="22"/>
        </w:rPr>
        <w:t xml:space="preserve"> </w:t>
      </w:r>
      <w:r w:rsidRPr="00F053AD">
        <w:rPr>
          <w:sz w:val="22"/>
          <w:szCs w:val="22"/>
        </w:rPr>
        <w:t xml:space="preserve">perforeringar och fistlar, ibland med dödlig utgång, har </w:t>
      </w:r>
      <w:bookmarkStart w:id="5" w:name="_Hlk97713629"/>
      <w:r w:rsidRPr="00F053AD">
        <w:rPr>
          <w:sz w:val="22"/>
          <w:szCs w:val="22"/>
        </w:rPr>
        <w:t xml:space="preserve">observerats med </w:t>
      </w:r>
      <w:r w:rsidR="00E76B12" w:rsidRPr="00F053AD">
        <w:rPr>
          <w:sz w:val="22"/>
          <w:szCs w:val="22"/>
        </w:rPr>
        <w:t>kabozantinib</w:t>
      </w:r>
      <w:r w:rsidRPr="00F053AD">
        <w:rPr>
          <w:sz w:val="22"/>
          <w:szCs w:val="22"/>
        </w:rPr>
        <w:t xml:space="preserve">. </w:t>
      </w:r>
      <w:bookmarkEnd w:id="5"/>
      <w:r w:rsidRPr="00F053AD">
        <w:rPr>
          <w:sz w:val="22"/>
          <w:szCs w:val="22"/>
        </w:rPr>
        <w:t xml:space="preserve">Patienter som har inflammatorisk tarmsjukdom (t.ex. Crohns sjukdom, ulcerös kolit, peritonit, divertikulit eller appendicit), har </w:t>
      </w:r>
      <w:r w:rsidR="0099295F" w:rsidRPr="00F053AD">
        <w:rPr>
          <w:sz w:val="22"/>
          <w:szCs w:val="22"/>
        </w:rPr>
        <w:t xml:space="preserve">gastrointestinal </w:t>
      </w:r>
      <w:r w:rsidRPr="00F053AD">
        <w:rPr>
          <w:sz w:val="22"/>
          <w:szCs w:val="22"/>
        </w:rPr>
        <w:t xml:space="preserve">tumörinfiltration eller har komplikationer från tidigare gastrointestinal kirurgi (särskilt när detta är förenat med fördröjd eller ofullständig läkning) bör utvärderas noggrant före insättning av behandling med </w:t>
      </w:r>
      <w:r w:rsidR="00E76B12" w:rsidRPr="00F053AD">
        <w:rPr>
          <w:sz w:val="22"/>
          <w:szCs w:val="22"/>
        </w:rPr>
        <w:t>kabozantinib</w:t>
      </w:r>
      <w:r w:rsidRPr="00F053AD">
        <w:rPr>
          <w:sz w:val="22"/>
          <w:szCs w:val="22"/>
        </w:rPr>
        <w:t xml:space="preserve"> och därefter kontrolleras noggrant avseende symtom på perforeringar och fistlar inklusive abscesser</w:t>
      </w:r>
      <w:r w:rsidR="00580077" w:rsidRPr="00F053AD">
        <w:rPr>
          <w:sz w:val="22"/>
          <w:szCs w:val="22"/>
        </w:rPr>
        <w:t xml:space="preserve"> och sepsis</w:t>
      </w:r>
      <w:r w:rsidRPr="00F053AD">
        <w:rPr>
          <w:sz w:val="22"/>
          <w:szCs w:val="22"/>
        </w:rPr>
        <w:t>. Ihållande eller återkommande diarré under behandlingen kan vara en riskfaktor för uppkomsten av analfistlar.</w:t>
      </w:r>
      <w:r w:rsidRPr="00F053AD">
        <w:rPr>
          <w:sz w:val="22"/>
        </w:rPr>
        <w:t xml:space="preserve"> </w:t>
      </w:r>
      <w:r w:rsidR="00E76B12" w:rsidRPr="00F053AD">
        <w:rPr>
          <w:sz w:val="22"/>
          <w:szCs w:val="22"/>
        </w:rPr>
        <w:t>Kabozantinib</w:t>
      </w:r>
      <w:r w:rsidRPr="00F053AD">
        <w:rPr>
          <w:sz w:val="22"/>
          <w:szCs w:val="22"/>
        </w:rPr>
        <w:t xml:space="preserve"> ska sättas ut för patienter som får en gastrointestinal perforering eller en fistel som inte kan hanteras på adekvat sätt.</w:t>
      </w:r>
    </w:p>
    <w:p w14:paraId="6F2FFFF7" w14:textId="77777777" w:rsidR="00767703" w:rsidRPr="00F053AD" w:rsidRDefault="00767703" w:rsidP="000A0400">
      <w:pPr>
        <w:pStyle w:val="C-BodyText"/>
        <w:spacing w:before="0" w:after="0" w:line="240" w:lineRule="auto"/>
        <w:rPr>
          <w:sz w:val="22"/>
          <w:szCs w:val="22"/>
        </w:rPr>
      </w:pPr>
    </w:p>
    <w:p w14:paraId="1F7B9D6B" w14:textId="77777777" w:rsidR="00B7667B" w:rsidRPr="00F053AD" w:rsidRDefault="00E64E80" w:rsidP="00B7667B">
      <w:pPr>
        <w:pStyle w:val="C-Header"/>
        <w:keepNext/>
        <w:rPr>
          <w:sz w:val="22"/>
          <w:szCs w:val="22"/>
          <w:u w:val="single"/>
        </w:rPr>
      </w:pPr>
      <w:r w:rsidRPr="00F053AD">
        <w:rPr>
          <w:sz w:val="22"/>
          <w:szCs w:val="22"/>
          <w:u w:val="single"/>
        </w:rPr>
        <w:lastRenderedPageBreak/>
        <w:t xml:space="preserve">Gastrointestinala (GI) </w:t>
      </w:r>
      <w:r w:rsidR="003B68F3" w:rsidRPr="00F053AD">
        <w:rPr>
          <w:sz w:val="22"/>
          <w:szCs w:val="22"/>
          <w:u w:val="single"/>
        </w:rPr>
        <w:t>b</w:t>
      </w:r>
      <w:r w:rsidR="002A10DB" w:rsidRPr="00F053AD">
        <w:rPr>
          <w:sz w:val="22"/>
          <w:szCs w:val="22"/>
          <w:u w:val="single"/>
        </w:rPr>
        <w:t>esvär</w:t>
      </w:r>
    </w:p>
    <w:p w14:paraId="6452E0EB" w14:textId="77777777" w:rsidR="00B7667B" w:rsidRPr="00F053AD" w:rsidRDefault="00E64E80" w:rsidP="00B7667B">
      <w:pPr>
        <w:pStyle w:val="C-Header"/>
        <w:keepNext/>
        <w:rPr>
          <w:sz w:val="22"/>
          <w:szCs w:val="22"/>
        </w:rPr>
      </w:pPr>
      <w:r w:rsidRPr="00F053AD">
        <w:rPr>
          <w:sz w:val="22"/>
          <w:szCs w:val="22"/>
        </w:rPr>
        <w:t>Diarré, illamående/kräkningar, nedsatt aptit och stomatit/oral smärta var några av de vanligast rapporterade GI-</w:t>
      </w:r>
      <w:r w:rsidR="00164142" w:rsidRPr="00F053AD">
        <w:rPr>
          <w:sz w:val="22"/>
          <w:szCs w:val="22"/>
        </w:rPr>
        <w:t>händelser</w:t>
      </w:r>
      <w:r w:rsidR="00F22409" w:rsidRPr="00F053AD">
        <w:rPr>
          <w:sz w:val="22"/>
          <w:szCs w:val="22"/>
        </w:rPr>
        <w:t>na</w:t>
      </w:r>
      <w:r w:rsidR="00164142" w:rsidRPr="00F053AD">
        <w:rPr>
          <w:sz w:val="22"/>
          <w:szCs w:val="22"/>
        </w:rPr>
        <w:t xml:space="preserve"> </w:t>
      </w:r>
      <w:r w:rsidRPr="00F053AD">
        <w:rPr>
          <w:sz w:val="22"/>
          <w:szCs w:val="22"/>
        </w:rPr>
        <w:t>(se avsnitt 4.8). Snabb medicinsk hantering, inklusive stödjande vård med antiemetika, antidiarroika eller antacida, bör sättas in för att förhindra uttorkning, obalans i elektrolyter</w:t>
      </w:r>
      <w:r w:rsidR="004E19B5" w:rsidRPr="00F053AD">
        <w:rPr>
          <w:sz w:val="22"/>
          <w:szCs w:val="22"/>
        </w:rPr>
        <w:t>na</w:t>
      </w:r>
      <w:r w:rsidRPr="00F053AD">
        <w:rPr>
          <w:sz w:val="22"/>
          <w:szCs w:val="22"/>
        </w:rPr>
        <w:t xml:space="preserve"> och viktminskning. </w:t>
      </w:r>
      <w:r w:rsidR="004E19B5" w:rsidRPr="00F053AD">
        <w:rPr>
          <w:sz w:val="22"/>
          <w:szCs w:val="22"/>
        </w:rPr>
        <w:t>Behandlings</w:t>
      </w:r>
      <w:r w:rsidRPr="00F053AD">
        <w:rPr>
          <w:sz w:val="22"/>
          <w:szCs w:val="22"/>
        </w:rPr>
        <w:t>avbrott</w:t>
      </w:r>
      <w:r w:rsidR="00FF577A" w:rsidRPr="00F053AD">
        <w:rPr>
          <w:sz w:val="22"/>
          <w:szCs w:val="22"/>
        </w:rPr>
        <w:t>,</w:t>
      </w:r>
      <w:r w:rsidRPr="00F053AD">
        <w:rPr>
          <w:sz w:val="22"/>
          <w:szCs w:val="22"/>
        </w:rPr>
        <w:t xml:space="preserve"> </w:t>
      </w:r>
      <w:r w:rsidR="004E19B5" w:rsidRPr="00F053AD">
        <w:rPr>
          <w:sz w:val="22"/>
          <w:szCs w:val="22"/>
        </w:rPr>
        <w:t xml:space="preserve">dosreducering </w:t>
      </w:r>
      <w:r w:rsidRPr="00F053AD">
        <w:rPr>
          <w:sz w:val="22"/>
          <w:szCs w:val="22"/>
        </w:rPr>
        <w:t xml:space="preserve">eller permanent </w:t>
      </w:r>
      <w:r w:rsidR="00490DCA" w:rsidRPr="00F053AD">
        <w:rPr>
          <w:sz w:val="22"/>
          <w:szCs w:val="22"/>
        </w:rPr>
        <w:t>utsättning</w:t>
      </w:r>
      <w:r w:rsidR="003B68F3" w:rsidRPr="00F053AD">
        <w:rPr>
          <w:sz w:val="22"/>
          <w:szCs w:val="22"/>
        </w:rPr>
        <w:t xml:space="preserve"> </w:t>
      </w:r>
      <w:r w:rsidRPr="00F053AD">
        <w:rPr>
          <w:sz w:val="22"/>
          <w:szCs w:val="22"/>
        </w:rPr>
        <w:t xml:space="preserve">av </w:t>
      </w:r>
      <w:r w:rsidR="00E76B12" w:rsidRPr="00F053AD">
        <w:rPr>
          <w:sz w:val="22"/>
          <w:szCs w:val="22"/>
        </w:rPr>
        <w:t>kabozantinib</w:t>
      </w:r>
      <w:r w:rsidRPr="00F053AD">
        <w:rPr>
          <w:sz w:val="22"/>
          <w:szCs w:val="22"/>
        </w:rPr>
        <w:t xml:space="preserve"> bör beaktas vid </w:t>
      </w:r>
      <w:r w:rsidR="004E19B5" w:rsidRPr="00F053AD">
        <w:rPr>
          <w:sz w:val="22"/>
          <w:szCs w:val="22"/>
        </w:rPr>
        <w:t>bestående</w:t>
      </w:r>
      <w:r w:rsidRPr="00F053AD">
        <w:rPr>
          <w:sz w:val="22"/>
          <w:szCs w:val="22"/>
        </w:rPr>
        <w:t xml:space="preserve"> eller återkommande </w:t>
      </w:r>
      <w:r w:rsidR="00CB4166" w:rsidRPr="00F053AD">
        <w:rPr>
          <w:sz w:val="22"/>
          <w:szCs w:val="22"/>
        </w:rPr>
        <w:t xml:space="preserve">betydande </w:t>
      </w:r>
      <w:r w:rsidRPr="00F053AD">
        <w:rPr>
          <w:sz w:val="22"/>
          <w:szCs w:val="22"/>
        </w:rPr>
        <w:t xml:space="preserve">GI-biverkningar (se </w:t>
      </w:r>
      <w:r w:rsidR="003918F3" w:rsidRPr="00F053AD">
        <w:rPr>
          <w:sz w:val="22"/>
          <w:szCs w:val="22"/>
        </w:rPr>
        <w:t>T</w:t>
      </w:r>
      <w:r w:rsidRPr="00F053AD">
        <w:rPr>
          <w:sz w:val="22"/>
          <w:szCs w:val="22"/>
        </w:rPr>
        <w:t>abell 1).</w:t>
      </w:r>
    </w:p>
    <w:p w14:paraId="5A8B8969" w14:textId="77777777" w:rsidR="00B7667B" w:rsidRPr="00F053AD" w:rsidRDefault="00B7667B" w:rsidP="000A0400">
      <w:pPr>
        <w:pStyle w:val="C-Header"/>
        <w:keepNext/>
        <w:rPr>
          <w:sz w:val="22"/>
          <w:szCs w:val="22"/>
          <w:u w:val="single"/>
        </w:rPr>
      </w:pPr>
    </w:p>
    <w:p w14:paraId="36236C85" w14:textId="77777777" w:rsidR="00767703" w:rsidRPr="00F053AD" w:rsidRDefault="00E64E80" w:rsidP="000A0400">
      <w:pPr>
        <w:pStyle w:val="C-Header"/>
        <w:keepNext/>
        <w:rPr>
          <w:sz w:val="22"/>
          <w:szCs w:val="22"/>
          <w:u w:val="single"/>
        </w:rPr>
      </w:pPr>
      <w:r w:rsidRPr="00F053AD">
        <w:rPr>
          <w:sz w:val="22"/>
          <w:szCs w:val="22"/>
          <w:u w:val="single"/>
        </w:rPr>
        <w:t>Tromboemboliska händelser</w:t>
      </w:r>
    </w:p>
    <w:p w14:paraId="43786CB9" w14:textId="263E84B5" w:rsidR="001C0857" w:rsidRPr="001C0857" w:rsidRDefault="00E64E80" w:rsidP="001C0857">
      <w:pPr>
        <w:rPr>
          <w:rFonts w:eastAsia="SimSun"/>
          <w:szCs w:val="22"/>
        </w:rPr>
      </w:pPr>
      <w:r w:rsidRPr="00F053AD">
        <w:rPr>
          <w:szCs w:val="22"/>
        </w:rPr>
        <w:t>Fall av venös tromboembolism, inklusive lungembolism, och arteriell tromboembolism</w:t>
      </w:r>
      <w:r w:rsidR="004930BE" w:rsidRPr="00F053AD">
        <w:rPr>
          <w:szCs w:val="22"/>
        </w:rPr>
        <w:t>, ibland dödlig,</w:t>
      </w:r>
      <w:r w:rsidRPr="00F053AD">
        <w:rPr>
          <w:szCs w:val="22"/>
        </w:rPr>
        <w:t xml:space="preserve"> har observerats med </w:t>
      </w:r>
      <w:r w:rsidR="00E76B12" w:rsidRPr="00F053AD">
        <w:rPr>
          <w:szCs w:val="22"/>
        </w:rPr>
        <w:t>kabozantinib</w:t>
      </w:r>
      <w:r w:rsidRPr="00F053AD">
        <w:rPr>
          <w:szCs w:val="22"/>
        </w:rPr>
        <w:t xml:space="preserve">. </w:t>
      </w:r>
      <w:r w:rsidR="00E76B12" w:rsidRPr="00F053AD">
        <w:rPr>
          <w:szCs w:val="22"/>
        </w:rPr>
        <w:t>Kabozantinib</w:t>
      </w:r>
      <w:r w:rsidRPr="00F053AD">
        <w:rPr>
          <w:szCs w:val="22"/>
        </w:rPr>
        <w:t xml:space="preserve"> bör användas med försiktighet till patienter som löper risk för eller som </w:t>
      </w:r>
      <w:r w:rsidRPr="00F053AD">
        <w:t>tidigare</w:t>
      </w:r>
      <w:r w:rsidRPr="00F053AD">
        <w:rPr>
          <w:szCs w:val="22"/>
        </w:rPr>
        <w:t xml:space="preserve"> har haft något av detta. </w:t>
      </w:r>
      <w:r w:rsidR="004930BE" w:rsidRPr="00F053AD">
        <w:rPr>
          <w:szCs w:val="22"/>
        </w:rPr>
        <w:t xml:space="preserve">I </w:t>
      </w:r>
      <w:r w:rsidR="00CF44E2" w:rsidRPr="00F053AD">
        <w:rPr>
          <w:szCs w:val="22"/>
        </w:rPr>
        <w:t>HCC-</w:t>
      </w:r>
      <w:r w:rsidR="004930BE" w:rsidRPr="00F053AD">
        <w:rPr>
          <w:szCs w:val="22"/>
        </w:rPr>
        <w:t xml:space="preserve">studien (CELESTIAL) observerades </w:t>
      </w:r>
      <w:r w:rsidR="009D638D" w:rsidRPr="00F053AD">
        <w:rPr>
          <w:szCs w:val="22"/>
        </w:rPr>
        <w:t xml:space="preserve">portaventrombos </w:t>
      </w:r>
      <w:r w:rsidR="004930BE" w:rsidRPr="00F053AD">
        <w:rPr>
          <w:szCs w:val="22"/>
        </w:rPr>
        <w:t xml:space="preserve">med </w:t>
      </w:r>
      <w:r w:rsidR="00E76B12" w:rsidRPr="00F053AD">
        <w:rPr>
          <w:szCs w:val="22"/>
        </w:rPr>
        <w:t>kabozantinib</w:t>
      </w:r>
      <w:r w:rsidR="004930BE" w:rsidRPr="00F053AD">
        <w:rPr>
          <w:szCs w:val="22"/>
        </w:rPr>
        <w:t>, inklusive ett dödsfall. Patienter med</w:t>
      </w:r>
      <w:r w:rsidR="004305E3" w:rsidRPr="00F053AD">
        <w:rPr>
          <w:szCs w:val="22"/>
        </w:rPr>
        <w:t xml:space="preserve"> en historik av</w:t>
      </w:r>
      <w:r w:rsidR="004930BE" w:rsidRPr="00F053AD">
        <w:rPr>
          <w:szCs w:val="22"/>
        </w:rPr>
        <w:t xml:space="preserve"> </w:t>
      </w:r>
      <w:r w:rsidR="00BD2244" w:rsidRPr="00F053AD">
        <w:rPr>
          <w:szCs w:val="22"/>
        </w:rPr>
        <w:t>invasion i</w:t>
      </w:r>
      <w:r w:rsidR="004930BE" w:rsidRPr="00F053AD">
        <w:rPr>
          <w:szCs w:val="22"/>
        </w:rPr>
        <w:t xml:space="preserve"> portaven</w:t>
      </w:r>
      <w:r w:rsidR="00407459" w:rsidRPr="00F053AD">
        <w:rPr>
          <w:szCs w:val="22"/>
        </w:rPr>
        <w:t>en</w:t>
      </w:r>
      <w:r w:rsidR="004930BE" w:rsidRPr="00F053AD">
        <w:rPr>
          <w:szCs w:val="22"/>
        </w:rPr>
        <w:t xml:space="preserve"> föreföll </w:t>
      </w:r>
      <w:r w:rsidR="00407459" w:rsidRPr="00F053AD">
        <w:rPr>
          <w:szCs w:val="22"/>
        </w:rPr>
        <w:t xml:space="preserve">ha en </w:t>
      </w:r>
      <w:r w:rsidR="004930BE" w:rsidRPr="00F053AD">
        <w:rPr>
          <w:szCs w:val="22"/>
        </w:rPr>
        <w:t xml:space="preserve">högre risk att utveckla </w:t>
      </w:r>
      <w:r w:rsidR="009D638D" w:rsidRPr="00F053AD">
        <w:rPr>
          <w:szCs w:val="22"/>
        </w:rPr>
        <w:t>portaven</w:t>
      </w:r>
      <w:r w:rsidR="004930BE" w:rsidRPr="00F053AD">
        <w:rPr>
          <w:szCs w:val="22"/>
        </w:rPr>
        <w:t xml:space="preserve">trombos. </w:t>
      </w:r>
      <w:r w:rsidR="00E76B12" w:rsidRPr="00F053AD">
        <w:rPr>
          <w:szCs w:val="22"/>
        </w:rPr>
        <w:t>Kabozantinib</w:t>
      </w:r>
      <w:r w:rsidRPr="00F053AD">
        <w:rPr>
          <w:szCs w:val="22"/>
        </w:rPr>
        <w:t xml:space="preserve"> ska sättas ut för patienter som får en akut myokardinfarkt eller någon annan kliniskt signifikant tromboembolisk komplikation.</w:t>
      </w:r>
      <w:r w:rsidR="00CE5DD7">
        <w:rPr>
          <w:szCs w:val="22"/>
        </w:rPr>
        <w:t xml:space="preserve"> </w:t>
      </w:r>
      <w:r w:rsidR="001C0857" w:rsidRPr="001C0857">
        <w:rPr>
          <w:rFonts w:eastAsia="SimSun"/>
          <w:szCs w:val="22"/>
        </w:rPr>
        <w:t xml:space="preserve">I </w:t>
      </w:r>
      <w:r w:rsidR="00B9248E">
        <w:rPr>
          <w:rFonts w:eastAsia="SimSun"/>
          <w:szCs w:val="22"/>
        </w:rPr>
        <w:t>CABINET</w:t>
      </w:r>
      <w:r w:rsidR="001C0857" w:rsidRPr="001C0857">
        <w:rPr>
          <w:rFonts w:eastAsia="SimSun"/>
          <w:szCs w:val="22"/>
        </w:rPr>
        <w:t xml:space="preserve">-studien </w:t>
      </w:r>
      <w:r w:rsidR="00B16985">
        <w:rPr>
          <w:rFonts w:eastAsia="SimSun"/>
          <w:szCs w:val="22"/>
        </w:rPr>
        <w:t xml:space="preserve">var </w:t>
      </w:r>
      <w:r w:rsidR="009674B5">
        <w:rPr>
          <w:rFonts w:eastAsia="SimSun"/>
          <w:szCs w:val="22"/>
        </w:rPr>
        <w:t>frekvensen</w:t>
      </w:r>
      <w:r w:rsidR="001C0857" w:rsidRPr="001C0857">
        <w:rPr>
          <w:rFonts w:eastAsia="SimSun"/>
          <w:szCs w:val="22"/>
        </w:rPr>
        <w:t xml:space="preserve"> </w:t>
      </w:r>
      <w:r w:rsidR="00B16985">
        <w:rPr>
          <w:rFonts w:eastAsia="SimSun"/>
          <w:szCs w:val="22"/>
        </w:rPr>
        <w:t xml:space="preserve">av </w:t>
      </w:r>
      <w:r w:rsidR="00115E7B" w:rsidRPr="00F053AD">
        <w:rPr>
          <w:szCs w:val="22"/>
        </w:rPr>
        <w:t>venös tromboembolism</w:t>
      </w:r>
      <w:r w:rsidR="001C0857" w:rsidRPr="001C0857">
        <w:rPr>
          <w:rFonts w:eastAsia="SimSun"/>
          <w:szCs w:val="22"/>
        </w:rPr>
        <w:t xml:space="preserve"> högre i pNET-kohorten (19 %) jämfört med epNET-kohorten (3,8 %) hos </w:t>
      </w:r>
      <w:r w:rsidR="00596A13">
        <w:rPr>
          <w:rFonts w:eastAsia="SimSun"/>
          <w:szCs w:val="22"/>
        </w:rPr>
        <w:t>pati</w:t>
      </w:r>
      <w:r w:rsidR="00286F52">
        <w:rPr>
          <w:rFonts w:eastAsia="SimSun"/>
          <w:szCs w:val="22"/>
        </w:rPr>
        <w:t>enter</w:t>
      </w:r>
      <w:r w:rsidR="001C0857" w:rsidRPr="001C0857">
        <w:rPr>
          <w:rFonts w:eastAsia="SimSun"/>
          <w:szCs w:val="22"/>
        </w:rPr>
        <w:t xml:space="preserve"> som fick </w:t>
      </w:r>
      <w:r w:rsidR="00115E7B">
        <w:rPr>
          <w:rFonts w:eastAsia="SimSun"/>
          <w:szCs w:val="22"/>
        </w:rPr>
        <w:t>k</w:t>
      </w:r>
      <w:r w:rsidR="001C0857" w:rsidRPr="001C0857">
        <w:rPr>
          <w:rFonts w:eastAsia="SimSun"/>
          <w:szCs w:val="22"/>
        </w:rPr>
        <w:t>abozanti</w:t>
      </w:r>
      <w:r w:rsidR="001C0857" w:rsidRPr="006F3129">
        <w:rPr>
          <w:rFonts w:eastAsia="SimSun"/>
          <w:szCs w:val="22"/>
        </w:rPr>
        <w:t>n</w:t>
      </w:r>
      <w:r w:rsidR="006F3129" w:rsidRPr="00B62471">
        <w:rPr>
          <w:rFonts w:eastAsia="SimSun"/>
          <w:szCs w:val="22"/>
        </w:rPr>
        <w:t>i</w:t>
      </w:r>
      <w:r w:rsidR="001C0857" w:rsidRPr="006F3129">
        <w:rPr>
          <w:rFonts w:eastAsia="SimSun"/>
          <w:szCs w:val="22"/>
        </w:rPr>
        <w:t>b</w:t>
      </w:r>
      <w:r w:rsidR="001C0857" w:rsidRPr="001C0857">
        <w:rPr>
          <w:rFonts w:eastAsia="SimSun"/>
          <w:szCs w:val="22"/>
        </w:rPr>
        <w:t>.</w:t>
      </w:r>
    </w:p>
    <w:p w14:paraId="0806E8F6" w14:textId="7DEFD3D7" w:rsidR="00767703" w:rsidRPr="00F053AD" w:rsidRDefault="00767703" w:rsidP="000A0400">
      <w:pPr>
        <w:pStyle w:val="C-BodyText"/>
        <w:spacing w:before="0" w:after="0" w:line="240" w:lineRule="auto"/>
        <w:rPr>
          <w:sz w:val="22"/>
          <w:szCs w:val="22"/>
        </w:rPr>
      </w:pPr>
    </w:p>
    <w:p w14:paraId="0C23D327" w14:textId="77777777" w:rsidR="00767703" w:rsidRPr="00F053AD" w:rsidRDefault="00767703" w:rsidP="000A0400">
      <w:pPr>
        <w:pStyle w:val="C-BodyText"/>
        <w:spacing w:before="0" w:after="0" w:line="240" w:lineRule="auto"/>
        <w:rPr>
          <w:sz w:val="22"/>
          <w:szCs w:val="22"/>
        </w:rPr>
      </w:pPr>
    </w:p>
    <w:p w14:paraId="556831F8" w14:textId="77777777" w:rsidR="00767703" w:rsidRPr="00F053AD" w:rsidRDefault="00E64E80" w:rsidP="000A0400">
      <w:pPr>
        <w:pStyle w:val="Header"/>
        <w:spacing w:line="240" w:lineRule="auto"/>
        <w:rPr>
          <w:rFonts w:ascii="Times New Roman" w:hAnsi="Times New Roman"/>
          <w:sz w:val="22"/>
          <w:szCs w:val="22"/>
          <w:u w:val="single"/>
        </w:rPr>
      </w:pPr>
      <w:r w:rsidRPr="00F053AD">
        <w:rPr>
          <w:rFonts w:ascii="Times New Roman" w:hAnsi="Times New Roman"/>
          <w:sz w:val="22"/>
          <w:szCs w:val="22"/>
          <w:u w:val="single"/>
        </w:rPr>
        <w:t>Blödning</w:t>
      </w:r>
    </w:p>
    <w:p w14:paraId="1951D6C8" w14:textId="77777777" w:rsidR="00767703" w:rsidRPr="00F053AD" w:rsidRDefault="00E64E80" w:rsidP="000A0400">
      <w:pPr>
        <w:pStyle w:val="C-BodyText"/>
        <w:spacing w:before="0" w:after="0" w:line="240" w:lineRule="auto"/>
        <w:rPr>
          <w:sz w:val="22"/>
          <w:szCs w:val="22"/>
        </w:rPr>
      </w:pPr>
      <w:r w:rsidRPr="00F053AD">
        <w:rPr>
          <w:sz w:val="22"/>
          <w:szCs w:val="22"/>
        </w:rPr>
        <w:t>Svår blödning</w:t>
      </w:r>
      <w:r w:rsidR="00BD2244" w:rsidRPr="00F053AD">
        <w:rPr>
          <w:sz w:val="22"/>
          <w:szCs w:val="22"/>
        </w:rPr>
        <w:t>, ibland dödlig,</w:t>
      </w:r>
      <w:r w:rsidRPr="00F053AD">
        <w:rPr>
          <w:sz w:val="22"/>
          <w:szCs w:val="22"/>
        </w:rPr>
        <w:t xml:space="preserve"> har observerats med </w:t>
      </w:r>
      <w:r w:rsidR="00E76B12" w:rsidRPr="00F053AD">
        <w:rPr>
          <w:sz w:val="22"/>
          <w:szCs w:val="22"/>
        </w:rPr>
        <w:t>kabozantinib</w:t>
      </w:r>
      <w:r w:rsidRPr="00F053AD">
        <w:rPr>
          <w:sz w:val="22"/>
          <w:szCs w:val="22"/>
        </w:rPr>
        <w:t xml:space="preserve">. Patienter som har haft svåra blödningar innan behandlingen </w:t>
      </w:r>
      <w:r w:rsidR="00AA3E18" w:rsidRPr="00F053AD">
        <w:rPr>
          <w:sz w:val="22"/>
          <w:szCs w:val="22"/>
        </w:rPr>
        <w:t xml:space="preserve">initieras </w:t>
      </w:r>
      <w:r w:rsidRPr="00F053AD">
        <w:rPr>
          <w:sz w:val="22"/>
          <w:szCs w:val="22"/>
        </w:rPr>
        <w:t xml:space="preserve">måste utredas noggrant innan behandling med </w:t>
      </w:r>
      <w:r w:rsidR="00E76B12" w:rsidRPr="00F053AD">
        <w:rPr>
          <w:sz w:val="22"/>
          <w:szCs w:val="22"/>
        </w:rPr>
        <w:t>kabozantinib</w:t>
      </w:r>
      <w:r w:rsidRPr="00F053AD">
        <w:rPr>
          <w:sz w:val="22"/>
          <w:szCs w:val="22"/>
        </w:rPr>
        <w:t xml:space="preserve"> inleds. </w:t>
      </w:r>
      <w:r w:rsidR="00E76B12" w:rsidRPr="00F053AD">
        <w:rPr>
          <w:sz w:val="22"/>
          <w:szCs w:val="22"/>
        </w:rPr>
        <w:t>Kabozantinib</w:t>
      </w:r>
      <w:r w:rsidRPr="00F053AD">
        <w:rPr>
          <w:sz w:val="22"/>
          <w:szCs w:val="22"/>
        </w:rPr>
        <w:t xml:space="preserve"> ska inte administreras till patienter som har eller löper risk att få svåra blödningar.</w:t>
      </w:r>
    </w:p>
    <w:p w14:paraId="73A96868" w14:textId="77777777" w:rsidR="00BD2244" w:rsidRPr="00F053AD" w:rsidRDefault="00E64E80" w:rsidP="00BD2244">
      <w:pPr>
        <w:pStyle w:val="C-BodyText"/>
        <w:spacing w:before="0" w:after="0" w:line="240" w:lineRule="auto"/>
        <w:rPr>
          <w:sz w:val="22"/>
          <w:szCs w:val="22"/>
        </w:rPr>
      </w:pPr>
      <w:r w:rsidRPr="00F053AD">
        <w:rPr>
          <w:sz w:val="22"/>
          <w:szCs w:val="22"/>
        </w:rPr>
        <w:t xml:space="preserve">I </w:t>
      </w:r>
      <w:r w:rsidR="00CF44E2" w:rsidRPr="00F053AD">
        <w:rPr>
          <w:sz w:val="22"/>
          <w:szCs w:val="22"/>
        </w:rPr>
        <w:t>HCC-</w:t>
      </w:r>
      <w:r w:rsidRPr="00F053AD">
        <w:rPr>
          <w:sz w:val="22"/>
          <w:szCs w:val="22"/>
        </w:rPr>
        <w:t xml:space="preserve">studien (CELESTIAL), rapporterades dödliga blödningar med högre incidens </w:t>
      </w:r>
      <w:r w:rsidR="00EF7383" w:rsidRPr="00F053AD">
        <w:rPr>
          <w:sz w:val="22"/>
          <w:szCs w:val="22"/>
        </w:rPr>
        <w:t xml:space="preserve">för </w:t>
      </w:r>
      <w:r w:rsidR="00E76B12" w:rsidRPr="00F053AD">
        <w:rPr>
          <w:sz w:val="22"/>
          <w:szCs w:val="22"/>
        </w:rPr>
        <w:t>kabozantinib</w:t>
      </w:r>
      <w:r w:rsidRPr="00F053AD">
        <w:rPr>
          <w:sz w:val="22"/>
          <w:szCs w:val="22"/>
        </w:rPr>
        <w:t xml:space="preserve"> </w:t>
      </w:r>
      <w:r w:rsidR="00EF7383" w:rsidRPr="00F053AD">
        <w:rPr>
          <w:sz w:val="22"/>
          <w:szCs w:val="22"/>
        </w:rPr>
        <w:t>jämfört med</w:t>
      </w:r>
      <w:r w:rsidRPr="00F053AD">
        <w:rPr>
          <w:sz w:val="22"/>
          <w:szCs w:val="22"/>
        </w:rPr>
        <w:t xml:space="preserve"> placebo. </w:t>
      </w:r>
      <w:r w:rsidR="00F47C10" w:rsidRPr="00F053AD">
        <w:rPr>
          <w:sz w:val="22"/>
          <w:szCs w:val="22"/>
        </w:rPr>
        <w:t xml:space="preserve">Riskfaktorer </w:t>
      </w:r>
      <w:r w:rsidRPr="00F053AD">
        <w:rPr>
          <w:sz w:val="22"/>
          <w:szCs w:val="22"/>
        </w:rPr>
        <w:t xml:space="preserve">för svår blödning i populationen med avancerad </w:t>
      </w:r>
      <w:r w:rsidR="00A710F6" w:rsidRPr="00F053AD">
        <w:rPr>
          <w:sz w:val="22"/>
          <w:szCs w:val="22"/>
        </w:rPr>
        <w:t>hepatocellulär cancer</w:t>
      </w:r>
      <w:r w:rsidRPr="00F053AD">
        <w:rPr>
          <w:sz w:val="22"/>
          <w:szCs w:val="22"/>
        </w:rPr>
        <w:t xml:space="preserve"> kan innefatta tumörinvasion av större blodkärl och </w:t>
      </w:r>
      <w:r w:rsidR="00EF7383" w:rsidRPr="00F053AD">
        <w:rPr>
          <w:sz w:val="22"/>
          <w:szCs w:val="22"/>
        </w:rPr>
        <w:t>underliggande</w:t>
      </w:r>
      <w:r w:rsidRPr="00F053AD">
        <w:rPr>
          <w:sz w:val="22"/>
          <w:szCs w:val="22"/>
        </w:rPr>
        <w:t xml:space="preserve"> levercirros som resulterar i esofageala </w:t>
      </w:r>
      <w:r w:rsidR="00EF7383" w:rsidRPr="00F053AD">
        <w:rPr>
          <w:sz w:val="22"/>
          <w:szCs w:val="22"/>
        </w:rPr>
        <w:t>bråck</w:t>
      </w:r>
      <w:r w:rsidRPr="00F053AD">
        <w:rPr>
          <w:sz w:val="22"/>
          <w:szCs w:val="22"/>
        </w:rPr>
        <w:t xml:space="preserve">, portahypertension och trombocytopeni. </w:t>
      </w:r>
      <w:r w:rsidR="00EF7383" w:rsidRPr="00F053AD">
        <w:rPr>
          <w:sz w:val="22"/>
          <w:szCs w:val="22"/>
        </w:rPr>
        <w:t xml:space="preserve">I </w:t>
      </w:r>
      <w:r w:rsidRPr="00F053AD">
        <w:rPr>
          <w:sz w:val="22"/>
          <w:szCs w:val="22"/>
        </w:rPr>
        <w:t>CELESTIAL-studien utesl</w:t>
      </w:r>
      <w:r w:rsidR="00EF7383" w:rsidRPr="00F053AD">
        <w:rPr>
          <w:sz w:val="22"/>
          <w:szCs w:val="22"/>
        </w:rPr>
        <w:t>ö</w:t>
      </w:r>
      <w:r w:rsidRPr="00F053AD">
        <w:rPr>
          <w:sz w:val="22"/>
          <w:szCs w:val="22"/>
        </w:rPr>
        <w:t>t</w:t>
      </w:r>
      <w:r w:rsidR="00EF7383" w:rsidRPr="00F053AD">
        <w:rPr>
          <w:sz w:val="22"/>
          <w:szCs w:val="22"/>
        </w:rPr>
        <w:t>s</w:t>
      </w:r>
      <w:r w:rsidRPr="00F053AD">
        <w:rPr>
          <w:sz w:val="22"/>
          <w:szCs w:val="22"/>
        </w:rPr>
        <w:t xml:space="preserve"> patienter </w:t>
      </w:r>
      <w:r w:rsidR="009B4ED2" w:rsidRPr="00F053AD">
        <w:rPr>
          <w:sz w:val="22"/>
          <w:szCs w:val="22"/>
        </w:rPr>
        <w:t>som hade</w:t>
      </w:r>
      <w:r w:rsidRPr="00F053AD">
        <w:rPr>
          <w:sz w:val="22"/>
          <w:szCs w:val="22"/>
        </w:rPr>
        <w:t xml:space="preserve"> samtidig behandling med </w:t>
      </w:r>
      <w:r w:rsidR="00EF7383" w:rsidRPr="00F053AD">
        <w:rPr>
          <w:sz w:val="22"/>
          <w:szCs w:val="22"/>
        </w:rPr>
        <w:t>blodförtunnande läkemedel</w:t>
      </w:r>
      <w:r w:rsidRPr="00F053AD">
        <w:rPr>
          <w:sz w:val="22"/>
          <w:szCs w:val="22"/>
        </w:rPr>
        <w:t xml:space="preserve"> eller </w:t>
      </w:r>
      <w:r w:rsidR="00EF7383" w:rsidRPr="00F053AD">
        <w:rPr>
          <w:sz w:val="22"/>
          <w:szCs w:val="22"/>
        </w:rPr>
        <w:t>trombocytaggregationshämmare</w:t>
      </w:r>
      <w:r w:rsidRPr="00F053AD">
        <w:rPr>
          <w:sz w:val="22"/>
          <w:szCs w:val="22"/>
        </w:rPr>
        <w:t xml:space="preserve">. </w:t>
      </w:r>
      <w:r w:rsidR="00EF7383" w:rsidRPr="00F053AD">
        <w:rPr>
          <w:sz w:val="22"/>
          <w:szCs w:val="22"/>
        </w:rPr>
        <w:t xml:space="preserve">Individer </w:t>
      </w:r>
      <w:r w:rsidRPr="00F053AD">
        <w:rPr>
          <w:sz w:val="22"/>
          <w:szCs w:val="22"/>
        </w:rPr>
        <w:t>med obehandlad</w:t>
      </w:r>
      <w:r w:rsidR="00EF7383" w:rsidRPr="00F053AD">
        <w:rPr>
          <w:sz w:val="22"/>
          <w:szCs w:val="22"/>
        </w:rPr>
        <w:t>e</w:t>
      </w:r>
      <w:r w:rsidRPr="00F053AD">
        <w:rPr>
          <w:sz w:val="22"/>
          <w:szCs w:val="22"/>
        </w:rPr>
        <w:t xml:space="preserve"> eller ofullständig</w:t>
      </w:r>
      <w:r w:rsidR="00657232" w:rsidRPr="00F053AD">
        <w:rPr>
          <w:sz w:val="22"/>
          <w:szCs w:val="22"/>
        </w:rPr>
        <w:t>t</w:t>
      </w:r>
      <w:r w:rsidRPr="00F053AD">
        <w:rPr>
          <w:sz w:val="22"/>
          <w:szCs w:val="22"/>
        </w:rPr>
        <w:t xml:space="preserve"> behandl</w:t>
      </w:r>
      <w:r w:rsidR="00EF7383" w:rsidRPr="00F053AD">
        <w:rPr>
          <w:sz w:val="22"/>
          <w:szCs w:val="22"/>
        </w:rPr>
        <w:t>ade</w:t>
      </w:r>
      <w:r w:rsidRPr="00F053AD">
        <w:rPr>
          <w:sz w:val="22"/>
          <w:szCs w:val="22"/>
        </w:rPr>
        <w:t xml:space="preserve"> </w:t>
      </w:r>
      <w:r w:rsidR="00EF7383" w:rsidRPr="00F053AD">
        <w:rPr>
          <w:sz w:val="22"/>
          <w:szCs w:val="22"/>
        </w:rPr>
        <w:t>bråck</w:t>
      </w:r>
      <w:r w:rsidRPr="00F053AD">
        <w:rPr>
          <w:sz w:val="22"/>
          <w:szCs w:val="22"/>
        </w:rPr>
        <w:t xml:space="preserve"> med blödning eller hög risk för blödning utesl</w:t>
      </w:r>
      <w:r w:rsidR="00EF7383" w:rsidRPr="00F053AD">
        <w:rPr>
          <w:sz w:val="22"/>
          <w:szCs w:val="22"/>
        </w:rPr>
        <w:t>ö</w:t>
      </w:r>
      <w:r w:rsidRPr="00F053AD">
        <w:rPr>
          <w:sz w:val="22"/>
          <w:szCs w:val="22"/>
        </w:rPr>
        <w:t>ts också från denna studie.</w:t>
      </w:r>
      <w:r w:rsidR="004D0A7F" w:rsidRPr="00F053AD">
        <w:rPr>
          <w:sz w:val="22"/>
          <w:szCs w:val="22"/>
        </w:rPr>
        <w:t xml:space="preserve"> I studien på kabozantinib i kombination med nivolumab vid första linjens </w:t>
      </w:r>
      <w:r w:rsidR="00BA0C62" w:rsidRPr="00F053AD">
        <w:rPr>
          <w:sz w:val="22"/>
          <w:szCs w:val="22"/>
        </w:rPr>
        <w:t xml:space="preserve">behandling av </w:t>
      </w:r>
      <w:r w:rsidR="004D0A7F" w:rsidRPr="00F053AD">
        <w:rPr>
          <w:sz w:val="22"/>
          <w:szCs w:val="22"/>
        </w:rPr>
        <w:t xml:space="preserve">avancerad </w:t>
      </w:r>
      <w:r w:rsidR="00456167" w:rsidRPr="00F053AD">
        <w:rPr>
          <w:sz w:val="22"/>
          <w:szCs w:val="22"/>
        </w:rPr>
        <w:t>njurcellscancer</w:t>
      </w:r>
      <w:r w:rsidR="004D0A7F" w:rsidRPr="00F053AD">
        <w:rPr>
          <w:sz w:val="22"/>
          <w:szCs w:val="22"/>
        </w:rPr>
        <w:t xml:space="preserve"> (CA2099ER) exkluderades patienter med antikoagulantia vid terapeutiska doser.</w:t>
      </w:r>
    </w:p>
    <w:p w14:paraId="45174EFF" w14:textId="77777777" w:rsidR="00367F62" w:rsidRPr="00F053AD" w:rsidRDefault="00367F62" w:rsidP="00BD2244">
      <w:pPr>
        <w:pStyle w:val="C-BodyText"/>
        <w:spacing w:before="0" w:after="0" w:line="240" w:lineRule="auto"/>
        <w:rPr>
          <w:sz w:val="22"/>
          <w:szCs w:val="22"/>
        </w:rPr>
      </w:pPr>
    </w:p>
    <w:p w14:paraId="2A3E7829" w14:textId="77777777" w:rsidR="00367F62" w:rsidRPr="00F053AD" w:rsidRDefault="00E64E80" w:rsidP="00BD2244">
      <w:pPr>
        <w:pStyle w:val="C-BodyText"/>
        <w:spacing w:before="0" w:after="0" w:line="240" w:lineRule="auto"/>
        <w:rPr>
          <w:sz w:val="22"/>
          <w:szCs w:val="22"/>
          <w:u w:val="single"/>
        </w:rPr>
      </w:pPr>
      <w:r w:rsidRPr="00F053AD">
        <w:rPr>
          <w:sz w:val="22"/>
          <w:szCs w:val="22"/>
          <w:u w:val="single"/>
        </w:rPr>
        <w:t>Aneurysm</w:t>
      </w:r>
      <w:r w:rsidR="003229DB" w:rsidRPr="00F053AD">
        <w:rPr>
          <w:sz w:val="22"/>
          <w:szCs w:val="22"/>
          <w:u w:val="single"/>
        </w:rPr>
        <w:t>er</w:t>
      </w:r>
      <w:r w:rsidRPr="00F053AD">
        <w:rPr>
          <w:sz w:val="22"/>
          <w:szCs w:val="22"/>
          <w:u w:val="single"/>
        </w:rPr>
        <w:t xml:space="preserve"> och art</w:t>
      </w:r>
      <w:r w:rsidR="003229DB" w:rsidRPr="00F053AD">
        <w:rPr>
          <w:sz w:val="22"/>
          <w:szCs w:val="22"/>
          <w:u w:val="single"/>
        </w:rPr>
        <w:t xml:space="preserve">eriella </w:t>
      </w:r>
      <w:r w:rsidRPr="00F053AD">
        <w:rPr>
          <w:sz w:val="22"/>
          <w:szCs w:val="22"/>
          <w:u w:val="single"/>
        </w:rPr>
        <w:t>dissektion</w:t>
      </w:r>
      <w:r w:rsidR="003229DB" w:rsidRPr="00F053AD">
        <w:rPr>
          <w:sz w:val="22"/>
          <w:szCs w:val="22"/>
          <w:u w:val="single"/>
        </w:rPr>
        <w:t>er</w:t>
      </w:r>
    </w:p>
    <w:p w14:paraId="39948979" w14:textId="77777777" w:rsidR="00A3762D" w:rsidRPr="00F053AD" w:rsidRDefault="00E64E80" w:rsidP="00BD2244">
      <w:pPr>
        <w:pStyle w:val="C-BodyText"/>
        <w:spacing w:before="0" w:after="0" w:line="240" w:lineRule="auto"/>
        <w:rPr>
          <w:sz w:val="22"/>
          <w:szCs w:val="22"/>
        </w:rPr>
      </w:pPr>
      <w:r w:rsidRPr="00F053AD">
        <w:rPr>
          <w:sz w:val="22"/>
          <w:szCs w:val="22"/>
        </w:rPr>
        <w:t>Användning av VEGF</w:t>
      </w:r>
      <w:r w:rsidR="00156063" w:rsidRPr="00F053AD">
        <w:rPr>
          <w:sz w:val="22"/>
          <w:szCs w:val="22"/>
        </w:rPr>
        <w:t>-</w:t>
      </w:r>
      <w:r w:rsidR="003229DB" w:rsidRPr="00F053AD">
        <w:rPr>
          <w:sz w:val="22"/>
          <w:szCs w:val="22"/>
        </w:rPr>
        <w:t>hämmare</w:t>
      </w:r>
      <w:r w:rsidR="00156063" w:rsidRPr="00F053AD">
        <w:rPr>
          <w:sz w:val="22"/>
          <w:szCs w:val="22"/>
        </w:rPr>
        <w:t xml:space="preserve"> </w:t>
      </w:r>
      <w:r w:rsidR="003229DB" w:rsidRPr="00F053AD">
        <w:rPr>
          <w:sz w:val="22"/>
          <w:szCs w:val="22"/>
        </w:rPr>
        <w:t>till</w:t>
      </w:r>
      <w:r w:rsidR="00156063" w:rsidRPr="00F053AD">
        <w:rPr>
          <w:sz w:val="22"/>
          <w:szCs w:val="22"/>
        </w:rPr>
        <w:t xml:space="preserve"> patienter med eller utan hypertoni kan </w:t>
      </w:r>
      <w:r w:rsidR="003229DB" w:rsidRPr="00F053AD">
        <w:rPr>
          <w:sz w:val="22"/>
          <w:szCs w:val="22"/>
        </w:rPr>
        <w:t>främja</w:t>
      </w:r>
      <w:r w:rsidR="00156063" w:rsidRPr="00F053AD">
        <w:rPr>
          <w:sz w:val="22"/>
          <w:szCs w:val="22"/>
        </w:rPr>
        <w:t xml:space="preserve"> bild</w:t>
      </w:r>
      <w:r w:rsidR="003229DB" w:rsidRPr="00F053AD">
        <w:rPr>
          <w:sz w:val="22"/>
          <w:szCs w:val="22"/>
        </w:rPr>
        <w:t>ningen</w:t>
      </w:r>
      <w:r w:rsidR="00156063" w:rsidRPr="00F053AD">
        <w:rPr>
          <w:sz w:val="22"/>
          <w:szCs w:val="22"/>
        </w:rPr>
        <w:t xml:space="preserve"> av aneurysm</w:t>
      </w:r>
      <w:r w:rsidR="003229DB" w:rsidRPr="00F053AD">
        <w:rPr>
          <w:sz w:val="22"/>
          <w:szCs w:val="22"/>
        </w:rPr>
        <w:t>er</w:t>
      </w:r>
      <w:r w:rsidR="00156063" w:rsidRPr="00F053AD">
        <w:rPr>
          <w:sz w:val="22"/>
          <w:szCs w:val="22"/>
        </w:rPr>
        <w:t xml:space="preserve"> och/eller art</w:t>
      </w:r>
      <w:r w:rsidR="003229DB" w:rsidRPr="00F053AD">
        <w:rPr>
          <w:sz w:val="22"/>
          <w:szCs w:val="22"/>
        </w:rPr>
        <w:t xml:space="preserve">eriella </w:t>
      </w:r>
      <w:r w:rsidR="00156063" w:rsidRPr="00F053AD">
        <w:rPr>
          <w:sz w:val="22"/>
          <w:szCs w:val="22"/>
        </w:rPr>
        <w:t>dissektion</w:t>
      </w:r>
      <w:r w:rsidR="003229DB" w:rsidRPr="00F053AD">
        <w:rPr>
          <w:sz w:val="22"/>
          <w:szCs w:val="22"/>
        </w:rPr>
        <w:t>er</w:t>
      </w:r>
      <w:r w:rsidR="00156063" w:rsidRPr="00F053AD">
        <w:rPr>
          <w:sz w:val="22"/>
          <w:szCs w:val="22"/>
        </w:rPr>
        <w:t>.</w:t>
      </w:r>
      <w:r w:rsidR="006F1ED4" w:rsidRPr="00F053AD">
        <w:rPr>
          <w:sz w:val="22"/>
          <w:szCs w:val="22"/>
        </w:rPr>
        <w:t xml:space="preserve"> </w:t>
      </w:r>
      <w:r w:rsidR="003229DB" w:rsidRPr="00F053AD">
        <w:rPr>
          <w:sz w:val="22"/>
          <w:szCs w:val="22"/>
        </w:rPr>
        <w:t xml:space="preserve">Denna risk ska noga övervägas innan </w:t>
      </w:r>
      <w:r w:rsidR="00E76B12" w:rsidRPr="00F053AD">
        <w:rPr>
          <w:sz w:val="22"/>
          <w:szCs w:val="22"/>
        </w:rPr>
        <w:t>kabozantinib</w:t>
      </w:r>
      <w:r w:rsidR="003229DB" w:rsidRPr="00F053AD">
        <w:rPr>
          <w:sz w:val="22"/>
          <w:szCs w:val="22"/>
        </w:rPr>
        <w:t xml:space="preserve"> sätts in</w:t>
      </w:r>
      <w:r w:rsidR="006F1ED4" w:rsidRPr="00F053AD">
        <w:rPr>
          <w:sz w:val="22"/>
          <w:szCs w:val="22"/>
        </w:rPr>
        <w:t xml:space="preserve"> hos patienter med riskfaktorer såsom hypertoni eller </w:t>
      </w:r>
      <w:r w:rsidR="002E2E18" w:rsidRPr="00F053AD">
        <w:rPr>
          <w:sz w:val="22"/>
          <w:szCs w:val="22"/>
        </w:rPr>
        <w:t>tidigare aneurysm.</w:t>
      </w:r>
      <w:r w:rsidR="006F1ED4" w:rsidRPr="00F053AD">
        <w:rPr>
          <w:sz w:val="22"/>
          <w:szCs w:val="22"/>
        </w:rPr>
        <w:t xml:space="preserve"> </w:t>
      </w:r>
      <w:r w:rsidR="00156063" w:rsidRPr="00F053AD">
        <w:rPr>
          <w:sz w:val="22"/>
          <w:szCs w:val="22"/>
        </w:rPr>
        <w:t xml:space="preserve"> </w:t>
      </w:r>
      <w:r w:rsidRPr="00F053AD">
        <w:rPr>
          <w:sz w:val="22"/>
          <w:szCs w:val="22"/>
        </w:rPr>
        <w:t xml:space="preserve"> </w:t>
      </w:r>
    </w:p>
    <w:p w14:paraId="126AB2DD" w14:textId="77777777" w:rsidR="00BD2244" w:rsidRPr="00F053AD" w:rsidRDefault="00BD2244" w:rsidP="00BD2244">
      <w:pPr>
        <w:pStyle w:val="C-BodyText"/>
        <w:spacing w:before="0" w:after="0" w:line="240" w:lineRule="auto"/>
        <w:rPr>
          <w:sz w:val="22"/>
          <w:szCs w:val="22"/>
        </w:rPr>
      </w:pPr>
    </w:p>
    <w:p w14:paraId="225C7BD7" w14:textId="77777777" w:rsidR="00BD2244" w:rsidRPr="00F053AD" w:rsidRDefault="00E64E80" w:rsidP="00BD2244">
      <w:pPr>
        <w:pStyle w:val="C-BodyText"/>
        <w:spacing w:before="0" w:after="0" w:line="240" w:lineRule="auto"/>
        <w:rPr>
          <w:sz w:val="22"/>
          <w:szCs w:val="22"/>
          <w:u w:val="single"/>
        </w:rPr>
      </w:pPr>
      <w:r w:rsidRPr="00F053AD">
        <w:rPr>
          <w:sz w:val="22"/>
          <w:szCs w:val="22"/>
          <w:u w:val="single"/>
        </w:rPr>
        <w:t>Trombocytopeni</w:t>
      </w:r>
    </w:p>
    <w:p w14:paraId="51079962" w14:textId="1C73110B" w:rsidR="00BD2244" w:rsidRPr="00F053AD" w:rsidRDefault="00E64E80" w:rsidP="00BD2244">
      <w:pPr>
        <w:pStyle w:val="C-BodyText"/>
        <w:spacing w:before="0" w:after="0" w:line="240" w:lineRule="auto"/>
        <w:rPr>
          <w:sz w:val="22"/>
          <w:szCs w:val="22"/>
        </w:rPr>
      </w:pPr>
      <w:r w:rsidRPr="00F053AD">
        <w:rPr>
          <w:sz w:val="22"/>
          <w:szCs w:val="22"/>
        </w:rPr>
        <w:t xml:space="preserve">I </w:t>
      </w:r>
      <w:r w:rsidR="00CF44E2" w:rsidRPr="00F053AD">
        <w:rPr>
          <w:sz w:val="22"/>
          <w:szCs w:val="22"/>
        </w:rPr>
        <w:t>HCC-</w:t>
      </w:r>
      <w:r w:rsidR="0052212E" w:rsidRPr="00F053AD">
        <w:rPr>
          <w:sz w:val="22"/>
          <w:szCs w:val="22"/>
        </w:rPr>
        <w:t>studien</w:t>
      </w:r>
      <w:r w:rsidRPr="00F053AD">
        <w:rPr>
          <w:sz w:val="22"/>
          <w:szCs w:val="22"/>
        </w:rPr>
        <w:t xml:space="preserve"> (CELESTIAL)</w:t>
      </w:r>
      <w:r w:rsidR="00060B98">
        <w:rPr>
          <w:sz w:val="22"/>
          <w:szCs w:val="22"/>
        </w:rPr>
        <w:t>,</w:t>
      </w:r>
      <w:r w:rsidR="009E5A20">
        <w:rPr>
          <w:sz w:val="22"/>
          <w:szCs w:val="22"/>
        </w:rPr>
        <w:t xml:space="preserve"> DTC-studien (COSMIC-311)</w:t>
      </w:r>
      <w:r w:rsidR="00E476D3">
        <w:rPr>
          <w:sz w:val="22"/>
          <w:szCs w:val="22"/>
        </w:rPr>
        <w:t xml:space="preserve"> och</w:t>
      </w:r>
      <w:r w:rsidR="00407C92">
        <w:rPr>
          <w:sz w:val="22"/>
          <w:szCs w:val="22"/>
        </w:rPr>
        <w:t xml:space="preserve"> NET-studien (CABINET)</w:t>
      </w:r>
      <w:r w:rsidRPr="00F053AD">
        <w:rPr>
          <w:sz w:val="22"/>
          <w:szCs w:val="22"/>
        </w:rPr>
        <w:t xml:space="preserve"> rapporterades trombocytopeni och minska</w:t>
      </w:r>
      <w:r w:rsidR="0052212E" w:rsidRPr="00F053AD">
        <w:rPr>
          <w:sz w:val="22"/>
          <w:szCs w:val="22"/>
        </w:rPr>
        <w:t>t</w:t>
      </w:r>
      <w:r w:rsidRPr="00F053AD">
        <w:rPr>
          <w:sz w:val="22"/>
          <w:szCs w:val="22"/>
        </w:rPr>
        <w:t xml:space="preserve"> </w:t>
      </w:r>
      <w:r w:rsidR="0052212E" w:rsidRPr="00F053AD">
        <w:rPr>
          <w:sz w:val="22"/>
          <w:szCs w:val="22"/>
        </w:rPr>
        <w:t xml:space="preserve">antal </w:t>
      </w:r>
      <w:r w:rsidRPr="00F053AD">
        <w:rPr>
          <w:sz w:val="22"/>
          <w:szCs w:val="22"/>
        </w:rPr>
        <w:t xml:space="preserve">blodplättar. </w:t>
      </w:r>
      <w:r w:rsidR="0052212E" w:rsidRPr="00F053AD">
        <w:rPr>
          <w:sz w:val="22"/>
          <w:szCs w:val="22"/>
        </w:rPr>
        <w:t xml:space="preserve">Nivån på blodplättar </w:t>
      </w:r>
      <w:r w:rsidRPr="00F053AD">
        <w:rPr>
          <w:sz w:val="22"/>
          <w:szCs w:val="22"/>
        </w:rPr>
        <w:t xml:space="preserve">bör övervakas under behandling med </w:t>
      </w:r>
      <w:r w:rsidR="00E76B12" w:rsidRPr="00F053AD">
        <w:rPr>
          <w:sz w:val="22"/>
          <w:szCs w:val="22"/>
        </w:rPr>
        <w:t>kabozantinib</w:t>
      </w:r>
      <w:r w:rsidR="0052212E" w:rsidRPr="00F053AD">
        <w:rPr>
          <w:sz w:val="22"/>
          <w:szCs w:val="22"/>
        </w:rPr>
        <w:t xml:space="preserve"> och dosen </w:t>
      </w:r>
      <w:r w:rsidR="00EC4512" w:rsidRPr="00F053AD">
        <w:rPr>
          <w:sz w:val="22"/>
          <w:szCs w:val="22"/>
        </w:rPr>
        <w:t>anpassas</w:t>
      </w:r>
      <w:r w:rsidRPr="00F053AD">
        <w:rPr>
          <w:sz w:val="22"/>
          <w:szCs w:val="22"/>
        </w:rPr>
        <w:t xml:space="preserve"> </w:t>
      </w:r>
      <w:r w:rsidR="0052212E" w:rsidRPr="00F053AD">
        <w:rPr>
          <w:sz w:val="22"/>
          <w:szCs w:val="22"/>
        </w:rPr>
        <w:t>efter</w:t>
      </w:r>
      <w:r w:rsidRPr="00F053AD">
        <w:rPr>
          <w:sz w:val="22"/>
          <w:szCs w:val="22"/>
        </w:rPr>
        <w:t xml:space="preserve"> trombocytopenins svårighetsgrad (se </w:t>
      </w:r>
      <w:r w:rsidR="003918F3" w:rsidRPr="00F053AD">
        <w:rPr>
          <w:sz w:val="22"/>
          <w:szCs w:val="22"/>
        </w:rPr>
        <w:t>T</w:t>
      </w:r>
      <w:r w:rsidRPr="00F053AD">
        <w:rPr>
          <w:sz w:val="22"/>
          <w:szCs w:val="22"/>
        </w:rPr>
        <w:t>abell 1).</w:t>
      </w:r>
    </w:p>
    <w:p w14:paraId="2B9419DF" w14:textId="77777777" w:rsidR="00490DCA" w:rsidRPr="00F053AD" w:rsidRDefault="00490DCA" w:rsidP="000A0400">
      <w:pPr>
        <w:pStyle w:val="C-Header"/>
        <w:keepNext/>
        <w:rPr>
          <w:sz w:val="22"/>
          <w:szCs w:val="22"/>
          <w:u w:val="single"/>
        </w:rPr>
      </w:pPr>
    </w:p>
    <w:p w14:paraId="6BB14E9C" w14:textId="77777777" w:rsidR="00767703" w:rsidRPr="00F053AD" w:rsidRDefault="00E64E80" w:rsidP="000A0400">
      <w:pPr>
        <w:pStyle w:val="C-Header"/>
        <w:keepNext/>
        <w:rPr>
          <w:sz w:val="22"/>
          <w:szCs w:val="22"/>
          <w:u w:val="single"/>
        </w:rPr>
      </w:pPr>
      <w:r w:rsidRPr="00F053AD">
        <w:rPr>
          <w:sz w:val="22"/>
          <w:szCs w:val="22"/>
          <w:u w:val="single"/>
        </w:rPr>
        <w:t>Sårkomplikationer</w:t>
      </w:r>
    </w:p>
    <w:p w14:paraId="0C21A545" w14:textId="77777777" w:rsidR="00767703" w:rsidRPr="00F053AD" w:rsidRDefault="00E64E80" w:rsidP="000A0400">
      <w:pPr>
        <w:pStyle w:val="C-BodyText"/>
        <w:spacing w:before="0" w:after="0" w:line="240" w:lineRule="auto"/>
        <w:rPr>
          <w:bCs/>
          <w:sz w:val="22"/>
          <w:szCs w:val="22"/>
        </w:rPr>
      </w:pPr>
      <w:r w:rsidRPr="00F053AD">
        <w:rPr>
          <w:sz w:val="22"/>
          <w:szCs w:val="22"/>
        </w:rPr>
        <w:t xml:space="preserve">Sårkomplikationer har observerats med </w:t>
      </w:r>
      <w:r w:rsidR="00E76B12" w:rsidRPr="00F053AD">
        <w:rPr>
          <w:sz w:val="22"/>
          <w:szCs w:val="22"/>
        </w:rPr>
        <w:t>kabozantinib</w:t>
      </w:r>
      <w:r w:rsidRPr="00F053AD">
        <w:rPr>
          <w:sz w:val="22"/>
          <w:szCs w:val="22"/>
        </w:rPr>
        <w:t xml:space="preserve">. Om möjligt ska behandling med </w:t>
      </w:r>
      <w:r w:rsidR="00E76B12" w:rsidRPr="00F053AD">
        <w:rPr>
          <w:sz w:val="22"/>
          <w:szCs w:val="22"/>
        </w:rPr>
        <w:t>kabozantinib</w:t>
      </w:r>
      <w:r w:rsidRPr="00F053AD">
        <w:rPr>
          <w:sz w:val="22"/>
          <w:szCs w:val="22"/>
        </w:rPr>
        <w:t xml:space="preserve"> </w:t>
      </w:r>
      <w:r w:rsidR="008910BA" w:rsidRPr="00F053AD">
        <w:rPr>
          <w:sz w:val="22"/>
          <w:szCs w:val="22"/>
        </w:rPr>
        <w:t xml:space="preserve">avbrytas </w:t>
      </w:r>
      <w:r w:rsidRPr="00F053AD">
        <w:rPr>
          <w:sz w:val="22"/>
          <w:szCs w:val="22"/>
        </w:rPr>
        <w:t xml:space="preserve">minst 28 dagar före en planerad operation, inklusive </w:t>
      </w:r>
      <w:r w:rsidR="00AA3E18" w:rsidRPr="00F053AD">
        <w:rPr>
          <w:sz w:val="22"/>
          <w:szCs w:val="22"/>
        </w:rPr>
        <w:t>tandkirurgiska ingrepp</w:t>
      </w:r>
      <w:r w:rsidR="00B20F30" w:rsidRPr="00F053AD">
        <w:rPr>
          <w:sz w:val="22"/>
          <w:szCs w:val="22"/>
        </w:rPr>
        <w:t xml:space="preserve"> eller </w:t>
      </w:r>
      <w:r w:rsidR="00073586" w:rsidRPr="00F053AD">
        <w:rPr>
          <w:sz w:val="22"/>
          <w:szCs w:val="22"/>
        </w:rPr>
        <w:t xml:space="preserve">invasiva </w:t>
      </w:r>
      <w:r w:rsidR="001B35C8" w:rsidRPr="00F053AD">
        <w:rPr>
          <w:sz w:val="22"/>
          <w:szCs w:val="22"/>
        </w:rPr>
        <w:t>tandingrepp</w:t>
      </w:r>
      <w:r w:rsidRPr="00F053AD">
        <w:rPr>
          <w:sz w:val="22"/>
          <w:szCs w:val="22"/>
        </w:rPr>
        <w:t xml:space="preserve">. Beslut om återupptagande av behandling med </w:t>
      </w:r>
      <w:r w:rsidR="00E76B12" w:rsidRPr="00F053AD">
        <w:rPr>
          <w:sz w:val="22"/>
          <w:szCs w:val="22"/>
        </w:rPr>
        <w:t>kabozantinib</w:t>
      </w:r>
      <w:r w:rsidRPr="00F053AD">
        <w:rPr>
          <w:sz w:val="22"/>
          <w:szCs w:val="22"/>
        </w:rPr>
        <w:t xml:space="preserve"> efter operation ska baseras på klinisk bedömning av adekvat sårläkning. </w:t>
      </w:r>
      <w:r w:rsidR="00E76B12" w:rsidRPr="00F053AD">
        <w:rPr>
          <w:sz w:val="22"/>
          <w:szCs w:val="22"/>
        </w:rPr>
        <w:t>Kabozantinib</w:t>
      </w:r>
      <w:r w:rsidRPr="00F053AD">
        <w:rPr>
          <w:sz w:val="22"/>
          <w:szCs w:val="22"/>
        </w:rPr>
        <w:t xml:space="preserve"> ska avbrytas för patienter med sårläkningskomplikationer som kräver medicinsk intervention.</w:t>
      </w:r>
    </w:p>
    <w:p w14:paraId="01CDFF71" w14:textId="77777777" w:rsidR="00767703" w:rsidRPr="00F053AD" w:rsidRDefault="00767703" w:rsidP="000A0400">
      <w:pPr>
        <w:pStyle w:val="C-BodyText"/>
        <w:spacing w:before="0" w:after="0" w:line="240" w:lineRule="auto"/>
        <w:rPr>
          <w:sz w:val="22"/>
          <w:szCs w:val="22"/>
        </w:rPr>
      </w:pPr>
    </w:p>
    <w:p w14:paraId="56CD4E71" w14:textId="77777777" w:rsidR="00767703" w:rsidRPr="00F053AD" w:rsidRDefault="00E64E80" w:rsidP="00F34EB0">
      <w:pPr>
        <w:pStyle w:val="C-Header"/>
        <w:keepNext/>
        <w:keepLines/>
        <w:rPr>
          <w:sz w:val="22"/>
          <w:szCs w:val="22"/>
          <w:u w:val="single"/>
        </w:rPr>
      </w:pPr>
      <w:r w:rsidRPr="00F053AD">
        <w:rPr>
          <w:sz w:val="22"/>
          <w:szCs w:val="22"/>
          <w:u w:val="single"/>
        </w:rPr>
        <w:lastRenderedPageBreak/>
        <w:t>Hypert</w:t>
      </w:r>
      <w:r w:rsidR="0099295F" w:rsidRPr="00F053AD">
        <w:rPr>
          <w:sz w:val="22"/>
          <w:szCs w:val="22"/>
          <w:u w:val="single"/>
        </w:rPr>
        <w:t>oni</w:t>
      </w:r>
    </w:p>
    <w:p w14:paraId="1D472E54" w14:textId="77777777" w:rsidR="00767703" w:rsidRDefault="00E64E80" w:rsidP="00F34EB0">
      <w:pPr>
        <w:pStyle w:val="C-BodyText"/>
        <w:keepNext/>
        <w:keepLines/>
        <w:spacing w:before="0" w:after="0" w:line="240" w:lineRule="auto"/>
        <w:rPr>
          <w:ins w:id="6" w:author="Author"/>
          <w:sz w:val="22"/>
          <w:szCs w:val="22"/>
        </w:rPr>
      </w:pPr>
      <w:r w:rsidRPr="00F053AD">
        <w:rPr>
          <w:sz w:val="22"/>
          <w:szCs w:val="22"/>
        </w:rPr>
        <w:t>Hypert</w:t>
      </w:r>
      <w:r w:rsidR="0099295F" w:rsidRPr="00F053AD">
        <w:rPr>
          <w:sz w:val="22"/>
          <w:szCs w:val="22"/>
        </w:rPr>
        <w:t>oni</w:t>
      </w:r>
      <w:r w:rsidR="00464AFF">
        <w:rPr>
          <w:sz w:val="22"/>
          <w:szCs w:val="22"/>
        </w:rPr>
        <w:t>, inklusive hypertensiv kris</w:t>
      </w:r>
      <w:r w:rsidRPr="00F053AD">
        <w:rPr>
          <w:sz w:val="22"/>
          <w:szCs w:val="22"/>
        </w:rPr>
        <w:t xml:space="preserve"> har observerats med </w:t>
      </w:r>
      <w:r w:rsidR="00E76B12" w:rsidRPr="00F053AD">
        <w:rPr>
          <w:sz w:val="22"/>
          <w:szCs w:val="22"/>
        </w:rPr>
        <w:t>kabozantinib</w:t>
      </w:r>
      <w:r w:rsidRPr="00F053AD">
        <w:rPr>
          <w:sz w:val="22"/>
          <w:szCs w:val="22"/>
        </w:rPr>
        <w:t xml:space="preserve">. Blodtrycket ska vara välkontrollerat före insättning av </w:t>
      </w:r>
      <w:r w:rsidR="00E76B12" w:rsidRPr="00F053AD">
        <w:rPr>
          <w:sz w:val="22"/>
          <w:szCs w:val="22"/>
        </w:rPr>
        <w:t>kabozantinib</w:t>
      </w:r>
      <w:r w:rsidRPr="00F053AD">
        <w:rPr>
          <w:sz w:val="22"/>
          <w:szCs w:val="22"/>
        </w:rPr>
        <w:t xml:space="preserve">. </w:t>
      </w:r>
      <w:r w:rsidR="007C7B45">
        <w:rPr>
          <w:sz w:val="22"/>
          <w:szCs w:val="22"/>
        </w:rPr>
        <w:t>Efter initering av kabozantinib, ska blodtrycket övervakas tidigt och regelbundet och behandlas vid behov med lämplig blodtryckssänkande behandling</w:t>
      </w:r>
      <w:r w:rsidRPr="00F053AD">
        <w:rPr>
          <w:sz w:val="22"/>
          <w:szCs w:val="22"/>
        </w:rPr>
        <w:t>. Vid bestående förhöjning av blodtrycket trots blodtryckssänkande läkemedel ska</w:t>
      </w:r>
      <w:r w:rsidR="006E3E8A">
        <w:rPr>
          <w:sz w:val="22"/>
          <w:szCs w:val="22"/>
        </w:rPr>
        <w:t xml:space="preserve"> behandling med</w:t>
      </w:r>
      <w:r w:rsidRPr="00F053AD">
        <w:rPr>
          <w:sz w:val="22"/>
          <w:szCs w:val="22"/>
        </w:rPr>
        <w:t xml:space="preserve"> </w:t>
      </w:r>
      <w:r w:rsidR="00E76B12" w:rsidRPr="00F053AD">
        <w:rPr>
          <w:sz w:val="22"/>
          <w:szCs w:val="22"/>
        </w:rPr>
        <w:t>kabozantinib</w:t>
      </w:r>
      <w:r w:rsidR="006E3E8A">
        <w:rPr>
          <w:sz w:val="22"/>
          <w:szCs w:val="22"/>
        </w:rPr>
        <w:t xml:space="preserve"> avbrytas tills blodtrycket är kontrollerat</w:t>
      </w:r>
      <w:r w:rsidR="0062178E">
        <w:rPr>
          <w:sz w:val="22"/>
          <w:szCs w:val="22"/>
        </w:rPr>
        <w:t>.</w:t>
      </w:r>
      <w:r w:rsidR="006E3E8A">
        <w:rPr>
          <w:sz w:val="22"/>
          <w:szCs w:val="22"/>
        </w:rPr>
        <w:t xml:space="preserve"> </w:t>
      </w:r>
      <w:r w:rsidR="0062178E">
        <w:rPr>
          <w:sz w:val="22"/>
          <w:szCs w:val="22"/>
        </w:rPr>
        <w:t>Där</w:t>
      </w:r>
      <w:r w:rsidR="006E3E8A">
        <w:rPr>
          <w:sz w:val="22"/>
          <w:szCs w:val="22"/>
        </w:rPr>
        <w:t xml:space="preserve">efter </w:t>
      </w:r>
      <w:r w:rsidR="0062178E">
        <w:rPr>
          <w:sz w:val="22"/>
          <w:szCs w:val="22"/>
        </w:rPr>
        <w:t>kan</w:t>
      </w:r>
      <w:r w:rsidR="006E3E8A">
        <w:rPr>
          <w:sz w:val="22"/>
          <w:szCs w:val="22"/>
        </w:rPr>
        <w:t xml:space="preserve"> </w:t>
      </w:r>
      <w:r w:rsidR="00811D16">
        <w:rPr>
          <w:sz w:val="22"/>
          <w:szCs w:val="22"/>
        </w:rPr>
        <w:t>behandling med kabozantinib återupptas med</w:t>
      </w:r>
      <w:r w:rsidRPr="00F053AD">
        <w:rPr>
          <w:sz w:val="22"/>
          <w:szCs w:val="22"/>
        </w:rPr>
        <w:t xml:space="preserve"> reducera</w:t>
      </w:r>
      <w:r w:rsidR="00811D16">
        <w:rPr>
          <w:sz w:val="22"/>
          <w:szCs w:val="22"/>
        </w:rPr>
        <w:t>d dos</w:t>
      </w:r>
      <w:r w:rsidRPr="00F053AD">
        <w:rPr>
          <w:sz w:val="22"/>
          <w:szCs w:val="22"/>
        </w:rPr>
        <w:t xml:space="preserve">. </w:t>
      </w:r>
      <w:r w:rsidR="00E76B12" w:rsidRPr="00F053AD">
        <w:rPr>
          <w:sz w:val="22"/>
          <w:szCs w:val="22"/>
        </w:rPr>
        <w:t>Kabozantinib</w:t>
      </w:r>
      <w:r w:rsidRPr="00F053AD">
        <w:rPr>
          <w:sz w:val="22"/>
          <w:szCs w:val="22"/>
        </w:rPr>
        <w:t xml:space="preserve"> ska sättas ut vid allvarlig och ihållande hypert</w:t>
      </w:r>
      <w:r w:rsidR="00904A00" w:rsidRPr="00F053AD">
        <w:rPr>
          <w:sz w:val="22"/>
          <w:szCs w:val="22"/>
        </w:rPr>
        <w:t>oni</w:t>
      </w:r>
      <w:r w:rsidRPr="00F053AD">
        <w:rPr>
          <w:sz w:val="22"/>
          <w:szCs w:val="22"/>
        </w:rPr>
        <w:t xml:space="preserve"> trots blodtryckssänkande behandling och dosreducering av </w:t>
      </w:r>
      <w:r w:rsidR="00E76B12" w:rsidRPr="00F053AD">
        <w:rPr>
          <w:sz w:val="22"/>
          <w:szCs w:val="22"/>
        </w:rPr>
        <w:t>kabozantinib</w:t>
      </w:r>
      <w:r w:rsidRPr="00F053AD">
        <w:rPr>
          <w:sz w:val="22"/>
          <w:szCs w:val="22"/>
        </w:rPr>
        <w:t>.</w:t>
      </w:r>
      <w:r w:rsidR="00A46DE3" w:rsidRPr="00F053AD">
        <w:rPr>
          <w:sz w:val="22"/>
          <w:szCs w:val="22"/>
        </w:rPr>
        <w:t xml:space="preserve"> </w:t>
      </w:r>
      <w:r w:rsidRPr="00F053AD">
        <w:rPr>
          <w:sz w:val="22"/>
          <w:szCs w:val="22"/>
        </w:rPr>
        <w:t xml:space="preserve">Vid hypertonisk kris ska </w:t>
      </w:r>
      <w:r w:rsidR="00E76B12" w:rsidRPr="00F053AD">
        <w:rPr>
          <w:sz w:val="22"/>
          <w:szCs w:val="22"/>
        </w:rPr>
        <w:t>kabozantinib</w:t>
      </w:r>
      <w:r w:rsidRPr="00F053AD">
        <w:rPr>
          <w:sz w:val="22"/>
          <w:szCs w:val="22"/>
        </w:rPr>
        <w:t xml:space="preserve"> sättas ut.</w:t>
      </w:r>
    </w:p>
    <w:p w14:paraId="5C0EAFFD" w14:textId="77777777" w:rsidR="00A64EC4" w:rsidRDefault="00A64EC4" w:rsidP="00F34EB0">
      <w:pPr>
        <w:pStyle w:val="C-BodyText"/>
        <w:keepNext/>
        <w:keepLines/>
        <w:spacing w:before="0" w:after="0" w:line="240" w:lineRule="auto"/>
        <w:rPr>
          <w:ins w:id="7" w:author="Author"/>
          <w:sz w:val="22"/>
          <w:szCs w:val="22"/>
        </w:rPr>
      </w:pPr>
    </w:p>
    <w:p w14:paraId="56EF2363" w14:textId="77777777" w:rsidR="00A64EC4" w:rsidRPr="004B2AFA" w:rsidRDefault="00A64EC4" w:rsidP="00A64EC4">
      <w:pPr>
        <w:pStyle w:val="C-BodyText"/>
        <w:keepNext/>
        <w:keepLines/>
        <w:spacing w:before="0" w:after="0" w:line="240" w:lineRule="auto"/>
        <w:rPr>
          <w:ins w:id="8" w:author="Author"/>
          <w:sz w:val="22"/>
          <w:szCs w:val="22"/>
          <w:u w:val="single"/>
          <w:rPrChange w:id="9" w:author="Author">
            <w:rPr>
              <w:ins w:id="10" w:author="Author"/>
              <w:sz w:val="22"/>
              <w:szCs w:val="22"/>
            </w:rPr>
          </w:rPrChange>
        </w:rPr>
      </w:pPr>
      <w:ins w:id="11" w:author="Author">
        <w:r w:rsidRPr="004B2AFA">
          <w:rPr>
            <w:sz w:val="22"/>
            <w:szCs w:val="22"/>
            <w:u w:val="single"/>
            <w:rPrChange w:id="12" w:author="Author">
              <w:rPr>
                <w:sz w:val="22"/>
                <w:szCs w:val="22"/>
              </w:rPr>
            </w:rPrChange>
          </w:rPr>
          <w:t>Hjärtsvikt</w:t>
        </w:r>
      </w:ins>
    </w:p>
    <w:p w14:paraId="2F2D8081" w14:textId="77777777" w:rsidR="00A64EC4" w:rsidRPr="00F053AD" w:rsidRDefault="00A64EC4" w:rsidP="00A64EC4">
      <w:pPr>
        <w:pStyle w:val="C-BodyText"/>
        <w:keepNext/>
        <w:keepLines/>
        <w:spacing w:before="0" w:after="0" w:line="240" w:lineRule="auto"/>
        <w:rPr>
          <w:ins w:id="13" w:author="Author"/>
          <w:sz w:val="22"/>
          <w:szCs w:val="22"/>
        </w:rPr>
      </w:pPr>
      <w:ins w:id="14" w:author="Author">
        <w:r>
          <w:rPr>
            <w:sz w:val="22"/>
            <w:szCs w:val="22"/>
          </w:rPr>
          <w:t>Kabozantinib har förknippats med en ökad risk för hjärtsvikt. Denna risk kan förvärras av vanliga biverkningar av</w:t>
        </w:r>
        <w:del w:id="15" w:author="Author">
          <w:r w:rsidDel="00193A0D">
            <w:rPr>
              <w:sz w:val="22"/>
              <w:szCs w:val="22"/>
            </w:rPr>
            <w:delText>för</w:delText>
          </w:r>
        </w:del>
        <w:r>
          <w:rPr>
            <w:sz w:val="22"/>
            <w:szCs w:val="22"/>
          </w:rPr>
          <w:t xml:space="preserve"> kabozantinib (till exempel hypertoni, </w:t>
        </w:r>
        <w:r w:rsidRPr="00F053AD">
          <w:rPr>
            <w:sz w:val="22"/>
            <w:szCs w:val="22"/>
          </w:rPr>
          <w:t>hypotyreos</w:t>
        </w:r>
        <w:r>
          <w:rPr>
            <w:sz w:val="22"/>
            <w:szCs w:val="22"/>
          </w:rPr>
          <w:t xml:space="preserve"> och </w:t>
        </w:r>
        <w:r w:rsidRPr="00B3545F">
          <w:rPr>
            <w:sz w:val="22"/>
            <w:szCs w:val="22"/>
          </w:rPr>
          <w:t>arteriella trombotiska händelser</w:t>
        </w:r>
        <w:r>
          <w:rPr>
            <w:sz w:val="22"/>
            <w:szCs w:val="22"/>
          </w:rPr>
          <w:t xml:space="preserve">) som kan leda till hjärtsvikt. </w:t>
        </w:r>
        <w:r w:rsidRPr="00303700">
          <w:rPr>
            <w:sz w:val="22"/>
            <w:szCs w:val="22"/>
          </w:rPr>
          <w:t xml:space="preserve">Patienterna ska övervakas </w:t>
        </w:r>
        <w:r>
          <w:rPr>
            <w:sz w:val="22"/>
            <w:szCs w:val="22"/>
          </w:rPr>
          <w:t>för tecken och sym</w:t>
        </w:r>
        <w:del w:id="16" w:author="Author">
          <w:r w:rsidDel="006C01AA">
            <w:rPr>
              <w:sz w:val="22"/>
              <w:szCs w:val="22"/>
            </w:rPr>
            <w:delText>p</w:delText>
          </w:r>
        </w:del>
        <w:r>
          <w:rPr>
            <w:sz w:val="22"/>
            <w:szCs w:val="22"/>
          </w:rPr>
          <w:t xml:space="preserve">tom på hjärtsvikt genom hela behandlingen. Dessa biverkningar ska hanteras omgående, behandlingsavbrott och/eller dosjustering </w:t>
        </w:r>
        <w:del w:id="17" w:author="Author">
          <w:r w:rsidDel="00622996">
            <w:rPr>
              <w:sz w:val="22"/>
              <w:szCs w:val="22"/>
            </w:rPr>
            <w:delText xml:space="preserve"> </w:delText>
          </w:r>
        </w:del>
        <w:r>
          <w:rPr>
            <w:sz w:val="22"/>
            <w:szCs w:val="22"/>
          </w:rPr>
          <w:t>bör övervägas om nödvändigt (se avsnitt 4.2) och behandling med TKI ska avbrytas hos patienter som utvecklar svårt hjärtsvikt.</w:t>
        </w:r>
      </w:ins>
    </w:p>
    <w:p w14:paraId="5B37910F" w14:textId="77777777" w:rsidR="00A64EC4" w:rsidRPr="00F053AD" w:rsidRDefault="00A64EC4" w:rsidP="00F34EB0">
      <w:pPr>
        <w:pStyle w:val="C-BodyText"/>
        <w:keepNext/>
        <w:keepLines/>
        <w:spacing w:before="0" w:after="0" w:line="240" w:lineRule="auto"/>
        <w:rPr>
          <w:sz w:val="22"/>
          <w:szCs w:val="22"/>
        </w:rPr>
      </w:pPr>
    </w:p>
    <w:p w14:paraId="4EC91EDC" w14:textId="77777777" w:rsidR="00767703" w:rsidRPr="00F053AD" w:rsidRDefault="00767703" w:rsidP="000A0400">
      <w:pPr>
        <w:pStyle w:val="C-BodyText"/>
        <w:spacing w:before="0" w:after="0" w:line="240" w:lineRule="auto"/>
        <w:rPr>
          <w:sz w:val="22"/>
          <w:szCs w:val="22"/>
        </w:rPr>
      </w:pPr>
    </w:p>
    <w:p w14:paraId="14B1CFAA" w14:textId="77777777" w:rsidR="006B12BE" w:rsidRPr="00F053AD" w:rsidRDefault="00E64E80" w:rsidP="000A0400">
      <w:pPr>
        <w:pStyle w:val="C-BodyText"/>
        <w:spacing w:before="0" w:after="0" w:line="240" w:lineRule="auto"/>
        <w:rPr>
          <w:sz w:val="22"/>
          <w:szCs w:val="22"/>
        </w:rPr>
      </w:pPr>
      <w:r w:rsidRPr="00F053AD">
        <w:rPr>
          <w:sz w:val="22"/>
          <w:szCs w:val="22"/>
          <w:u w:val="single"/>
        </w:rPr>
        <w:t>Osteonekros</w:t>
      </w:r>
    </w:p>
    <w:p w14:paraId="04787C43" w14:textId="77777777" w:rsidR="006B12BE" w:rsidRPr="00F053AD" w:rsidRDefault="00E64E80" w:rsidP="000A0400">
      <w:pPr>
        <w:pStyle w:val="C-BodyText"/>
        <w:spacing w:before="0" w:after="0" w:line="240" w:lineRule="auto"/>
        <w:rPr>
          <w:sz w:val="22"/>
          <w:szCs w:val="22"/>
        </w:rPr>
      </w:pPr>
      <w:r w:rsidRPr="00F053AD">
        <w:rPr>
          <w:sz w:val="22"/>
          <w:szCs w:val="22"/>
        </w:rPr>
        <w:t xml:space="preserve">Fall av osteonekros i käken har observerats med kabozantinib. </w:t>
      </w:r>
      <w:r w:rsidR="00D60723" w:rsidRPr="00F053AD">
        <w:rPr>
          <w:sz w:val="22"/>
          <w:szCs w:val="22"/>
        </w:rPr>
        <w:t>En mun</w:t>
      </w:r>
      <w:r w:rsidRPr="00F053AD">
        <w:rPr>
          <w:sz w:val="22"/>
          <w:szCs w:val="22"/>
        </w:rPr>
        <w:t xml:space="preserve">undersökning bör genomföras </w:t>
      </w:r>
      <w:r w:rsidR="00D60723" w:rsidRPr="00F053AD">
        <w:rPr>
          <w:sz w:val="22"/>
          <w:szCs w:val="22"/>
        </w:rPr>
        <w:t>före</w:t>
      </w:r>
      <w:r w:rsidRPr="00F053AD">
        <w:rPr>
          <w:sz w:val="22"/>
          <w:szCs w:val="22"/>
        </w:rPr>
        <w:t xml:space="preserve"> insättning av kabozantinib och regelbundet under behandlingen. Patienter bör </w:t>
      </w:r>
      <w:r w:rsidR="00D60723" w:rsidRPr="00F053AD">
        <w:rPr>
          <w:sz w:val="22"/>
          <w:szCs w:val="22"/>
        </w:rPr>
        <w:t>instrueras i god</w:t>
      </w:r>
      <w:r w:rsidRPr="00F053AD">
        <w:rPr>
          <w:sz w:val="22"/>
          <w:szCs w:val="22"/>
        </w:rPr>
        <w:t xml:space="preserve"> </w:t>
      </w:r>
      <w:r w:rsidR="00B74F46" w:rsidRPr="00F053AD">
        <w:rPr>
          <w:sz w:val="22"/>
          <w:szCs w:val="22"/>
        </w:rPr>
        <w:t>mun</w:t>
      </w:r>
      <w:r w:rsidRPr="00F053AD">
        <w:rPr>
          <w:sz w:val="22"/>
          <w:szCs w:val="22"/>
        </w:rPr>
        <w:t>hygien.</w:t>
      </w:r>
      <w:r w:rsidR="000A1E3A" w:rsidRPr="00F053AD">
        <w:rPr>
          <w:sz w:val="22"/>
          <w:szCs w:val="22"/>
        </w:rPr>
        <w:t xml:space="preserve"> Behandlingen med kabozantinib bör </w:t>
      </w:r>
      <w:r w:rsidR="0068066C" w:rsidRPr="00F053AD">
        <w:rPr>
          <w:sz w:val="22"/>
          <w:szCs w:val="22"/>
        </w:rPr>
        <w:t xml:space="preserve">om möjligt avbrytas minst 28 dagar före planerad tandkirurgi eller invasiva </w:t>
      </w:r>
      <w:r w:rsidR="00D60723" w:rsidRPr="00F053AD">
        <w:rPr>
          <w:sz w:val="22"/>
          <w:szCs w:val="22"/>
        </w:rPr>
        <w:t>tandingrepp</w:t>
      </w:r>
      <w:r w:rsidR="0068066C" w:rsidRPr="00F053AD">
        <w:rPr>
          <w:sz w:val="22"/>
          <w:szCs w:val="22"/>
        </w:rPr>
        <w:t>.</w:t>
      </w:r>
      <w:r w:rsidR="00B74F46" w:rsidRPr="00F053AD">
        <w:rPr>
          <w:sz w:val="22"/>
          <w:szCs w:val="22"/>
        </w:rPr>
        <w:t xml:space="preserve"> Försiktighet </w:t>
      </w:r>
      <w:r w:rsidR="00D60723" w:rsidRPr="00F053AD">
        <w:rPr>
          <w:sz w:val="22"/>
          <w:szCs w:val="22"/>
        </w:rPr>
        <w:t>är indicerat i</w:t>
      </w:r>
      <w:r w:rsidR="00B74F46" w:rsidRPr="00F053AD">
        <w:rPr>
          <w:sz w:val="22"/>
          <w:szCs w:val="22"/>
        </w:rPr>
        <w:t xml:space="preserve"> patienter som får preparat förknippa</w:t>
      </w:r>
      <w:r w:rsidR="004D221F" w:rsidRPr="00F053AD">
        <w:rPr>
          <w:sz w:val="22"/>
          <w:szCs w:val="22"/>
        </w:rPr>
        <w:t>de</w:t>
      </w:r>
      <w:r w:rsidR="00B74F46" w:rsidRPr="00F053AD">
        <w:rPr>
          <w:sz w:val="22"/>
          <w:szCs w:val="22"/>
        </w:rPr>
        <w:t xml:space="preserve"> med </w:t>
      </w:r>
      <w:r w:rsidR="00D60723" w:rsidRPr="00F053AD">
        <w:rPr>
          <w:sz w:val="22"/>
          <w:szCs w:val="22"/>
        </w:rPr>
        <w:t>osteonekros i käken</w:t>
      </w:r>
      <w:r w:rsidR="00B74F46" w:rsidRPr="00F053AD">
        <w:rPr>
          <w:sz w:val="22"/>
          <w:szCs w:val="22"/>
        </w:rPr>
        <w:t xml:space="preserve">, såsom bisfosfonater. Kabozantinib bör sättas ut </w:t>
      </w:r>
      <w:r w:rsidR="004D221F" w:rsidRPr="00F053AD">
        <w:rPr>
          <w:sz w:val="22"/>
          <w:szCs w:val="22"/>
        </w:rPr>
        <w:t>för</w:t>
      </w:r>
      <w:r w:rsidR="00B74F46" w:rsidRPr="00F053AD">
        <w:rPr>
          <w:sz w:val="22"/>
          <w:szCs w:val="22"/>
        </w:rPr>
        <w:t xml:space="preserve"> patienter som får</w:t>
      </w:r>
      <w:r w:rsidR="004D221F" w:rsidRPr="00F053AD">
        <w:rPr>
          <w:sz w:val="22"/>
          <w:szCs w:val="22"/>
        </w:rPr>
        <w:t xml:space="preserve"> </w:t>
      </w:r>
      <w:r w:rsidR="00D60723" w:rsidRPr="00F053AD">
        <w:rPr>
          <w:sz w:val="22"/>
          <w:szCs w:val="22"/>
        </w:rPr>
        <w:t>osteonekros i käken</w:t>
      </w:r>
      <w:r w:rsidR="004D221F" w:rsidRPr="00F053AD">
        <w:rPr>
          <w:sz w:val="22"/>
          <w:szCs w:val="22"/>
        </w:rPr>
        <w:t>.</w:t>
      </w:r>
      <w:r w:rsidR="00B74F46" w:rsidRPr="00F053AD">
        <w:rPr>
          <w:sz w:val="22"/>
          <w:szCs w:val="22"/>
        </w:rPr>
        <w:t xml:space="preserve"> </w:t>
      </w:r>
    </w:p>
    <w:p w14:paraId="1D43BF1A" w14:textId="77777777" w:rsidR="006B12BE" w:rsidRPr="00F053AD" w:rsidRDefault="006B12BE" w:rsidP="000A0400">
      <w:pPr>
        <w:pStyle w:val="C-BodyText"/>
        <w:spacing w:before="0" w:after="0" w:line="240" w:lineRule="auto"/>
        <w:rPr>
          <w:sz w:val="22"/>
          <w:szCs w:val="22"/>
        </w:rPr>
      </w:pPr>
    </w:p>
    <w:p w14:paraId="4B071B17" w14:textId="77777777" w:rsidR="00767703" w:rsidRPr="00F053AD" w:rsidRDefault="00E64E80" w:rsidP="000A0400">
      <w:pPr>
        <w:pStyle w:val="C-Header"/>
        <w:keepNext/>
        <w:rPr>
          <w:sz w:val="22"/>
          <w:szCs w:val="22"/>
          <w:u w:val="single"/>
        </w:rPr>
      </w:pPr>
      <w:r w:rsidRPr="00F053AD">
        <w:rPr>
          <w:sz w:val="22"/>
          <w:szCs w:val="22"/>
          <w:u w:val="single"/>
        </w:rPr>
        <w:t xml:space="preserve">Palmar-plantar erytrodysestesi </w:t>
      </w:r>
    </w:p>
    <w:p w14:paraId="6AA7289B" w14:textId="77777777" w:rsidR="00767703" w:rsidRPr="00F053AD" w:rsidRDefault="00E64E80" w:rsidP="000A0400">
      <w:pPr>
        <w:pStyle w:val="C-BodyText"/>
        <w:spacing w:before="0" w:after="0" w:line="240" w:lineRule="auto"/>
        <w:rPr>
          <w:sz w:val="22"/>
          <w:szCs w:val="22"/>
        </w:rPr>
      </w:pPr>
      <w:r w:rsidRPr="00F053AD">
        <w:rPr>
          <w:sz w:val="22"/>
          <w:szCs w:val="22"/>
        </w:rPr>
        <w:t xml:space="preserve">Palmar-plantar erytrodysestesi (PPES) har observerats med </w:t>
      </w:r>
      <w:r w:rsidR="00E76B12" w:rsidRPr="00F053AD">
        <w:rPr>
          <w:sz w:val="22"/>
          <w:szCs w:val="22"/>
        </w:rPr>
        <w:t>kabozantinib</w:t>
      </w:r>
      <w:r w:rsidRPr="00F053AD">
        <w:rPr>
          <w:sz w:val="22"/>
          <w:szCs w:val="22"/>
        </w:rPr>
        <w:t xml:space="preserve">. Vid allvarlig PPES bör man överväga att avbryta behandlingen med </w:t>
      </w:r>
      <w:r w:rsidR="00E76B12" w:rsidRPr="00F053AD">
        <w:rPr>
          <w:sz w:val="22"/>
          <w:szCs w:val="22"/>
        </w:rPr>
        <w:t>kabozantinib</w:t>
      </w:r>
      <w:r w:rsidRPr="00F053AD">
        <w:rPr>
          <w:sz w:val="22"/>
          <w:szCs w:val="22"/>
        </w:rPr>
        <w:t xml:space="preserve">. </w:t>
      </w:r>
      <w:r w:rsidR="00E76B12" w:rsidRPr="00F053AD">
        <w:rPr>
          <w:sz w:val="22"/>
          <w:szCs w:val="22"/>
        </w:rPr>
        <w:t>Kabozantinib</w:t>
      </w:r>
      <w:r w:rsidRPr="00F053AD">
        <w:rPr>
          <w:sz w:val="22"/>
          <w:szCs w:val="22"/>
        </w:rPr>
        <w:t xml:space="preserve"> bör återupptas med en lägre dos när PPES har förbättrats till grad 1.</w:t>
      </w:r>
    </w:p>
    <w:p w14:paraId="29CDA7B0" w14:textId="77777777" w:rsidR="001D1D56" w:rsidRPr="00F053AD" w:rsidRDefault="001D1D56" w:rsidP="000A0400">
      <w:pPr>
        <w:pStyle w:val="C-BodyText"/>
        <w:spacing w:before="0" w:after="0" w:line="240" w:lineRule="auto"/>
        <w:rPr>
          <w:sz w:val="22"/>
          <w:szCs w:val="22"/>
        </w:rPr>
      </w:pPr>
    </w:p>
    <w:p w14:paraId="51A6DB8F" w14:textId="77777777" w:rsidR="00767703" w:rsidRPr="00F053AD" w:rsidRDefault="00E64E80" w:rsidP="000A0400">
      <w:pPr>
        <w:pStyle w:val="C-Header"/>
        <w:keepNext/>
        <w:rPr>
          <w:sz w:val="22"/>
          <w:szCs w:val="22"/>
          <w:u w:val="single"/>
        </w:rPr>
      </w:pPr>
      <w:r w:rsidRPr="00F053AD">
        <w:rPr>
          <w:sz w:val="22"/>
          <w:szCs w:val="22"/>
          <w:u w:val="single"/>
        </w:rPr>
        <w:t>Proteinuri</w:t>
      </w:r>
    </w:p>
    <w:p w14:paraId="0941E7E0" w14:textId="77777777" w:rsidR="00767703" w:rsidRPr="00F053AD" w:rsidRDefault="00E64E80" w:rsidP="000A0400">
      <w:pPr>
        <w:pStyle w:val="C-BodyText"/>
        <w:spacing w:before="0" w:after="0" w:line="240" w:lineRule="auto"/>
        <w:rPr>
          <w:sz w:val="22"/>
          <w:szCs w:val="22"/>
        </w:rPr>
      </w:pPr>
      <w:r w:rsidRPr="00F053AD">
        <w:rPr>
          <w:sz w:val="22"/>
          <w:szCs w:val="22"/>
        </w:rPr>
        <w:t xml:space="preserve">Proteinuri har observerats med </w:t>
      </w:r>
      <w:r w:rsidR="00E76B12" w:rsidRPr="00F053AD">
        <w:rPr>
          <w:sz w:val="22"/>
          <w:szCs w:val="22"/>
        </w:rPr>
        <w:t>kabozantinib</w:t>
      </w:r>
      <w:r w:rsidRPr="00F053AD">
        <w:rPr>
          <w:sz w:val="22"/>
          <w:szCs w:val="22"/>
        </w:rPr>
        <w:t>. Urinprotein bör</w:t>
      </w:r>
      <w:r w:rsidR="00A46DE3" w:rsidRPr="00F053AD">
        <w:rPr>
          <w:sz w:val="22"/>
          <w:szCs w:val="22"/>
        </w:rPr>
        <w:t xml:space="preserve"> </w:t>
      </w:r>
      <w:r w:rsidR="00CC4AA5" w:rsidRPr="00F053AD">
        <w:rPr>
          <w:sz w:val="22"/>
          <w:szCs w:val="22"/>
        </w:rPr>
        <w:t>kon</w:t>
      </w:r>
      <w:r w:rsidR="00F2531D" w:rsidRPr="00F053AD">
        <w:rPr>
          <w:sz w:val="22"/>
          <w:szCs w:val="22"/>
        </w:rPr>
        <w:t>t</w:t>
      </w:r>
      <w:r w:rsidR="00CC4AA5" w:rsidRPr="00F053AD">
        <w:rPr>
          <w:sz w:val="22"/>
          <w:szCs w:val="22"/>
        </w:rPr>
        <w:t xml:space="preserve">rolleras </w:t>
      </w:r>
      <w:r w:rsidRPr="00F053AD">
        <w:rPr>
          <w:sz w:val="22"/>
          <w:szCs w:val="22"/>
        </w:rPr>
        <w:t xml:space="preserve">regelbundet under behandling med </w:t>
      </w:r>
      <w:r w:rsidR="00E76B12" w:rsidRPr="00F053AD">
        <w:rPr>
          <w:sz w:val="22"/>
          <w:szCs w:val="22"/>
        </w:rPr>
        <w:t>kabozantinib</w:t>
      </w:r>
      <w:r w:rsidRPr="00F053AD">
        <w:rPr>
          <w:sz w:val="22"/>
          <w:szCs w:val="22"/>
        </w:rPr>
        <w:t xml:space="preserve">. </w:t>
      </w:r>
      <w:r w:rsidR="00E76B12" w:rsidRPr="00F053AD">
        <w:rPr>
          <w:sz w:val="22"/>
          <w:szCs w:val="22"/>
        </w:rPr>
        <w:t>Kabozantinib</w:t>
      </w:r>
      <w:r w:rsidRPr="00F053AD">
        <w:rPr>
          <w:sz w:val="22"/>
          <w:szCs w:val="22"/>
        </w:rPr>
        <w:t xml:space="preserve"> bör sättas ut för patienter som får nefrotiskt syndrom.</w:t>
      </w:r>
    </w:p>
    <w:p w14:paraId="40693792" w14:textId="77777777" w:rsidR="00767703" w:rsidRPr="00F053AD" w:rsidRDefault="00767703" w:rsidP="000A0400">
      <w:pPr>
        <w:pStyle w:val="C-BodyText"/>
        <w:spacing w:before="0" w:after="0" w:line="240" w:lineRule="auto"/>
        <w:rPr>
          <w:sz w:val="22"/>
          <w:szCs w:val="22"/>
        </w:rPr>
      </w:pPr>
    </w:p>
    <w:p w14:paraId="1F85A28D" w14:textId="77777777" w:rsidR="00767703" w:rsidRPr="00F053AD" w:rsidRDefault="00E64E80" w:rsidP="000A0400">
      <w:pPr>
        <w:pStyle w:val="C-Header"/>
        <w:keepNext/>
        <w:suppressLineNumbers/>
        <w:ind w:left="562" w:hanging="562"/>
        <w:rPr>
          <w:sz w:val="22"/>
          <w:szCs w:val="22"/>
          <w:u w:val="single"/>
        </w:rPr>
      </w:pPr>
      <w:r w:rsidRPr="00F053AD">
        <w:rPr>
          <w:sz w:val="22"/>
          <w:szCs w:val="22"/>
          <w:u w:val="single"/>
        </w:rPr>
        <w:t xml:space="preserve">Posteriort reversibelt encefalopatisyndrom </w:t>
      </w:r>
    </w:p>
    <w:p w14:paraId="64B9ABC6" w14:textId="77777777" w:rsidR="00767703" w:rsidRPr="00F053AD" w:rsidRDefault="00E64E80" w:rsidP="000A0400">
      <w:pPr>
        <w:pStyle w:val="C-BodyText"/>
        <w:spacing w:before="0" w:after="0" w:line="240" w:lineRule="auto"/>
        <w:rPr>
          <w:sz w:val="22"/>
          <w:szCs w:val="22"/>
        </w:rPr>
      </w:pPr>
      <w:r w:rsidRPr="00F053AD">
        <w:rPr>
          <w:sz w:val="22"/>
          <w:szCs w:val="22"/>
        </w:rPr>
        <w:t xml:space="preserve">Posteriort reversibelt encefalopatisyndrom (PRES) har observerats med </w:t>
      </w:r>
      <w:r w:rsidR="00E76B12" w:rsidRPr="00F053AD">
        <w:rPr>
          <w:sz w:val="22"/>
          <w:szCs w:val="22"/>
        </w:rPr>
        <w:t>kabozantinib</w:t>
      </w:r>
      <w:r w:rsidRPr="00F053AD">
        <w:rPr>
          <w:sz w:val="22"/>
          <w:szCs w:val="22"/>
        </w:rPr>
        <w:t xml:space="preserve">. Detta syndrom </w:t>
      </w:r>
      <w:bookmarkStart w:id="18" w:name="_Hlk38898558"/>
      <w:r w:rsidRPr="00F053AD">
        <w:rPr>
          <w:sz w:val="22"/>
          <w:szCs w:val="22"/>
        </w:rPr>
        <w:t>bör beaktas för alla patienter med multipla symtom, inklusive krampanfall, huvudvärk, synstörningar, förvirring eller förändrad mental funktion.</w:t>
      </w:r>
      <w:bookmarkEnd w:id="18"/>
      <w:r w:rsidRPr="00F053AD">
        <w:rPr>
          <w:sz w:val="22"/>
          <w:szCs w:val="22"/>
        </w:rPr>
        <w:t xml:space="preserve"> Behandlingen med </w:t>
      </w:r>
      <w:r w:rsidR="00E76B12" w:rsidRPr="00F053AD">
        <w:rPr>
          <w:sz w:val="22"/>
          <w:szCs w:val="22"/>
        </w:rPr>
        <w:t>kabozantinib</w:t>
      </w:r>
      <w:r w:rsidRPr="00F053AD">
        <w:rPr>
          <w:sz w:val="22"/>
          <w:szCs w:val="22"/>
        </w:rPr>
        <w:t xml:space="preserve"> bör sättas ut för patienter med</w:t>
      </w:r>
      <w:r w:rsidR="000F5378" w:rsidRPr="00F053AD">
        <w:rPr>
          <w:sz w:val="22"/>
          <w:szCs w:val="22"/>
        </w:rPr>
        <w:t xml:space="preserve"> </w:t>
      </w:r>
      <w:r w:rsidRPr="00F053AD">
        <w:rPr>
          <w:sz w:val="22"/>
          <w:szCs w:val="22"/>
        </w:rPr>
        <w:t>PRES.</w:t>
      </w:r>
    </w:p>
    <w:p w14:paraId="41FFBFBE" w14:textId="77777777" w:rsidR="00C608C7" w:rsidRPr="00F053AD" w:rsidRDefault="00C608C7" w:rsidP="000A0400">
      <w:pPr>
        <w:pStyle w:val="C-BodyText"/>
        <w:spacing w:before="0" w:after="0" w:line="240" w:lineRule="auto"/>
        <w:rPr>
          <w:sz w:val="22"/>
          <w:szCs w:val="22"/>
        </w:rPr>
      </w:pPr>
    </w:p>
    <w:p w14:paraId="0B6BBCAF" w14:textId="77777777" w:rsidR="00C608C7" w:rsidRPr="00F053AD" w:rsidRDefault="00E64E80" w:rsidP="000A0400">
      <w:pPr>
        <w:pStyle w:val="C-BodyText"/>
        <w:spacing w:before="0" w:after="0" w:line="240" w:lineRule="auto"/>
        <w:rPr>
          <w:sz w:val="22"/>
          <w:szCs w:val="22"/>
          <w:u w:val="single"/>
        </w:rPr>
      </w:pPr>
      <w:r w:rsidRPr="00F053AD">
        <w:rPr>
          <w:sz w:val="22"/>
          <w:szCs w:val="22"/>
          <w:u w:val="single"/>
        </w:rPr>
        <w:t>Förlängning av QT-intervall</w:t>
      </w:r>
    </w:p>
    <w:p w14:paraId="3F324530" w14:textId="77777777" w:rsidR="00C608C7" w:rsidRPr="00F053AD" w:rsidRDefault="00E64E80" w:rsidP="00F31971">
      <w:pPr>
        <w:pStyle w:val="NormalWeb"/>
        <w:spacing w:after="0"/>
        <w:rPr>
          <w:sz w:val="22"/>
          <w:szCs w:val="22"/>
          <w:lang w:val="sv-SE"/>
        </w:rPr>
      </w:pPr>
      <w:r w:rsidRPr="00F053AD">
        <w:rPr>
          <w:sz w:val="22"/>
          <w:szCs w:val="22"/>
          <w:lang w:val="sv-SE"/>
        </w:rPr>
        <w:t>Kabozantinib</w:t>
      </w:r>
      <w:r w:rsidR="00F9309C" w:rsidRPr="00F053AD">
        <w:rPr>
          <w:sz w:val="22"/>
          <w:szCs w:val="22"/>
          <w:lang w:val="sv-SE"/>
        </w:rPr>
        <w:t xml:space="preserve"> bör användas med försiktighet till patienter </w:t>
      </w:r>
      <w:r w:rsidR="00CC4AA5" w:rsidRPr="00F053AD">
        <w:rPr>
          <w:sz w:val="22"/>
          <w:szCs w:val="22"/>
          <w:lang w:val="sv-SE"/>
        </w:rPr>
        <w:t>som tidigare har haft</w:t>
      </w:r>
      <w:r w:rsidR="00F9309C" w:rsidRPr="00F053AD">
        <w:rPr>
          <w:sz w:val="22"/>
          <w:szCs w:val="22"/>
          <w:lang w:val="sv-SE"/>
        </w:rPr>
        <w:t xml:space="preserve"> förlängt </w:t>
      </w:r>
      <w:r w:rsidR="00F9309C" w:rsidRPr="00F053AD">
        <w:rPr>
          <w:rStyle w:val="word-explaination"/>
          <w:sz w:val="22"/>
          <w:szCs w:val="22"/>
          <w:lang w:val="sv-SE"/>
        </w:rPr>
        <w:t>QT-intervall</w:t>
      </w:r>
      <w:r w:rsidR="00F9309C" w:rsidRPr="00F053AD">
        <w:rPr>
          <w:sz w:val="22"/>
          <w:szCs w:val="22"/>
          <w:lang w:val="sv-SE"/>
        </w:rPr>
        <w:t xml:space="preserve">, patienter som behandlas med </w:t>
      </w:r>
      <w:r w:rsidR="00F9309C" w:rsidRPr="00F053AD">
        <w:rPr>
          <w:rStyle w:val="word-explaination"/>
          <w:sz w:val="22"/>
          <w:szCs w:val="22"/>
          <w:lang w:val="sv-SE"/>
        </w:rPr>
        <w:t>antiarytmika</w:t>
      </w:r>
      <w:r w:rsidR="00F9309C" w:rsidRPr="00F053AD">
        <w:rPr>
          <w:sz w:val="22"/>
          <w:szCs w:val="22"/>
          <w:lang w:val="sv-SE"/>
        </w:rPr>
        <w:t xml:space="preserve"> och patienter med relevant tidigare hjärtsjukdom, </w:t>
      </w:r>
      <w:r w:rsidR="00F9309C" w:rsidRPr="00F053AD">
        <w:rPr>
          <w:rStyle w:val="word-explaination"/>
          <w:sz w:val="22"/>
          <w:szCs w:val="22"/>
          <w:lang w:val="sv-SE"/>
        </w:rPr>
        <w:t>bradykardi</w:t>
      </w:r>
      <w:r w:rsidR="00F9309C" w:rsidRPr="00F053AD">
        <w:rPr>
          <w:sz w:val="22"/>
          <w:szCs w:val="22"/>
          <w:lang w:val="sv-SE"/>
        </w:rPr>
        <w:t xml:space="preserve"> </w:t>
      </w:r>
      <w:r w:rsidR="00F9309C" w:rsidRPr="00A861A6">
        <w:rPr>
          <w:bCs/>
          <w:sz w:val="22"/>
          <w:szCs w:val="22"/>
          <w:lang w:val="sv-SE"/>
        </w:rPr>
        <w:t>eller</w:t>
      </w:r>
      <w:r w:rsidR="00F9309C" w:rsidRPr="00B42C47">
        <w:rPr>
          <w:bCs/>
          <w:sz w:val="22"/>
          <w:szCs w:val="22"/>
          <w:lang w:val="sv-SE"/>
        </w:rPr>
        <w:t xml:space="preserve"> </w:t>
      </w:r>
      <w:r w:rsidR="00F9309C" w:rsidRPr="00F053AD">
        <w:rPr>
          <w:sz w:val="22"/>
          <w:szCs w:val="22"/>
          <w:lang w:val="sv-SE"/>
        </w:rPr>
        <w:t xml:space="preserve">störningar i elektrolytbalansen. Vid användning av </w:t>
      </w:r>
      <w:r w:rsidRPr="00F053AD">
        <w:rPr>
          <w:sz w:val="22"/>
          <w:szCs w:val="22"/>
          <w:lang w:val="sv-SE"/>
        </w:rPr>
        <w:t>kabozantinib</w:t>
      </w:r>
      <w:r w:rsidR="00F9309C" w:rsidRPr="00F053AD">
        <w:rPr>
          <w:sz w:val="22"/>
          <w:szCs w:val="22"/>
          <w:lang w:val="sv-SE"/>
        </w:rPr>
        <w:t xml:space="preserve"> ska regelbunden övervakning med on-treatment </w:t>
      </w:r>
      <w:r w:rsidR="00F9309C" w:rsidRPr="00F053AD">
        <w:rPr>
          <w:rStyle w:val="word-explaination"/>
          <w:sz w:val="22"/>
          <w:szCs w:val="22"/>
          <w:lang w:val="sv-SE"/>
        </w:rPr>
        <w:t>EKG</w:t>
      </w:r>
      <w:r w:rsidR="00F9309C" w:rsidRPr="00F053AD">
        <w:rPr>
          <w:sz w:val="22"/>
          <w:szCs w:val="22"/>
          <w:lang w:val="sv-SE"/>
        </w:rPr>
        <w:t xml:space="preserve"> och </w:t>
      </w:r>
      <w:r w:rsidR="00F9309C" w:rsidRPr="00F053AD">
        <w:rPr>
          <w:rStyle w:val="word-explaination"/>
          <w:sz w:val="22"/>
          <w:szCs w:val="22"/>
          <w:lang w:val="sv-SE"/>
        </w:rPr>
        <w:t>elektrolyt</w:t>
      </w:r>
      <w:r w:rsidR="00F9309C" w:rsidRPr="00F053AD">
        <w:rPr>
          <w:sz w:val="22"/>
          <w:szCs w:val="22"/>
          <w:lang w:val="sv-SE"/>
        </w:rPr>
        <w:t>er (serumkalcium, kalium och magnesium)</w:t>
      </w:r>
      <w:r w:rsidR="00CC4AA5" w:rsidRPr="00F053AD">
        <w:rPr>
          <w:sz w:val="22"/>
          <w:szCs w:val="22"/>
          <w:lang w:val="sv-SE"/>
        </w:rPr>
        <w:t xml:space="preserve"> </w:t>
      </w:r>
      <w:r w:rsidR="00F9309C" w:rsidRPr="00F053AD">
        <w:rPr>
          <w:sz w:val="22"/>
          <w:szCs w:val="22"/>
          <w:lang w:val="sv-SE"/>
        </w:rPr>
        <w:t xml:space="preserve">övervägas. </w:t>
      </w:r>
    </w:p>
    <w:p w14:paraId="06952473" w14:textId="77777777" w:rsidR="00F31971" w:rsidRPr="00F053AD" w:rsidRDefault="00F31971" w:rsidP="00F31971">
      <w:pPr>
        <w:pStyle w:val="NormalWeb"/>
        <w:spacing w:after="0"/>
        <w:rPr>
          <w:sz w:val="22"/>
          <w:szCs w:val="22"/>
          <w:lang w:val="sv-SE"/>
        </w:rPr>
      </w:pPr>
    </w:p>
    <w:p w14:paraId="22A3F35F" w14:textId="77777777" w:rsidR="004D0A7F" w:rsidRPr="00F053AD" w:rsidRDefault="00E64E80" w:rsidP="00AB09E5">
      <w:pPr>
        <w:pStyle w:val="NormalWeb"/>
        <w:keepNext/>
        <w:spacing w:after="0"/>
        <w:rPr>
          <w:sz w:val="22"/>
          <w:szCs w:val="22"/>
          <w:u w:val="single"/>
          <w:lang w:val="sv-SE"/>
        </w:rPr>
      </w:pPr>
      <w:r w:rsidRPr="00F053AD">
        <w:rPr>
          <w:sz w:val="22"/>
          <w:szCs w:val="22"/>
          <w:u w:val="single"/>
          <w:lang w:val="sv-SE"/>
        </w:rPr>
        <w:t>Sköldkörtelrubbingar</w:t>
      </w:r>
    </w:p>
    <w:p w14:paraId="06BC41B5" w14:textId="77777777" w:rsidR="004D0A7F" w:rsidRPr="00F053AD" w:rsidRDefault="00E64E80" w:rsidP="00AB09E5">
      <w:pPr>
        <w:pStyle w:val="NormalWeb"/>
        <w:keepNext/>
        <w:spacing w:after="0"/>
        <w:rPr>
          <w:sz w:val="22"/>
          <w:szCs w:val="22"/>
          <w:lang w:val="sv-SE"/>
        </w:rPr>
      </w:pPr>
      <w:r w:rsidRPr="00F053AD">
        <w:rPr>
          <w:sz w:val="22"/>
          <w:szCs w:val="22"/>
          <w:lang w:val="sv-SE"/>
        </w:rPr>
        <w:t>Laboratoriska baslinjemätningar av sköldkörtelfunktion</w:t>
      </w:r>
      <w:r w:rsidR="002D773C" w:rsidRPr="00F053AD">
        <w:rPr>
          <w:sz w:val="22"/>
          <w:szCs w:val="22"/>
          <w:lang w:val="sv-SE"/>
        </w:rPr>
        <w:t>en</w:t>
      </w:r>
      <w:r w:rsidRPr="00F053AD">
        <w:rPr>
          <w:sz w:val="22"/>
          <w:szCs w:val="22"/>
          <w:lang w:val="sv-SE"/>
        </w:rPr>
        <w:t xml:space="preserve"> rekommendera</w:t>
      </w:r>
      <w:r w:rsidR="002D773C" w:rsidRPr="00F053AD">
        <w:rPr>
          <w:sz w:val="22"/>
          <w:szCs w:val="22"/>
          <w:lang w:val="sv-SE"/>
        </w:rPr>
        <w:t>s</w:t>
      </w:r>
      <w:r w:rsidRPr="00F053AD">
        <w:rPr>
          <w:sz w:val="22"/>
          <w:szCs w:val="22"/>
          <w:lang w:val="sv-SE"/>
        </w:rPr>
        <w:t xml:space="preserve"> hos alla patienter. Patienter med redan förekommande hypotyreos eller hypertyreos bör behandlas enligt </w:t>
      </w:r>
      <w:r w:rsidR="00753429" w:rsidRPr="00F053AD">
        <w:rPr>
          <w:sz w:val="22"/>
          <w:szCs w:val="22"/>
          <w:lang w:val="sv-SE"/>
        </w:rPr>
        <w:t xml:space="preserve">gällande </w:t>
      </w:r>
      <w:r w:rsidRPr="00F053AD">
        <w:rPr>
          <w:sz w:val="22"/>
          <w:szCs w:val="22"/>
          <w:lang w:val="sv-SE"/>
        </w:rPr>
        <w:t>medicinsk praxis innan behandling med kabozantinib påbörjas. Alla patienter bör hållas under noggrann övervakning för tecken och symptom på sköldkörtelrubbningar under behandling</w:t>
      </w:r>
      <w:r w:rsidR="008B05EC" w:rsidRPr="00F053AD">
        <w:rPr>
          <w:sz w:val="22"/>
          <w:szCs w:val="22"/>
          <w:lang w:val="sv-SE"/>
        </w:rPr>
        <w:t>en</w:t>
      </w:r>
      <w:r w:rsidRPr="00F053AD">
        <w:rPr>
          <w:sz w:val="22"/>
          <w:szCs w:val="22"/>
          <w:lang w:val="sv-SE"/>
        </w:rPr>
        <w:t xml:space="preserve"> med kabozantinib. Sköldkörtelfunktion bör </w:t>
      </w:r>
      <w:r w:rsidR="00753429" w:rsidRPr="00F053AD">
        <w:rPr>
          <w:sz w:val="22"/>
          <w:szCs w:val="22"/>
          <w:lang w:val="sv-SE"/>
        </w:rPr>
        <w:t>kontroller</w:t>
      </w:r>
      <w:r w:rsidRPr="00F053AD">
        <w:rPr>
          <w:sz w:val="22"/>
          <w:szCs w:val="22"/>
          <w:lang w:val="sv-SE"/>
        </w:rPr>
        <w:t xml:space="preserve">as </w:t>
      </w:r>
      <w:r w:rsidR="00753429" w:rsidRPr="00F053AD">
        <w:rPr>
          <w:sz w:val="22"/>
          <w:szCs w:val="22"/>
          <w:lang w:val="sv-SE"/>
        </w:rPr>
        <w:t>regelbundet</w:t>
      </w:r>
      <w:r w:rsidRPr="00F053AD">
        <w:rPr>
          <w:sz w:val="22"/>
          <w:szCs w:val="22"/>
          <w:lang w:val="sv-SE"/>
        </w:rPr>
        <w:t xml:space="preserve"> under behandling</w:t>
      </w:r>
      <w:r w:rsidR="008B05EC" w:rsidRPr="00F053AD">
        <w:rPr>
          <w:sz w:val="22"/>
          <w:szCs w:val="22"/>
          <w:lang w:val="sv-SE"/>
        </w:rPr>
        <w:t>en</w:t>
      </w:r>
      <w:r w:rsidRPr="00F053AD">
        <w:rPr>
          <w:sz w:val="22"/>
          <w:szCs w:val="22"/>
          <w:lang w:val="sv-SE"/>
        </w:rPr>
        <w:t xml:space="preserve"> med kabozantinib. Patienter som utvecklar sköldkörtelrubbning bör behandlas enligt gällande medicinsk praxis. </w:t>
      </w:r>
    </w:p>
    <w:p w14:paraId="7F316716" w14:textId="77777777" w:rsidR="004D0A7F" w:rsidRPr="00F053AD" w:rsidRDefault="004D0A7F" w:rsidP="00F31971">
      <w:pPr>
        <w:pStyle w:val="NormalWeb"/>
        <w:spacing w:after="0"/>
        <w:rPr>
          <w:sz w:val="22"/>
          <w:szCs w:val="22"/>
          <w:lang w:val="sv-SE"/>
        </w:rPr>
      </w:pPr>
    </w:p>
    <w:p w14:paraId="254CA8E3" w14:textId="77777777" w:rsidR="00C861CA" w:rsidRPr="00F053AD" w:rsidRDefault="00E64E80" w:rsidP="00C861CA">
      <w:pPr>
        <w:pStyle w:val="C-Header"/>
        <w:keepNext/>
        <w:rPr>
          <w:sz w:val="22"/>
          <w:szCs w:val="22"/>
          <w:u w:val="single"/>
        </w:rPr>
      </w:pPr>
      <w:r w:rsidRPr="00F053AD">
        <w:rPr>
          <w:sz w:val="22"/>
          <w:szCs w:val="22"/>
          <w:u w:val="single"/>
        </w:rPr>
        <w:lastRenderedPageBreak/>
        <w:t>Biokemiska laboratorietestavvikelser</w:t>
      </w:r>
    </w:p>
    <w:p w14:paraId="08F7C38A" w14:textId="0561A725" w:rsidR="00C861CA" w:rsidRPr="00F053AD" w:rsidRDefault="00E64E80" w:rsidP="00C861CA">
      <w:pPr>
        <w:pStyle w:val="C-Header"/>
        <w:keepNext/>
        <w:rPr>
          <w:sz w:val="22"/>
          <w:szCs w:val="22"/>
        </w:rPr>
      </w:pPr>
      <w:r w:rsidRPr="00F053AD">
        <w:rPr>
          <w:sz w:val="22"/>
          <w:szCs w:val="22"/>
        </w:rPr>
        <w:t xml:space="preserve">Kabozantinib har förknippats med ökad </w:t>
      </w:r>
      <w:r w:rsidR="003559B0">
        <w:rPr>
          <w:sz w:val="22"/>
          <w:szCs w:val="22"/>
        </w:rPr>
        <w:t>incidens</w:t>
      </w:r>
      <w:r w:rsidR="003559B0" w:rsidRPr="00F053AD">
        <w:rPr>
          <w:sz w:val="22"/>
          <w:szCs w:val="22"/>
        </w:rPr>
        <w:t xml:space="preserve"> </w:t>
      </w:r>
      <w:r w:rsidRPr="00F053AD">
        <w:rPr>
          <w:sz w:val="22"/>
          <w:szCs w:val="22"/>
        </w:rPr>
        <w:t xml:space="preserve">av elektrolytavvikelser (inklusive hypo- och hyperkalemi, hypomagnesemi, hypokalcemi, hyponatremi). </w:t>
      </w:r>
      <w:r w:rsidR="00FD3584" w:rsidRPr="00FD3584">
        <w:rPr>
          <w:sz w:val="22"/>
          <w:szCs w:val="22"/>
        </w:rPr>
        <w:t xml:space="preserve">Hypokalcemi har observerats i en högre frekens och/eller ökad svårighetsgrad (inklusive grad 3 och </w:t>
      </w:r>
      <w:r w:rsidR="00AA6E52">
        <w:rPr>
          <w:sz w:val="22"/>
          <w:szCs w:val="22"/>
        </w:rPr>
        <w:t>4</w:t>
      </w:r>
      <w:r w:rsidR="00FD3584" w:rsidRPr="00FD3584">
        <w:rPr>
          <w:sz w:val="22"/>
          <w:szCs w:val="22"/>
        </w:rPr>
        <w:t xml:space="preserve">) </w:t>
      </w:r>
      <w:r w:rsidR="00FD3584">
        <w:rPr>
          <w:sz w:val="22"/>
          <w:szCs w:val="22"/>
        </w:rPr>
        <w:t xml:space="preserve">med kabozantinib </w:t>
      </w:r>
      <w:r w:rsidR="00FD3584" w:rsidRPr="00FD3584">
        <w:rPr>
          <w:sz w:val="22"/>
          <w:szCs w:val="22"/>
        </w:rPr>
        <w:t>hos patienter med tyr</w:t>
      </w:r>
      <w:r w:rsidR="00AA6E52">
        <w:rPr>
          <w:sz w:val="22"/>
          <w:szCs w:val="22"/>
        </w:rPr>
        <w:t>e</w:t>
      </w:r>
      <w:r w:rsidR="00FD3584" w:rsidRPr="00FD3584">
        <w:rPr>
          <w:sz w:val="22"/>
          <w:szCs w:val="22"/>
        </w:rPr>
        <w:t xml:space="preserve">oideacancer i jämförelse med patienter med andra cancertyper. </w:t>
      </w:r>
      <w:r w:rsidRPr="00F053AD">
        <w:rPr>
          <w:sz w:val="22"/>
          <w:szCs w:val="22"/>
        </w:rPr>
        <w:t xml:space="preserve">Det </w:t>
      </w:r>
      <w:r w:rsidR="00721ABD" w:rsidRPr="00F053AD">
        <w:rPr>
          <w:sz w:val="22"/>
          <w:szCs w:val="22"/>
        </w:rPr>
        <w:t xml:space="preserve">rekommenderas </w:t>
      </w:r>
      <w:r w:rsidR="00F76EEC" w:rsidRPr="00F053AD">
        <w:rPr>
          <w:sz w:val="22"/>
          <w:szCs w:val="22"/>
        </w:rPr>
        <w:t>att</w:t>
      </w:r>
      <w:r w:rsidR="00721ABD" w:rsidRPr="00F053AD">
        <w:rPr>
          <w:sz w:val="22"/>
          <w:szCs w:val="22"/>
        </w:rPr>
        <w:t xml:space="preserve"> biokemiska parametrar övervakas under behandling med </w:t>
      </w:r>
      <w:r w:rsidRPr="00F053AD">
        <w:rPr>
          <w:sz w:val="22"/>
          <w:szCs w:val="22"/>
        </w:rPr>
        <w:t xml:space="preserve">kabozantinib </w:t>
      </w:r>
      <w:r w:rsidR="002301AD" w:rsidRPr="00F053AD">
        <w:rPr>
          <w:sz w:val="22"/>
          <w:szCs w:val="22"/>
        </w:rPr>
        <w:t xml:space="preserve">och att </w:t>
      </w:r>
      <w:r w:rsidRPr="00F053AD">
        <w:rPr>
          <w:sz w:val="22"/>
          <w:szCs w:val="22"/>
        </w:rPr>
        <w:t xml:space="preserve">lämplig ersättningsbehandling sätts in </w:t>
      </w:r>
      <w:r w:rsidR="00F76EEC" w:rsidRPr="00F053AD">
        <w:rPr>
          <w:sz w:val="22"/>
          <w:szCs w:val="22"/>
        </w:rPr>
        <w:t xml:space="preserve">vid behov </w:t>
      </w:r>
      <w:r w:rsidRPr="00F053AD">
        <w:rPr>
          <w:sz w:val="22"/>
          <w:szCs w:val="22"/>
        </w:rPr>
        <w:t>enligt klinisk praxis. Fall av hepatisk encefalopati hos patienter</w:t>
      </w:r>
      <w:r w:rsidR="00A710F6" w:rsidRPr="00F053AD">
        <w:rPr>
          <w:sz w:val="22"/>
          <w:szCs w:val="22"/>
        </w:rPr>
        <w:t xml:space="preserve"> med hepatocellulär cancer</w:t>
      </w:r>
      <w:r w:rsidRPr="00F053AD">
        <w:rPr>
          <w:sz w:val="22"/>
          <w:szCs w:val="22"/>
        </w:rPr>
        <w:t xml:space="preserve"> kan </w:t>
      </w:r>
      <w:r w:rsidR="00132E54" w:rsidRPr="00F053AD">
        <w:rPr>
          <w:sz w:val="22"/>
          <w:szCs w:val="22"/>
        </w:rPr>
        <w:t xml:space="preserve">anses bero på </w:t>
      </w:r>
      <w:r w:rsidR="002301AD" w:rsidRPr="00F053AD">
        <w:rPr>
          <w:sz w:val="22"/>
          <w:szCs w:val="22"/>
        </w:rPr>
        <w:t xml:space="preserve">utvecklingen av </w:t>
      </w:r>
      <w:r w:rsidRPr="00F053AD">
        <w:rPr>
          <w:sz w:val="22"/>
          <w:szCs w:val="22"/>
        </w:rPr>
        <w:t>elektrolytstörningar. Behandlingsavbrott</w:t>
      </w:r>
      <w:r w:rsidR="002301AD" w:rsidRPr="00F053AD">
        <w:rPr>
          <w:sz w:val="22"/>
          <w:szCs w:val="22"/>
        </w:rPr>
        <w:t>,</w:t>
      </w:r>
      <w:r w:rsidRPr="00F053AD">
        <w:rPr>
          <w:sz w:val="22"/>
          <w:szCs w:val="22"/>
        </w:rPr>
        <w:t xml:space="preserve"> dosreducering eller permanent </w:t>
      </w:r>
      <w:r w:rsidR="00FF577A" w:rsidRPr="00F053AD">
        <w:rPr>
          <w:sz w:val="22"/>
          <w:szCs w:val="22"/>
        </w:rPr>
        <w:t xml:space="preserve">utsättning </w:t>
      </w:r>
      <w:r w:rsidRPr="00F053AD">
        <w:rPr>
          <w:sz w:val="22"/>
          <w:szCs w:val="22"/>
        </w:rPr>
        <w:t xml:space="preserve">av kabozantinib bör </w:t>
      </w:r>
      <w:r w:rsidR="002301AD" w:rsidRPr="00F053AD">
        <w:rPr>
          <w:sz w:val="22"/>
          <w:szCs w:val="22"/>
        </w:rPr>
        <w:t>övervägas</w:t>
      </w:r>
      <w:r w:rsidRPr="00F053AD">
        <w:rPr>
          <w:sz w:val="22"/>
          <w:szCs w:val="22"/>
        </w:rPr>
        <w:t xml:space="preserve"> vid bestående eller återkommande signifikanta avvikelser (se </w:t>
      </w:r>
      <w:r w:rsidR="003918F3" w:rsidRPr="00F053AD">
        <w:rPr>
          <w:sz w:val="22"/>
          <w:szCs w:val="22"/>
        </w:rPr>
        <w:t>T</w:t>
      </w:r>
      <w:r w:rsidRPr="00F053AD">
        <w:rPr>
          <w:sz w:val="22"/>
          <w:szCs w:val="22"/>
        </w:rPr>
        <w:t>abell 1).</w:t>
      </w:r>
    </w:p>
    <w:p w14:paraId="24154C04" w14:textId="77777777" w:rsidR="00C861CA" w:rsidRPr="00F053AD" w:rsidRDefault="00C861CA" w:rsidP="00C861CA">
      <w:pPr>
        <w:pStyle w:val="C-Header"/>
        <w:keepNext/>
        <w:rPr>
          <w:sz w:val="22"/>
          <w:szCs w:val="22"/>
          <w:u w:val="single"/>
        </w:rPr>
      </w:pPr>
    </w:p>
    <w:p w14:paraId="601208D9" w14:textId="77777777" w:rsidR="00767703" w:rsidRPr="00F053AD" w:rsidRDefault="00E64E80" w:rsidP="00F31971">
      <w:pPr>
        <w:pStyle w:val="C-Header"/>
        <w:keepNext/>
        <w:rPr>
          <w:sz w:val="22"/>
          <w:szCs w:val="22"/>
          <w:u w:val="single"/>
        </w:rPr>
      </w:pPr>
      <w:r w:rsidRPr="00F053AD">
        <w:rPr>
          <w:sz w:val="22"/>
          <w:szCs w:val="22"/>
          <w:u w:val="single"/>
        </w:rPr>
        <w:t>CYP3A4-inducerare och -hämmare</w:t>
      </w:r>
    </w:p>
    <w:p w14:paraId="2EEA4D0B" w14:textId="77777777" w:rsidR="00767703" w:rsidRPr="00F053AD" w:rsidRDefault="00E64E80" w:rsidP="00F31971">
      <w:pPr>
        <w:pStyle w:val="C-BodyText"/>
        <w:spacing w:before="0" w:after="0" w:line="240" w:lineRule="auto"/>
        <w:rPr>
          <w:sz w:val="22"/>
          <w:szCs w:val="22"/>
        </w:rPr>
      </w:pPr>
      <w:r w:rsidRPr="00F053AD">
        <w:rPr>
          <w:sz w:val="22"/>
          <w:szCs w:val="22"/>
        </w:rPr>
        <w:t xml:space="preserve">Kabozantinib är ett CYP3A4-substrat. Samtidig administrering av kabozantinib och den starka CYP3A4-hämmaren ketokonazol medförde en ökning av plasmaexponeringen av kabozantinib. Försiktighet krävs vid samtidig administrering av kabozantinib och medel som är starka CYP3A4-hämmare. Samtidig administrering av kabozantinib och den starka CYP3A4-induceraren rifampicin medförde en minskning av plasmaexponeringen av kabozantinib. Därför bör </w:t>
      </w:r>
      <w:r w:rsidR="008910BA" w:rsidRPr="00F053AD">
        <w:rPr>
          <w:sz w:val="22"/>
          <w:szCs w:val="22"/>
        </w:rPr>
        <w:t xml:space="preserve">långvarig </w:t>
      </w:r>
      <w:r w:rsidRPr="00F053AD">
        <w:rPr>
          <w:sz w:val="22"/>
          <w:szCs w:val="22"/>
        </w:rPr>
        <w:t xml:space="preserve">administrering av medel som är starka CYP3A4-inducerare tillsammans med kabozantinib undvikas (se avsnitt </w:t>
      </w:r>
      <w:r w:rsidRPr="00F053AD">
        <w:rPr>
          <w:rStyle w:val="C-Hyperlink"/>
          <w:color w:val="auto"/>
          <w:sz w:val="22"/>
          <w:szCs w:val="22"/>
        </w:rPr>
        <w:t>4.2</w:t>
      </w:r>
      <w:r w:rsidRPr="00F053AD">
        <w:rPr>
          <w:sz w:val="22"/>
          <w:szCs w:val="22"/>
        </w:rPr>
        <w:t xml:space="preserve"> och</w:t>
      </w:r>
      <w:r w:rsidRPr="00F053AD">
        <w:rPr>
          <w:rStyle w:val="C-Hyperlink"/>
          <w:color w:val="auto"/>
          <w:sz w:val="22"/>
          <w:szCs w:val="22"/>
        </w:rPr>
        <w:t xml:space="preserve"> 4.5</w:t>
      </w:r>
      <w:r w:rsidRPr="00F053AD">
        <w:rPr>
          <w:sz w:val="22"/>
          <w:szCs w:val="22"/>
        </w:rPr>
        <w:t>).</w:t>
      </w:r>
    </w:p>
    <w:p w14:paraId="6D9A5B29" w14:textId="77777777" w:rsidR="00767703" w:rsidRPr="00F053AD" w:rsidRDefault="00767703" w:rsidP="000A0400">
      <w:pPr>
        <w:pStyle w:val="C-BodyText"/>
        <w:spacing w:before="0" w:after="0" w:line="240" w:lineRule="auto"/>
        <w:rPr>
          <w:sz w:val="22"/>
          <w:szCs w:val="22"/>
        </w:rPr>
      </w:pPr>
    </w:p>
    <w:p w14:paraId="55A82EA0" w14:textId="77777777" w:rsidR="00767703" w:rsidRPr="00F053AD" w:rsidRDefault="00E64E80" w:rsidP="00753429">
      <w:pPr>
        <w:pStyle w:val="C-Header"/>
        <w:keepNext/>
        <w:rPr>
          <w:iCs/>
          <w:sz w:val="22"/>
          <w:szCs w:val="22"/>
          <w:u w:val="single"/>
        </w:rPr>
      </w:pPr>
      <w:r w:rsidRPr="00F053AD">
        <w:rPr>
          <w:sz w:val="22"/>
          <w:szCs w:val="22"/>
          <w:u w:val="single"/>
        </w:rPr>
        <w:t xml:space="preserve">P-glykoproteinsubstrat </w:t>
      </w:r>
    </w:p>
    <w:p w14:paraId="30119E59" w14:textId="77777777" w:rsidR="00767703" w:rsidRPr="00F053AD" w:rsidRDefault="00E64E80" w:rsidP="000A0400">
      <w:pPr>
        <w:pStyle w:val="C-BodyText"/>
        <w:spacing w:before="0" w:after="0" w:line="240" w:lineRule="auto"/>
        <w:rPr>
          <w:sz w:val="22"/>
          <w:szCs w:val="22"/>
        </w:rPr>
      </w:pPr>
      <w:r w:rsidRPr="00F053AD">
        <w:rPr>
          <w:sz w:val="22"/>
          <w:szCs w:val="22"/>
        </w:rPr>
        <w:t>Kabozantinib var en hämmare (IC</w:t>
      </w:r>
      <w:r w:rsidRPr="00F053AD">
        <w:rPr>
          <w:sz w:val="22"/>
          <w:szCs w:val="22"/>
          <w:vertAlign w:val="subscript"/>
        </w:rPr>
        <w:t>50</w:t>
      </w:r>
      <w:r w:rsidRPr="00F053AD">
        <w:rPr>
          <w:sz w:val="22"/>
          <w:szCs w:val="22"/>
        </w:rPr>
        <w:t xml:space="preserve"> = 7,0 μM), men inte ett substrat </w:t>
      </w:r>
      <w:r w:rsidR="00CC4AA5" w:rsidRPr="00F053AD">
        <w:rPr>
          <w:sz w:val="22"/>
          <w:szCs w:val="22"/>
        </w:rPr>
        <w:t xml:space="preserve">för </w:t>
      </w:r>
      <w:r w:rsidRPr="00F053AD">
        <w:rPr>
          <w:sz w:val="22"/>
          <w:szCs w:val="22"/>
        </w:rPr>
        <w:t>P-glykoprotein (P</w:t>
      </w:r>
      <w:r w:rsidRPr="00F053AD">
        <w:rPr>
          <w:sz w:val="22"/>
        </w:rPr>
        <w:noBreakHyphen/>
      </w:r>
      <w:r w:rsidRPr="00F053AD">
        <w:rPr>
          <w:sz w:val="22"/>
          <w:szCs w:val="22"/>
        </w:rPr>
        <w:t>gp)-transportaktiviteter i ett dubbelriktat analyssystem med MDCK</w:t>
      </w:r>
      <w:r w:rsidRPr="00F053AD">
        <w:rPr>
          <w:sz w:val="22"/>
        </w:rPr>
        <w:noBreakHyphen/>
      </w:r>
      <w:r w:rsidRPr="00F053AD">
        <w:rPr>
          <w:sz w:val="22"/>
          <w:szCs w:val="22"/>
        </w:rPr>
        <w:t>MDR1-celler. Därför kan kabozantinib potentiellt öka plasmakoncentrationerna av samtidigt administrerade substrat av P</w:t>
      </w:r>
      <w:r w:rsidRPr="00F053AD">
        <w:rPr>
          <w:sz w:val="22"/>
        </w:rPr>
        <w:noBreakHyphen/>
      </w:r>
      <w:r w:rsidRPr="00F053AD">
        <w:rPr>
          <w:sz w:val="22"/>
          <w:szCs w:val="22"/>
        </w:rPr>
        <w:t>gp. Patienter ska varnas för att ta ett P</w:t>
      </w:r>
      <w:r w:rsidRPr="00F053AD">
        <w:rPr>
          <w:sz w:val="22"/>
        </w:rPr>
        <w:noBreakHyphen/>
      </w:r>
      <w:r w:rsidRPr="00F053AD">
        <w:rPr>
          <w:sz w:val="22"/>
          <w:szCs w:val="22"/>
        </w:rPr>
        <w:t>gp-substrat (t.ex. fexofenadin, aliskiren, ambrisentan, dabigatranetexilat, digoxin, kolkicin, maravirok, posakonazol, ranolazin, saxagliptin, sitagliptin, talinolol, tolvaptan) samtidigt med kabozantinib (se avsnitt 4.5).</w:t>
      </w:r>
    </w:p>
    <w:p w14:paraId="2EF4773A" w14:textId="77777777" w:rsidR="00767703" w:rsidRPr="00F053AD" w:rsidRDefault="00767703" w:rsidP="000A0400">
      <w:pPr>
        <w:pStyle w:val="C-BodyText"/>
        <w:spacing w:before="0" w:after="0" w:line="240" w:lineRule="auto"/>
        <w:rPr>
          <w:sz w:val="22"/>
        </w:rPr>
      </w:pPr>
    </w:p>
    <w:p w14:paraId="738EBD11" w14:textId="77777777" w:rsidR="00767703" w:rsidRPr="00F053AD" w:rsidRDefault="00E64E80" w:rsidP="000A0400">
      <w:pPr>
        <w:pStyle w:val="TabletextrowsAgency"/>
        <w:keepNext/>
        <w:spacing w:line="240" w:lineRule="auto"/>
        <w:rPr>
          <w:rFonts w:ascii="Times New Roman" w:hAnsi="Times New Roman" w:cs="Times New Roman"/>
          <w:sz w:val="22"/>
          <w:szCs w:val="22"/>
          <w:u w:val="single"/>
        </w:rPr>
      </w:pPr>
      <w:r w:rsidRPr="00F053AD">
        <w:rPr>
          <w:rFonts w:ascii="Times New Roman" w:hAnsi="Times New Roman" w:cs="Times New Roman"/>
          <w:sz w:val="22"/>
          <w:szCs w:val="22"/>
          <w:u w:val="single"/>
        </w:rPr>
        <w:t>MRP2-hämmare</w:t>
      </w:r>
    </w:p>
    <w:p w14:paraId="45F81C94" w14:textId="77777777" w:rsidR="00767703" w:rsidRPr="00F053AD" w:rsidRDefault="00E64E80" w:rsidP="000A0400">
      <w:pPr>
        <w:pStyle w:val="C-BodyText"/>
        <w:spacing w:before="0" w:after="0" w:line="240" w:lineRule="auto"/>
        <w:rPr>
          <w:sz w:val="22"/>
          <w:szCs w:val="22"/>
        </w:rPr>
      </w:pPr>
      <w:r w:rsidRPr="00F053AD">
        <w:rPr>
          <w:sz w:val="22"/>
          <w:szCs w:val="22"/>
        </w:rPr>
        <w:t xml:space="preserve">Administrering av MRP2-hämmare kan leda till ökning av plasmakoncentrationerna av </w:t>
      </w:r>
      <w:r w:rsidR="00E76B12" w:rsidRPr="00F053AD">
        <w:rPr>
          <w:sz w:val="22"/>
          <w:szCs w:val="22"/>
        </w:rPr>
        <w:t>kabozantinib</w:t>
      </w:r>
      <w:r w:rsidRPr="00F053AD">
        <w:rPr>
          <w:sz w:val="22"/>
          <w:szCs w:val="22"/>
        </w:rPr>
        <w:t>. Därför bör försiktighet iakttas vid samtidig användning av MRP2-hämmare (t.ex. c</w:t>
      </w:r>
      <w:r w:rsidR="00CC4AA5" w:rsidRPr="00F053AD">
        <w:rPr>
          <w:sz w:val="22"/>
          <w:szCs w:val="22"/>
        </w:rPr>
        <w:t>i</w:t>
      </w:r>
      <w:r w:rsidRPr="00F053AD">
        <w:rPr>
          <w:sz w:val="22"/>
          <w:szCs w:val="22"/>
        </w:rPr>
        <w:t>klosporin, efavirenz, emtricitabin) (se avsnitt 4.5).</w:t>
      </w:r>
    </w:p>
    <w:p w14:paraId="5A6D26B7" w14:textId="77777777" w:rsidR="009E61E5" w:rsidRPr="00F053AD" w:rsidRDefault="009E61E5" w:rsidP="000A0400">
      <w:pPr>
        <w:pStyle w:val="C-BodyText"/>
        <w:spacing w:before="0" w:after="0" w:line="240" w:lineRule="auto"/>
        <w:rPr>
          <w:sz w:val="22"/>
          <w:szCs w:val="22"/>
        </w:rPr>
      </w:pPr>
    </w:p>
    <w:p w14:paraId="2873293A" w14:textId="77777777" w:rsidR="009E61E5" w:rsidRPr="00F053AD" w:rsidRDefault="00E64E80" w:rsidP="00F31971">
      <w:pPr>
        <w:pStyle w:val="C-BodyText"/>
        <w:spacing w:before="0" w:after="0" w:line="240" w:lineRule="auto"/>
        <w:rPr>
          <w:sz w:val="22"/>
          <w:szCs w:val="22"/>
          <w:u w:val="single"/>
        </w:rPr>
      </w:pPr>
      <w:r w:rsidRPr="00F053AD">
        <w:rPr>
          <w:sz w:val="22"/>
          <w:szCs w:val="22"/>
          <w:u w:val="single"/>
        </w:rPr>
        <w:t>Hjälpämn</w:t>
      </w:r>
      <w:r w:rsidR="004F107A" w:rsidRPr="00F053AD">
        <w:rPr>
          <w:sz w:val="22"/>
          <w:szCs w:val="22"/>
          <w:u w:val="single"/>
        </w:rPr>
        <w:t>en</w:t>
      </w:r>
    </w:p>
    <w:p w14:paraId="65015B61" w14:textId="77777777" w:rsidR="004F107A" w:rsidRPr="00F053AD" w:rsidRDefault="00E64E80" w:rsidP="00F31971">
      <w:pPr>
        <w:pStyle w:val="C-BodyText"/>
        <w:spacing w:before="0" w:after="0" w:line="240" w:lineRule="auto"/>
        <w:rPr>
          <w:i/>
          <w:iCs/>
          <w:sz w:val="22"/>
          <w:szCs w:val="22"/>
        </w:rPr>
      </w:pPr>
      <w:r w:rsidRPr="00F053AD">
        <w:rPr>
          <w:i/>
          <w:iCs/>
          <w:sz w:val="22"/>
          <w:szCs w:val="22"/>
        </w:rPr>
        <w:t>Laktos</w:t>
      </w:r>
    </w:p>
    <w:p w14:paraId="001B72C2" w14:textId="77777777" w:rsidR="009E61E5" w:rsidRPr="00F053AD" w:rsidRDefault="00E64E80" w:rsidP="00F31971">
      <w:pPr>
        <w:pStyle w:val="C-BodyText"/>
        <w:spacing w:before="0" w:after="0" w:line="240" w:lineRule="auto"/>
        <w:rPr>
          <w:sz w:val="22"/>
          <w:szCs w:val="22"/>
        </w:rPr>
      </w:pPr>
      <w:r w:rsidRPr="00F053AD">
        <w:rPr>
          <w:sz w:val="22"/>
          <w:szCs w:val="22"/>
        </w:rPr>
        <w:t xml:space="preserve">Patienter med </w:t>
      </w:r>
      <w:r w:rsidR="00CC4AA5" w:rsidRPr="00F053AD">
        <w:rPr>
          <w:sz w:val="22"/>
          <w:szCs w:val="22"/>
        </w:rPr>
        <w:t xml:space="preserve">något av följande </w:t>
      </w:r>
      <w:r w:rsidRPr="00F053AD">
        <w:rPr>
          <w:sz w:val="22"/>
          <w:szCs w:val="22"/>
        </w:rPr>
        <w:t xml:space="preserve">sällsynta ärftliga </w:t>
      </w:r>
      <w:r w:rsidR="00CC4AA5" w:rsidRPr="00F053AD">
        <w:rPr>
          <w:sz w:val="22"/>
          <w:szCs w:val="22"/>
        </w:rPr>
        <w:t xml:space="preserve">tillstånd bör inte använda detta läkemedel: </w:t>
      </w:r>
      <w:r w:rsidRPr="00F053AD">
        <w:rPr>
          <w:sz w:val="22"/>
          <w:szCs w:val="22"/>
        </w:rPr>
        <w:t xml:space="preserve">galaktosintolerans, </w:t>
      </w:r>
      <w:r w:rsidR="00CC4AA5" w:rsidRPr="00F053AD">
        <w:rPr>
          <w:sz w:val="22"/>
          <w:szCs w:val="22"/>
        </w:rPr>
        <w:t>total</w:t>
      </w:r>
      <w:r w:rsidRPr="00F053AD">
        <w:rPr>
          <w:sz w:val="22"/>
          <w:szCs w:val="22"/>
        </w:rPr>
        <w:t xml:space="preserve"> laktasbrist eller glukos</w:t>
      </w:r>
      <w:r w:rsidR="00CC4AA5" w:rsidRPr="00F053AD">
        <w:rPr>
          <w:sz w:val="22"/>
        </w:rPr>
        <w:t>-</w:t>
      </w:r>
      <w:r w:rsidRPr="00F053AD">
        <w:rPr>
          <w:sz w:val="22"/>
          <w:szCs w:val="22"/>
        </w:rPr>
        <w:t>galaktos</w:t>
      </w:r>
      <w:r w:rsidR="009F5C08" w:rsidRPr="00F053AD">
        <w:rPr>
          <w:sz w:val="22"/>
          <w:szCs w:val="22"/>
        </w:rPr>
        <w:t>mal</w:t>
      </w:r>
      <w:r w:rsidRPr="00F053AD">
        <w:rPr>
          <w:sz w:val="22"/>
          <w:szCs w:val="22"/>
        </w:rPr>
        <w:t>absorption.</w:t>
      </w:r>
    </w:p>
    <w:p w14:paraId="380E19C6" w14:textId="77777777" w:rsidR="00767703" w:rsidRPr="00F053AD" w:rsidRDefault="00767703" w:rsidP="000A0400">
      <w:pPr>
        <w:pStyle w:val="C-BodyText"/>
        <w:spacing w:before="0" w:after="0" w:line="240" w:lineRule="auto"/>
        <w:rPr>
          <w:sz w:val="22"/>
          <w:szCs w:val="22"/>
        </w:rPr>
      </w:pPr>
    </w:p>
    <w:p w14:paraId="0FFF9B99" w14:textId="77777777" w:rsidR="004D0A7F" w:rsidRPr="00F053AD" w:rsidRDefault="00E64E80" w:rsidP="004D0A7F">
      <w:pPr>
        <w:pStyle w:val="C-BodyText"/>
        <w:spacing w:before="0" w:after="0" w:line="240" w:lineRule="auto"/>
        <w:rPr>
          <w:i/>
          <w:iCs/>
          <w:sz w:val="22"/>
          <w:szCs w:val="22"/>
        </w:rPr>
      </w:pPr>
      <w:r w:rsidRPr="00F053AD">
        <w:rPr>
          <w:i/>
          <w:iCs/>
          <w:sz w:val="22"/>
          <w:szCs w:val="22"/>
        </w:rPr>
        <w:t>Natrium</w:t>
      </w:r>
    </w:p>
    <w:p w14:paraId="5C00F633" w14:textId="77777777" w:rsidR="004D0A7F" w:rsidRPr="00F053AD" w:rsidRDefault="00E64E80" w:rsidP="004D0A7F">
      <w:pPr>
        <w:pStyle w:val="C-BodyText"/>
        <w:spacing w:before="0" w:after="0" w:line="240" w:lineRule="auto"/>
        <w:rPr>
          <w:sz w:val="22"/>
          <w:szCs w:val="22"/>
        </w:rPr>
      </w:pPr>
      <w:r w:rsidRPr="00F053AD">
        <w:rPr>
          <w:sz w:val="22"/>
          <w:szCs w:val="22"/>
        </w:rPr>
        <w:t>Detta läkemedel innehåller mindre än 1 mmol natrium (23 mg) per tablett, d.v.s är näst intill ”natriumfritt”.</w:t>
      </w:r>
    </w:p>
    <w:p w14:paraId="2BF1F685" w14:textId="77777777" w:rsidR="004D0A7F" w:rsidRPr="00F053AD" w:rsidRDefault="004D0A7F" w:rsidP="000A0400">
      <w:pPr>
        <w:pStyle w:val="C-BodyText"/>
        <w:spacing w:before="0" w:after="0" w:line="240" w:lineRule="auto"/>
        <w:rPr>
          <w:sz w:val="22"/>
          <w:szCs w:val="22"/>
        </w:rPr>
      </w:pPr>
    </w:p>
    <w:p w14:paraId="7C8B06AF" w14:textId="77777777" w:rsidR="00767703" w:rsidRPr="00F053AD" w:rsidRDefault="00E64E80" w:rsidP="000A0400">
      <w:pPr>
        <w:keepNext/>
        <w:suppressLineNumbers/>
        <w:spacing w:line="240" w:lineRule="auto"/>
        <w:ind w:left="567" w:hanging="567"/>
        <w:outlineLvl w:val="0"/>
        <w:rPr>
          <w:b/>
          <w:szCs w:val="22"/>
        </w:rPr>
      </w:pPr>
      <w:r w:rsidRPr="00F053AD">
        <w:rPr>
          <w:b/>
          <w:szCs w:val="22"/>
        </w:rPr>
        <w:t>4.5</w:t>
      </w:r>
      <w:r w:rsidRPr="00F053AD">
        <w:rPr>
          <w:szCs w:val="22"/>
        </w:rPr>
        <w:tab/>
      </w:r>
      <w:r w:rsidRPr="00F053AD">
        <w:rPr>
          <w:b/>
          <w:szCs w:val="22"/>
        </w:rPr>
        <w:t>Interaktioner med andra läkemedel och övriga interaktioner</w:t>
      </w:r>
    </w:p>
    <w:p w14:paraId="7C8C5484" w14:textId="77777777" w:rsidR="00767703" w:rsidRPr="00F053AD" w:rsidRDefault="00767703" w:rsidP="000A0400">
      <w:pPr>
        <w:spacing w:line="240" w:lineRule="auto"/>
        <w:rPr>
          <w:szCs w:val="22"/>
        </w:rPr>
      </w:pPr>
    </w:p>
    <w:p w14:paraId="2E93505A" w14:textId="77777777" w:rsidR="00767703" w:rsidRPr="00F053AD" w:rsidRDefault="00E64E80" w:rsidP="000A0400">
      <w:pPr>
        <w:pStyle w:val="C-Header"/>
        <w:keepNext/>
        <w:rPr>
          <w:iCs/>
          <w:sz w:val="22"/>
          <w:szCs w:val="22"/>
          <w:u w:val="single"/>
        </w:rPr>
      </w:pPr>
      <w:r w:rsidRPr="00F053AD">
        <w:rPr>
          <w:sz w:val="22"/>
          <w:szCs w:val="22"/>
          <w:u w:val="single"/>
        </w:rPr>
        <w:t xml:space="preserve">Effekt av andra läkemedel på </w:t>
      </w:r>
      <w:r w:rsidR="00E76B12" w:rsidRPr="00F053AD">
        <w:rPr>
          <w:sz w:val="22"/>
          <w:szCs w:val="22"/>
          <w:u w:val="single"/>
        </w:rPr>
        <w:t>kabozantinib</w:t>
      </w:r>
    </w:p>
    <w:p w14:paraId="647E6509" w14:textId="77777777" w:rsidR="00767703" w:rsidRPr="00F053AD" w:rsidRDefault="00767703" w:rsidP="000A0400">
      <w:pPr>
        <w:pStyle w:val="C-Header"/>
        <w:rPr>
          <w:iCs/>
          <w:sz w:val="22"/>
          <w:szCs w:val="22"/>
        </w:rPr>
      </w:pPr>
    </w:p>
    <w:p w14:paraId="5FF6EA07" w14:textId="77777777" w:rsidR="00767703" w:rsidRPr="00F053AD" w:rsidRDefault="00E64E80" w:rsidP="000A0400">
      <w:pPr>
        <w:pStyle w:val="C-Header"/>
        <w:keepNext/>
        <w:rPr>
          <w:i/>
          <w:iCs/>
          <w:sz w:val="22"/>
          <w:szCs w:val="22"/>
        </w:rPr>
      </w:pPr>
      <w:r w:rsidRPr="00F053AD">
        <w:rPr>
          <w:i/>
          <w:sz w:val="22"/>
          <w:szCs w:val="22"/>
        </w:rPr>
        <w:t>CYP3A4-hämmare och -inducerare</w:t>
      </w:r>
    </w:p>
    <w:p w14:paraId="1E7CEDA1" w14:textId="77777777" w:rsidR="00767703" w:rsidRPr="00F053AD" w:rsidRDefault="00E64E80" w:rsidP="000A0400">
      <w:pPr>
        <w:pStyle w:val="C-BodyText"/>
        <w:spacing w:before="0" w:after="0" w:line="240" w:lineRule="auto"/>
        <w:rPr>
          <w:rFonts w:eastAsia="MS Mincho"/>
          <w:iCs/>
          <w:sz w:val="22"/>
          <w:szCs w:val="22"/>
        </w:rPr>
      </w:pPr>
      <w:r w:rsidRPr="00F053AD">
        <w:rPr>
          <w:sz w:val="22"/>
          <w:szCs w:val="22"/>
        </w:rPr>
        <w:t xml:space="preserve">Administrering av den starka CYP3A4-hämmaren ketokonazol (400 mg dagligen i 27 dagar) till friska försökspersoner minskade clearance av </w:t>
      </w:r>
      <w:r w:rsidR="00E76B12" w:rsidRPr="00F053AD">
        <w:rPr>
          <w:sz w:val="22"/>
          <w:szCs w:val="22"/>
        </w:rPr>
        <w:t>kabozantinib</w:t>
      </w:r>
      <w:r w:rsidRPr="00F053AD">
        <w:rPr>
          <w:sz w:val="22"/>
          <w:szCs w:val="22"/>
        </w:rPr>
        <w:t xml:space="preserve"> (med 29 %) och ökade plasmaexponeringen vid en engångsdos av </w:t>
      </w:r>
      <w:r w:rsidR="00E76B12" w:rsidRPr="00F053AD">
        <w:rPr>
          <w:sz w:val="22"/>
          <w:szCs w:val="22"/>
        </w:rPr>
        <w:t>kabozantinib</w:t>
      </w:r>
      <w:r w:rsidRPr="00F053AD">
        <w:rPr>
          <w:sz w:val="22"/>
          <w:szCs w:val="22"/>
        </w:rPr>
        <w:t xml:space="preserve"> (AUC) med 38 %. Därför ska samtidig administrering av starka CYP3A4-hämmare (t.ex. ritonavir, itrakonazol, erytromycin, klaritromycin, grapefruktjuice) och </w:t>
      </w:r>
      <w:r w:rsidR="00E76B12" w:rsidRPr="00F053AD">
        <w:rPr>
          <w:sz w:val="22"/>
          <w:szCs w:val="22"/>
        </w:rPr>
        <w:t>kabozantinib</w:t>
      </w:r>
      <w:r w:rsidRPr="00F053AD">
        <w:rPr>
          <w:sz w:val="22"/>
          <w:szCs w:val="22"/>
        </w:rPr>
        <w:t xml:space="preserve"> ske med försiktighet. </w:t>
      </w:r>
    </w:p>
    <w:p w14:paraId="39B50039" w14:textId="77777777" w:rsidR="00767703" w:rsidRPr="00F053AD" w:rsidRDefault="00767703" w:rsidP="000A0400">
      <w:pPr>
        <w:pStyle w:val="C-BodyText"/>
        <w:spacing w:before="0" w:after="0" w:line="240" w:lineRule="auto"/>
        <w:rPr>
          <w:rFonts w:eastAsia="MS Mincho"/>
          <w:sz w:val="22"/>
          <w:szCs w:val="22"/>
        </w:rPr>
      </w:pPr>
    </w:p>
    <w:p w14:paraId="6FD6502A" w14:textId="77777777" w:rsidR="00767703" w:rsidRPr="00F053AD" w:rsidRDefault="00E64E80" w:rsidP="000A0400">
      <w:pPr>
        <w:pStyle w:val="C-BodyText"/>
        <w:spacing w:before="0" w:after="0" w:line="240" w:lineRule="auto"/>
        <w:rPr>
          <w:rFonts w:eastAsia="MS Mincho"/>
          <w:sz w:val="22"/>
          <w:szCs w:val="22"/>
        </w:rPr>
      </w:pPr>
      <w:r w:rsidRPr="00F053AD">
        <w:rPr>
          <w:sz w:val="22"/>
          <w:szCs w:val="22"/>
        </w:rPr>
        <w:t xml:space="preserve">Administrering av den starka CYP3A4-induceraren rifampicin (600 mg dagligen i 31 dagar) till friska försökspersoner ökade clearance av </w:t>
      </w:r>
      <w:r w:rsidR="00E76B12" w:rsidRPr="00F053AD">
        <w:rPr>
          <w:sz w:val="22"/>
          <w:szCs w:val="22"/>
        </w:rPr>
        <w:t>kabozantinib</w:t>
      </w:r>
      <w:r w:rsidRPr="00F053AD">
        <w:rPr>
          <w:sz w:val="22"/>
          <w:szCs w:val="22"/>
        </w:rPr>
        <w:t xml:space="preserve"> (4,3-faldigt) och minskade plasmaexponeringen vid en engångsdos av </w:t>
      </w:r>
      <w:r w:rsidR="00E76B12" w:rsidRPr="00F053AD">
        <w:rPr>
          <w:sz w:val="22"/>
          <w:szCs w:val="22"/>
        </w:rPr>
        <w:t>kabozantinib</w:t>
      </w:r>
      <w:r w:rsidRPr="00F053AD">
        <w:rPr>
          <w:sz w:val="22"/>
          <w:szCs w:val="22"/>
        </w:rPr>
        <w:t xml:space="preserve"> (AUC) med 77 %. </w:t>
      </w:r>
      <w:r w:rsidR="008910BA" w:rsidRPr="00F053AD">
        <w:rPr>
          <w:sz w:val="22"/>
          <w:szCs w:val="22"/>
        </w:rPr>
        <w:t xml:space="preserve">Långvarig </w:t>
      </w:r>
      <w:r w:rsidRPr="00F053AD">
        <w:rPr>
          <w:sz w:val="22"/>
          <w:szCs w:val="22"/>
        </w:rPr>
        <w:t xml:space="preserve">samtidig administrering av starka </w:t>
      </w:r>
      <w:r w:rsidRPr="00F053AD">
        <w:rPr>
          <w:sz w:val="22"/>
          <w:szCs w:val="22"/>
        </w:rPr>
        <w:lastRenderedPageBreak/>
        <w:t>CYP3A4-inducerare (t.ex. fenytoin, karbamazepin, rifampicin, fenobarbital eller naturläkemedel som innehåller johannesört</w:t>
      </w:r>
      <w:r w:rsidRPr="00F053AD">
        <w:rPr>
          <w:i/>
          <w:sz w:val="22"/>
          <w:szCs w:val="22"/>
        </w:rPr>
        <w:t xml:space="preserve"> [Hypericum perforatum]</w:t>
      </w:r>
      <w:r w:rsidRPr="00F053AD">
        <w:rPr>
          <w:sz w:val="22"/>
          <w:szCs w:val="22"/>
        </w:rPr>
        <w:t xml:space="preserve">) och </w:t>
      </w:r>
      <w:r w:rsidR="00E76B12" w:rsidRPr="00F053AD">
        <w:rPr>
          <w:sz w:val="22"/>
          <w:szCs w:val="22"/>
        </w:rPr>
        <w:t>kabozantinib</w:t>
      </w:r>
      <w:r w:rsidRPr="00F053AD">
        <w:rPr>
          <w:sz w:val="22"/>
          <w:szCs w:val="22"/>
        </w:rPr>
        <w:t xml:space="preserve"> ska därför undvikas. </w:t>
      </w:r>
    </w:p>
    <w:p w14:paraId="0BCE43B6" w14:textId="77777777" w:rsidR="00767703" w:rsidRPr="00F053AD" w:rsidRDefault="00767703" w:rsidP="000A0400">
      <w:pPr>
        <w:pStyle w:val="C-BodyText"/>
        <w:spacing w:before="0" w:after="0" w:line="240" w:lineRule="auto"/>
        <w:rPr>
          <w:rFonts w:eastAsia="MS Mincho"/>
          <w:sz w:val="22"/>
          <w:szCs w:val="22"/>
        </w:rPr>
      </w:pPr>
    </w:p>
    <w:p w14:paraId="030858B0" w14:textId="77777777" w:rsidR="00767703" w:rsidRPr="00F053AD" w:rsidRDefault="00E64E80" w:rsidP="000A0400">
      <w:pPr>
        <w:pStyle w:val="C-Header"/>
        <w:keepNext/>
        <w:rPr>
          <w:i/>
          <w:iCs/>
          <w:sz w:val="22"/>
          <w:szCs w:val="22"/>
        </w:rPr>
      </w:pPr>
      <w:r w:rsidRPr="00F053AD">
        <w:rPr>
          <w:i/>
          <w:sz w:val="22"/>
          <w:szCs w:val="22"/>
        </w:rPr>
        <w:t>Medel som förändrar pH i magsäcken</w:t>
      </w:r>
    </w:p>
    <w:p w14:paraId="723F1AEC" w14:textId="77777777" w:rsidR="00767703" w:rsidRPr="00F053AD" w:rsidRDefault="00E64E80" w:rsidP="000A0400">
      <w:pPr>
        <w:pStyle w:val="C-BodyText"/>
        <w:spacing w:before="0" w:after="0" w:line="240" w:lineRule="auto"/>
        <w:rPr>
          <w:rFonts w:eastAsia="MS Mincho"/>
          <w:sz w:val="22"/>
          <w:szCs w:val="22"/>
        </w:rPr>
      </w:pPr>
      <w:r w:rsidRPr="00F053AD">
        <w:rPr>
          <w:sz w:val="22"/>
          <w:szCs w:val="22"/>
        </w:rPr>
        <w:t xml:space="preserve">Samtidig administrering av protonpumpshämmaren (PPI) esomeprazol (40 mg dagligen i 6 dagar) och en engångsdos på 100 mg </w:t>
      </w:r>
      <w:r w:rsidR="00E76B12" w:rsidRPr="00F053AD">
        <w:rPr>
          <w:sz w:val="22"/>
          <w:szCs w:val="22"/>
        </w:rPr>
        <w:t>kabozantinib</w:t>
      </w:r>
      <w:r w:rsidRPr="00F053AD">
        <w:rPr>
          <w:sz w:val="22"/>
          <w:szCs w:val="22"/>
        </w:rPr>
        <w:t xml:space="preserve"> till friska försökspersoner ledde inte till någon kliniskt signifikant effekt på plasmaexponeringen av </w:t>
      </w:r>
      <w:r w:rsidR="00E76B12" w:rsidRPr="00F053AD">
        <w:rPr>
          <w:sz w:val="22"/>
          <w:szCs w:val="22"/>
        </w:rPr>
        <w:t>kabozantinib</w:t>
      </w:r>
      <w:r w:rsidRPr="00F053AD">
        <w:rPr>
          <w:sz w:val="22"/>
          <w:szCs w:val="22"/>
        </w:rPr>
        <w:t xml:space="preserve"> (AUC). Ingen dosjustering är indicerad när medel som förändrar pH i magsäcken (dvs. PPI:er, H2-receptorantagonister och antacida) ges samtidigt med </w:t>
      </w:r>
      <w:r w:rsidR="00E76B12" w:rsidRPr="00F053AD">
        <w:rPr>
          <w:sz w:val="22"/>
          <w:szCs w:val="22"/>
        </w:rPr>
        <w:t>kabozantinib</w:t>
      </w:r>
      <w:r w:rsidRPr="00F053AD">
        <w:rPr>
          <w:sz w:val="22"/>
          <w:szCs w:val="22"/>
        </w:rPr>
        <w:t>.</w:t>
      </w:r>
    </w:p>
    <w:p w14:paraId="79F8B869" w14:textId="77777777" w:rsidR="00767703" w:rsidRPr="00F053AD" w:rsidRDefault="00767703" w:rsidP="000A0400">
      <w:pPr>
        <w:pStyle w:val="C-BodyText"/>
        <w:spacing w:before="0" w:after="0" w:line="240" w:lineRule="auto"/>
        <w:rPr>
          <w:rFonts w:eastAsia="MS Mincho"/>
          <w:sz w:val="22"/>
          <w:szCs w:val="22"/>
        </w:rPr>
      </w:pPr>
    </w:p>
    <w:p w14:paraId="55C77B78" w14:textId="77777777" w:rsidR="00767703" w:rsidRPr="00F053AD" w:rsidRDefault="00E64E80" w:rsidP="000A0400">
      <w:pPr>
        <w:pStyle w:val="TabletextrowsAgency"/>
        <w:keepNext/>
        <w:spacing w:line="240" w:lineRule="auto"/>
        <w:rPr>
          <w:rFonts w:ascii="Times New Roman" w:hAnsi="Times New Roman" w:cs="Times New Roman"/>
          <w:i/>
          <w:sz w:val="22"/>
          <w:szCs w:val="22"/>
        </w:rPr>
      </w:pPr>
      <w:r w:rsidRPr="00F053AD">
        <w:rPr>
          <w:rFonts w:ascii="Times New Roman" w:hAnsi="Times New Roman" w:cs="Times New Roman"/>
          <w:i/>
          <w:sz w:val="22"/>
          <w:szCs w:val="22"/>
        </w:rPr>
        <w:t>MRP2-hämmare</w:t>
      </w:r>
    </w:p>
    <w:p w14:paraId="60D89703" w14:textId="77777777" w:rsidR="00767703" w:rsidRPr="00F053AD" w:rsidRDefault="00E64E80" w:rsidP="000A0400">
      <w:pPr>
        <w:pStyle w:val="C-BodyText"/>
        <w:spacing w:before="0" w:after="0" w:line="240" w:lineRule="auto"/>
        <w:rPr>
          <w:rFonts w:eastAsia="MS Mincho"/>
          <w:sz w:val="22"/>
          <w:szCs w:val="22"/>
        </w:rPr>
      </w:pPr>
      <w:r w:rsidRPr="00F053AD">
        <w:rPr>
          <w:i/>
          <w:sz w:val="22"/>
          <w:szCs w:val="22"/>
        </w:rPr>
        <w:t>In vitro</w:t>
      </w:r>
      <w:r w:rsidRPr="00F053AD">
        <w:rPr>
          <w:sz w:val="22"/>
          <w:szCs w:val="22"/>
        </w:rPr>
        <w:t xml:space="preserve">-data visar att </w:t>
      </w:r>
      <w:r w:rsidR="00E76B12" w:rsidRPr="00F053AD">
        <w:rPr>
          <w:sz w:val="22"/>
          <w:szCs w:val="22"/>
        </w:rPr>
        <w:t>kabozantinib</w:t>
      </w:r>
      <w:r w:rsidRPr="00F053AD">
        <w:rPr>
          <w:sz w:val="22"/>
          <w:szCs w:val="22"/>
        </w:rPr>
        <w:t xml:space="preserve"> är ett substrat av MRP2. Därför kan administrering av MRP2-hämmare leda till ökningar av plasmakoncentrationerna av </w:t>
      </w:r>
      <w:r w:rsidR="00E76B12" w:rsidRPr="00F053AD">
        <w:rPr>
          <w:sz w:val="22"/>
          <w:szCs w:val="22"/>
        </w:rPr>
        <w:t>kabozantinib</w:t>
      </w:r>
      <w:r w:rsidRPr="00F053AD">
        <w:rPr>
          <w:sz w:val="22"/>
          <w:szCs w:val="22"/>
        </w:rPr>
        <w:t xml:space="preserve">. </w:t>
      </w:r>
    </w:p>
    <w:p w14:paraId="702647EC" w14:textId="77777777" w:rsidR="00767703" w:rsidRPr="00F053AD" w:rsidRDefault="00767703" w:rsidP="000A0400">
      <w:pPr>
        <w:pStyle w:val="C-BodyText"/>
        <w:spacing w:before="0" w:after="0" w:line="240" w:lineRule="auto"/>
        <w:rPr>
          <w:rFonts w:eastAsia="MS Mincho"/>
          <w:sz w:val="22"/>
          <w:szCs w:val="22"/>
        </w:rPr>
      </w:pPr>
    </w:p>
    <w:p w14:paraId="07A20FEA" w14:textId="77777777" w:rsidR="00767703" w:rsidRPr="00F053AD" w:rsidRDefault="00E64E80" w:rsidP="000A0400">
      <w:pPr>
        <w:keepNext/>
        <w:tabs>
          <w:tab w:val="clear" w:pos="567"/>
        </w:tabs>
        <w:autoSpaceDE w:val="0"/>
        <w:autoSpaceDN w:val="0"/>
        <w:adjustRightInd w:val="0"/>
        <w:spacing w:line="240" w:lineRule="auto"/>
        <w:rPr>
          <w:i/>
          <w:szCs w:val="22"/>
        </w:rPr>
      </w:pPr>
      <w:r w:rsidRPr="00F053AD">
        <w:rPr>
          <w:i/>
          <w:szCs w:val="22"/>
        </w:rPr>
        <w:t>Sekvestreringsmedel för gallsalt</w:t>
      </w:r>
    </w:p>
    <w:p w14:paraId="6F493C20" w14:textId="77777777" w:rsidR="00767703" w:rsidRPr="00F053AD" w:rsidRDefault="00E64E80" w:rsidP="000A0400">
      <w:pPr>
        <w:pStyle w:val="C-BodyText"/>
        <w:spacing w:before="0" w:after="0" w:line="240" w:lineRule="auto"/>
        <w:rPr>
          <w:sz w:val="22"/>
          <w:szCs w:val="22"/>
        </w:rPr>
      </w:pPr>
      <w:r w:rsidRPr="00F053AD">
        <w:rPr>
          <w:sz w:val="22"/>
          <w:szCs w:val="22"/>
        </w:rPr>
        <w:t xml:space="preserve">Sekvestreringsmedel för gallsalt såsom kolestyramin och </w:t>
      </w:r>
      <w:r w:rsidR="006834FC" w:rsidRPr="00F053AD">
        <w:rPr>
          <w:sz w:val="22"/>
          <w:szCs w:val="22"/>
        </w:rPr>
        <w:t>kolesevelam (C</w:t>
      </w:r>
      <w:r w:rsidRPr="00F053AD">
        <w:rPr>
          <w:sz w:val="22"/>
          <w:szCs w:val="22"/>
        </w:rPr>
        <w:t>holestagel</w:t>
      </w:r>
      <w:r w:rsidR="006834FC" w:rsidRPr="00F053AD">
        <w:rPr>
          <w:sz w:val="22"/>
          <w:szCs w:val="22"/>
        </w:rPr>
        <w:t>)</w:t>
      </w:r>
      <w:r w:rsidRPr="00F053AD">
        <w:rPr>
          <w:sz w:val="22"/>
          <w:szCs w:val="22"/>
        </w:rPr>
        <w:t xml:space="preserve"> kan interagera med </w:t>
      </w:r>
      <w:r w:rsidR="00E76B12" w:rsidRPr="00F053AD">
        <w:rPr>
          <w:sz w:val="22"/>
          <w:szCs w:val="22"/>
        </w:rPr>
        <w:t>kabozantinib</w:t>
      </w:r>
      <w:r w:rsidRPr="00F053AD">
        <w:rPr>
          <w:sz w:val="22"/>
          <w:szCs w:val="22"/>
        </w:rPr>
        <w:t xml:space="preserve"> och kan påverka absorption (eller reabsorption) vilket leder till potentiellt minskad exponering (se avsnitt 5.2). Den kliniska betydelsen av dessa potentiella interaktioner är okänd.</w:t>
      </w:r>
    </w:p>
    <w:p w14:paraId="679499B3" w14:textId="77777777" w:rsidR="00767703" w:rsidRPr="00F053AD" w:rsidRDefault="00767703" w:rsidP="000A0400">
      <w:pPr>
        <w:pStyle w:val="C-BodyText"/>
        <w:spacing w:before="0" w:after="0" w:line="240" w:lineRule="auto"/>
        <w:rPr>
          <w:rFonts w:eastAsia="MS Mincho"/>
          <w:sz w:val="22"/>
          <w:szCs w:val="22"/>
        </w:rPr>
      </w:pPr>
    </w:p>
    <w:p w14:paraId="4AD94E74" w14:textId="77777777" w:rsidR="00767703" w:rsidRPr="00F053AD" w:rsidRDefault="00E64E80" w:rsidP="000A0400">
      <w:pPr>
        <w:pStyle w:val="C-BodyText"/>
        <w:keepNext/>
        <w:spacing w:before="0" w:after="0" w:line="240" w:lineRule="auto"/>
        <w:rPr>
          <w:iCs/>
          <w:sz w:val="22"/>
          <w:szCs w:val="22"/>
          <w:u w:val="single"/>
        </w:rPr>
      </w:pPr>
      <w:r w:rsidRPr="00F053AD">
        <w:rPr>
          <w:sz w:val="22"/>
          <w:szCs w:val="22"/>
          <w:u w:val="single"/>
        </w:rPr>
        <w:t xml:space="preserve">Effekten av </w:t>
      </w:r>
      <w:r w:rsidR="00E76B12" w:rsidRPr="00F053AD">
        <w:rPr>
          <w:sz w:val="22"/>
          <w:szCs w:val="22"/>
          <w:u w:val="single"/>
        </w:rPr>
        <w:t>kabozantinib</w:t>
      </w:r>
      <w:r w:rsidRPr="00F053AD">
        <w:rPr>
          <w:sz w:val="22"/>
          <w:szCs w:val="22"/>
          <w:u w:val="single"/>
        </w:rPr>
        <w:t xml:space="preserve"> på andra läkemedel</w:t>
      </w:r>
    </w:p>
    <w:p w14:paraId="0DA39D99" w14:textId="77777777" w:rsidR="00767703" w:rsidRPr="00F053AD" w:rsidRDefault="00E64E80" w:rsidP="000A0400">
      <w:pPr>
        <w:spacing w:line="240" w:lineRule="auto"/>
        <w:rPr>
          <w:szCs w:val="22"/>
        </w:rPr>
      </w:pPr>
      <w:r w:rsidRPr="00F053AD">
        <w:rPr>
          <w:szCs w:val="22"/>
        </w:rPr>
        <w:t xml:space="preserve">Effekten av </w:t>
      </w:r>
      <w:r w:rsidR="00E76B12" w:rsidRPr="00F053AD">
        <w:rPr>
          <w:szCs w:val="22"/>
        </w:rPr>
        <w:t>kabozantinib</w:t>
      </w:r>
      <w:r w:rsidRPr="00F053AD">
        <w:rPr>
          <w:szCs w:val="22"/>
        </w:rPr>
        <w:t xml:space="preserve"> på farmakokinetiken för kontraceptiva steroider har inte undersökts. Eftersom oförändrad kontraceptiv effekt inte kan garanteras, rekommenderas en ytterligare kontraceptiv metod, exempelvis en barriärmetod.</w:t>
      </w:r>
    </w:p>
    <w:p w14:paraId="58E1A7CF" w14:textId="77777777" w:rsidR="00A32C08" w:rsidRPr="00F053AD" w:rsidRDefault="00E64E80" w:rsidP="000A0400">
      <w:pPr>
        <w:spacing w:line="240" w:lineRule="auto"/>
        <w:rPr>
          <w:szCs w:val="22"/>
        </w:rPr>
      </w:pPr>
      <w:r w:rsidRPr="00F053AD">
        <w:rPr>
          <w:szCs w:val="22"/>
        </w:rPr>
        <w:t xml:space="preserve">Effekten av </w:t>
      </w:r>
      <w:r w:rsidR="00E76B12" w:rsidRPr="00F053AD">
        <w:rPr>
          <w:szCs w:val="22"/>
        </w:rPr>
        <w:t>kabozantinib</w:t>
      </w:r>
      <w:r w:rsidRPr="00F053AD">
        <w:rPr>
          <w:szCs w:val="22"/>
        </w:rPr>
        <w:t xml:space="preserve"> på warfarins farmakokinetik har inte studerats. En interaktion med warfarin kan vara möjlig. I händelse av en sådan kombination, bör INR-värdet övervakas.</w:t>
      </w:r>
    </w:p>
    <w:p w14:paraId="63EF9700" w14:textId="77777777" w:rsidR="00767703" w:rsidRPr="00F053AD" w:rsidRDefault="00767703" w:rsidP="000A0400">
      <w:pPr>
        <w:pStyle w:val="C-Header"/>
        <w:rPr>
          <w:iCs/>
          <w:sz w:val="22"/>
          <w:szCs w:val="22"/>
        </w:rPr>
      </w:pPr>
    </w:p>
    <w:p w14:paraId="7980BCEE" w14:textId="77777777" w:rsidR="00767703" w:rsidRPr="00F053AD" w:rsidRDefault="00E64E80" w:rsidP="000A0400">
      <w:pPr>
        <w:pStyle w:val="C-Header"/>
        <w:keepNext/>
        <w:rPr>
          <w:i/>
          <w:iCs/>
          <w:sz w:val="22"/>
          <w:szCs w:val="22"/>
        </w:rPr>
      </w:pPr>
      <w:r w:rsidRPr="00F053AD">
        <w:rPr>
          <w:i/>
          <w:sz w:val="22"/>
          <w:szCs w:val="22"/>
        </w:rPr>
        <w:t xml:space="preserve">P-glykoproteinsubstrat </w:t>
      </w:r>
    </w:p>
    <w:p w14:paraId="5ADCDFCF" w14:textId="77777777" w:rsidR="00767703" w:rsidRPr="00F053AD" w:rsidRDefault="00E64E80" w:rsidP="000A0400">
      <w:pPr>
        <w:pStyle w:val="C-BodyText"/>
        <w:spacing w:before="0" w:after="0" w:line="240" w:lineRule="auto"/>
        <w:rPr>
          <w:sz w:val="22"/>
          <w:szCs w:val="22"/>
        </w:rPr>
      </w:pPr>
      <w:r w:rsidRPr="00F053AD">
        <w:rPr>
          <w:sz w:val="22"/>
          <w:szCs w:val="22"/>
        </w:rPr>
        <w:t>Kabozantinib var en hämmare (IC</w:t>
      </w:r>
      <w:r w:rsidRPr="00F053AD">
        <w:rPr>
          <w:sz w:val="22"/>
          <w:szCs w:val="22"/>
          <w:vertAlign w:val="subscript"/>
        </w:rPr>
        <w:t>50</w:t>
      </w:r>
      <w:r w:rsidRPr="00F053AD">
        <w:rPr>
          <w:sz w:val="22"/>
          <w:szCs w:val="22"/>
        </w:rPr>
        <w:t> = 7,0 μM), men inte ett substrat, av P</w:t>
      </w:r>
      <w:r w:rsidRPr="00F053AD">
        <w:rPr>
          <w:sz w:val="22"/>
        </w:rPr>
        <w:noBreakHyphen/>
      </w:r>
      <w:r w:rsidRPr="00F053AD">
        <w:rPr>
          <w:sz w:val="22"/>
          <w:szCs w:val="22"/>
        </w:rPr>
        <w:t>gp-transportaktiviteter i ett dubbelriktat analyssystem med MDCK</w:t>
      </w:r>
      <w:r w:rsidRPr="00F053AD">
        <w:rPr>
          <w:sz w:val="22"/>
        </w:rPr>
        <w:noBreakHyphen/>
      </w:r>
      <w:r w:rsidRPr="00F053AD">
        <w:rPr>
          <w:sz w:val="22"/>
          <w:szCs w:val="22"/>
        </w:rPr>
        <w:t>MDR1-celler. Därför kan kabozantinib potentiellt öka plasmakoncentrationerna av samtidigt administrerade substrat av P</w:t>
      </w:r>
      <w:r w:rsidRPr="00F053AD">
        <w:rPr>
          <w:sz w:val="22"/>
        </w:rPr>
        <w:noBreakHyphen/>
      </w:r>
      <w:r w:rsidRPr="00F053AD">
        <w:rPr>
          <w:sz w:val="22"/>
          <w:szCs w:val="22"/>
        </w:rPr>
        <w:t>gp. Patienter ska varnas för att ta ett P</w:t>
      </w:r>
      <w:r w:rsidRPr="00F053AD">
        <w:rPr>
          <w:sz w:val="22"/>
        </w:rPr>
        <w:noBreakHyphen/>
      </w:r>
      <w:r w:rsidRPr="00F053AD">
        <w:rPr>
          <w:sz w:val="22"/>
          <w:szCs w:val="22"/>
        </w:rPr>
        <w:t>gp-substrat (t.ex. fexofenadin, aliskiren, ambrisentan, dabigatranetexilat, digoxin, kolkicin, maravirok, posakonazol, ranolazin, saxagliptin, sitagliptin, talinolol, tolvaptan) samtidigt med kabozantinib.</w:t>
      </w:r>
    </w:p>
    <w:p w14:paraId="6682F106" w14:textId="77777777" w:rsidR="00767703" w:rsidRPr="00F053AD" w:rsidRDefault="00767703" w:rsidP="000A0400">
      <w:pPr>
        <w:spacing w:line="240" w:lineRule="auto"/>
        <w:rPr>
          <w:szCs w:val="22"/>
        </w:rPr>
      </w:pPr>
    </w:p>
    <w:p w14:paraId="48655170" w14:textId="77777777" w:rsidR="00767703" w:rsidRPr="00F053AD" w:rsidRDefault="00E64E80" w:rsidP="000A0400">
      <w:pPr>
        <w:keepNext/>
        <w:suppressLineNumbers/>
        <w:spacing w:line="240" w:lineRule="auto"/>
        <w:rPr>
          <w:szCs w:val="22"/>
        </w:rPr>
      </w:pPr>
      <w:r w:rsidRPr="00F053AD">
        <w:rPr>
          <w:b/>
          <w:szCs w:val="22"/>
        </w:rPr>
        <w:t>4.6</w:t>
      </w:r>
      <w:r w:rsidRPr="00F053AD">
        <w:rPr>
          <w:szCs w:val="22"/>
        </w:rPr>
        <w:tab/>
      </w:r>
      <w:r w:rsidRPr="00F053AD">
        <w:rPr>
          <w:b/>
          <w:szCs w:val="22"/>
        </w:rPr>
        <w:t>Fertilitet, graviditet och amning</w:t>
      </w:r>
    </w:p>
    <w:p w14:paraId="71F222DB" w14:textId="77777777" w:rsidR="00767703" w:rsidRPr="00F053AD" w:rsidRDefault="00767703" w:rsidP="000A0400">
      <w:pPr>
        <w:keepNext/>
        <w:suppressLineNumbers/>
        <w:spacing w:line="240" w:lineRule="auto"/>
        <w:rPr>
          <w:szCs w:val="22"/>
          <w:u w:val="single"/>
        </w:rPr>
      </w:pPr>
    </w:p>
    <w:p w14:paraId="71301E59" w14:textId="77777777" w:rsidR="00767703" w:rsidRPr="00F053AD" w:rsidRDefault="00E64E80" w:rsidP="000A0400">
      <w:pPr>
        <w:keepNext/>
        <w:suppressLineNumbers/>
        <w:spacing w:line="240" w:lineRule="auto"/>
        <w:rPr>
          <w:szCs w:val="22"/>
          <w:u w:val="single"/>
        </w:rPr>
      </w:pPr>
      <w:r w:rsidRPr="00F053AD">
        <w:rPr>
          <w:u w:val="single"/>
        </w:rPr>
        <w:t>Fertila</w:t>
      </w:r>
      <w:r w:rsidRPr="00F053AD">
        <w:rPr>
          <w:szCs w:val="22"/>
          <w:u w:val="single"/>
        </w:rPr>
        <w:t xml:space="preserve"> kvinnor/Preventivmedel för män och kvinnor</w:t>
      </w:r>
    </w:p>
    <w:p w14:paraId="5E0920A9" w14:textId="77777777" w:rsidR="00767703" w:rsidRPr="00F053AD" w:rsidRDefault="00E64E80" w:rsidP="000A0400">
      <w:pPr>
        <w:keepNext/>
        <w:suppressLineNumbers/>
        <w:spacing w:line="240" w:lineRule="auto"/>
        <w:rPr>
          <w:szCs w:val="22"/>
        </w:rPr>
      </w:pPr>
      <w:r w:rsidRPr="00F053AD">
        <w:t>Fertila</w:t>
      </w:r>
      <w:r w:rsidRPr="00F053AD">
        <w:rPr>
          <w:szCs w:val="22"/>
        </w:rPr>
        <w:t xml:space="preserve"> kvinnor måste avrådas från att bli gravida medan de tar </w:t>
      </w:r>
      <w:r w:rsidR="00E76B12" w:rsidRPr="00F053AD">
        <w:rPr>
          <w:szCs w:val="22"/>
        </w:rPr>
        <w:t>kabozantinib</w:t>
      </w:r>
      <w:r w:rsidRPr="00F053AD">
        <w:rPr>
          <w:szCs w:val="22"/>
        </w:rPr>
        <w:t>. Kvinnliga partner</w:t>
      </w:r>
      <w:r w:rsidR="00596B68" w:rsidRPr="00F053AD">
        <w:rPr>
          <w:szCs w:val="22"/>
        </w:rPr>
        <w:t>s</w:t>
      </w:r>
      <w:r w:rsidRPr="00F053AD">
        <w:rPr>
          <w:szCs w:val="22"/>
        </w:rPr>
        <w:t xml:space="preserve"> till manliga patienter som tar </w:t>
      </w:r>
      <w:r w:rsidR="00E76B12" w:rsidRPr="00F053AD">
        <w:rPr>
          <w:szCs w:val="22"/>
        </w:rPr>
        <w:t>kabozantinib</w:t>
      </w:r>
      <w:r w:rsidRPr="00F053AD">
        <w:rPr>
          <w:szCs w:val="22"/>
        </w:rPr>
        <w:t xml:space="preserve"> måste också undvika graviditet. Effektiva preventivmetoder bör användas av både manliga och kvinnliga patienter och deras partner</w:t>
      </w:r>
      <w:r w:rsidR="00596B68" w:rsidRPr="00F053AD">
        <w:rPr>
          <w:szCs w:val="22"/>
        </w:rPr>
        <w:t>s</w:t>
      </w:r>
      <w:r w:rsidRPr="00F053AD">
        <w:rPr>
          <w:szCs w:val="22"/>
        </w:rPr>
        <w:t xml:space="preserve"> under behandling och i minst 4 månader efter avslutad behandling. Eftersom p-piller möjligen inte anses vara ett ”effektivt preventivmedel” ska de användas tillsammans med en annan metod, exempelvis en barriärmetod (se avsnitt 4.5).</w:t>
      </w:r>
    </w:p>
    <w:p w14:paraId="1F36D5A1" w14:textId="77777777" w:rsidR="00767703" w:rsidRPr="00F053AD" w:rsidRDefault="00767703" w:rsidP="000A0400">
      <w:pPr>
        <w:spacing w:line="240" w:lineRule="auto"/>
        <w:rPr>
          <w:szCs w:val="22"/>
          <w:u w:val="single"/>
        </w:rPr>
      </w:pPr>
    </w:p>
    <w:p w14:paraId="15AE39FD" w14:textId="77777777" w:rsidR="00767703" w:rsidRPr="00F053AD" w:rsidRDefault="00E64E80" w:rsidP="000A0400">
      <w:pPr>
        <w:keepNext/>
        <w:suppressLineNumbers/>
        <w:spacing w:line="240" w:lineRule="auto"/>
        <w:rPr>
          <w:szCs w:val="22"/>
        </w:rPr>
      </w:pPr>
      <w:r w:rsidRPr="00F053AD">
        <w:rPr>
          <w:szCs w:val="22"/>
          <w:u w:val="single"/>
        </w:rPr>
        <w:t>Graviditet</w:t>
      </w:r>
    </w:p>
    <w:p w14:paraId="57F350BD" w14:textId="77777777" w:rsidR="00767703" w:rsidRPr="00F053AD" w:rsidRDefault="00E64E80" w:rsidP="000A0400">
      <w:pPr>
        <w:pStyle w:val="C-BodyText"/>
        <w:spacing w:before="0" w:after="0" w:line="240" w:lineRule="auto"/>
        <w:rPr>
          <w:sz w:val="22"/>
          <w:szCs w:val="22"/>
        </w:rPr>
      </w:pPr>
      <w:r w:rsidRPr="00F053AD">
        <w:rPr>
          <w:sz w:val="22"/>
          <w:szCs w:val="22"/>
        </w:rPr>
        <w:t xml:space="preserve">Det finns inga studier med gravida kvinnor som använder </w:t>
      </w:r>
      <w:r w:rsidR="00E76B12" w:rsidRPr="00F053AD">
        <w:rPr>
          <w:sz w:val="22"/>
          <w:szCs w:val="22"/>
        </w:rPr>
        <w:t>kabozantinib</w:t>
      </w:r>
      <w:r w:rsidRPr="00F053AD">
        <w:rPr>
          <w:sz w:val="22"/>
          <w:szCs w:val="22"/>
        </w:rPr>
        <w:t>. Djurstudier har visat embryofetala och teratogena effekter (se avsnitt</w:t>
      </w:r>
      <w:r w:rsidRPr="00F053AD">
        <w:rPr>
          <w:rStyle w:val="C-Hyperlink"/>
          <w:color w:val="auto"/>
          <w:sz w:val="22"/>
          <w:szCs w:val="22"/>
        </w:rPr>
        <w:t> 5.3</w:t>
      </w:r>
      <w:r w:rsidRPr="00F053AD">
        <w:rPr>
          <w:sz w:val="22"/>
          <w:szCs w:val="22"/>
        </w:rPr>
        <w:t xml:space="preserve">). Den potentiella risken för människor är okänd. </w:t>
      </w:r>
      <w:r w:rsidR="00E76B12" w:rsidRPr="00F053AD">
        <w:rPr>
          <w:sz w:val="22"/>
          <w:szCs w:val="22"/>
        </w:rPr>
        <w:t>Kabozantinib</w:t>
      </w:r>
      <w:r w:rsidRPr="00F053AD">
        <w:rPr>
          <w:sz w:val="22"/>
          <w:szCs w:val="22"/>
        </w:rPr>
        <w:t xml:space="preserve"> </w:t>
      </w:r>
      <w:r w:rsidR="002F0E5C" w:rsidRPr="00F053AD">
        <w:rPr>
          <w:sz w:val="22"/>
          <w:szCs w:val="22"/>
        </w:rPr>
        <w:t>ska</w:t>
      </w:r>
      <w:r w:rsidR="00A46DE3" w:rsidRPr="00F053AD">
        <w:rPr>
          <w:sz w:val="22"/>
          <w:szCs w:val="22"/>
        </w:rPr>
        <w:t xml:space="preserve"> endast</w:t>
      </w:r>
      <w:r w:rsidR="002F0E5C" w:rsidRPr="00F053AD">
        <w:rPr>
          <w:sz w:val="22"/>
          <w:szCs w:val="22"/>
        </w:rPr>
        <w:t xml:space="preserve"> användas under </w:t>
      </w:r>
      <w:r w:rsidR="001828CC" w:rsidRPr="00F053AD">
        <w:rPr>
          <w:sz w:val="22"/>
          <w:szCs w:val="22"/>
        </w:rPr>
        <w:t>graviditet då</w:t>
      </w:r>
      <w:r w:rsidR="002F0E5C" w:rsidRPr="00F053AD">
        <w:rPr>
          <w:sz w:val="22"/>
          <w:szCs w:val="22"/>
        </w:rPr>
        <w:t xml:space="preserve"> tillstånd</w:t>
      </w:r>
      <w:r w:rsidR="00A46DE3" w:rsidRPr="00F053AD">
        <w:rPr>
          <w:sz w:val="22"/>
          <w:szCs w:val="22"/>
        </w:rPr>
        <w:t>et</w:t>
      </w:r>
      <w:r w:rsidR="002F0E5C" w:rsidRPr="00F053AD">
        <w:rPr>
          <w:sz w:val="22"/>
          <w:szCs w:val="22"/>
        </w:rPr>
        <w:t xml:space="preserve"> innebär att det är absolut nödvändigt att kvinnan behandlas med</w:t>
      </w:r>
      <w:r w:rsidRPr="00F053AD">
        <w:rPr>
          <w:sz w:val="22"/>
          <w:szCs w:val="22"/>
        </w:rPr>
        <w:t xml:space="preserve"> </w:t>
      </w:r>
      <w:r w:rsidR="00E76B12" w:rsidRPr="00F053AD">
        <w:rPr>
          <w:sz w:val="22"/>
          <w:szCs w:val="22"/>
        </w:rPr>
        <w:t>kabozantinib</w:t>
      </w:r>
      <w:r w:rsidRPr="00F053AD">
        <w:rPr>
          <w:sz w:val="22"/>
          <w:szCs w:val="22"/>
        </w:rPr>
        <w:t>.</w:t>
      </w:r>
    </w:p>
    <w:p w14:paraId="2C6D347C" w14:textId="77777777" w:rsidR="00767703" w:rsidRPr="00F053AD" w:rsidRDefault="00767703" w:rsidP="000A0400">
      <w:pPr>
        <w:pStyle w:val="C-BodyText"/>
        <w:spacing w:before="0" w:after="0" w:line="240" w:lineRule="auto"/>
        <w:rPr>
          <w:sz w:val="22"/>
          <w:szCs w:val="22"/>
        </w:rPr>
      </w:pPr>
    </w:p>
    <w:p w14:paraId="74833A02" w14:textId="77777777" w:rsidR="00767703" w:rsidRPr="00F053AD" w:rsidRDefault="00E64E80" w:rsidP="000A0400">
      <w:pPr>
        <w:keepNext/>
        <w:spacing w:line="240" w:lineRule="auto"/>
        <w:rPr>
          <w:szCs w:val="22"/>
        </w:rPr>
      </w:pPr>
      <w:r w:rsidRPr="00F053AD">
        <w:rPr>
          <w:szCs w:val="22"/>
          <w:u w:val="single"/>
        </w:rPr>
        <w:t>Amning</w:t>
      </w:r>
    </w:p>
    <w:p w14:paraId="69554B12" w14:textId="77777777" w:rsidR="00767703" w:rsidRPr="00F053AD" w:rsidRDefault="00E64E80" w:rsidP="000A0400">
      <w:pPr>
        <w:pStyle w:val="C-BodyText"/>
        <w:spacing w:before="0" w:after="0" w:line="240" w:lineRule="auto"/>
        <w:rPr>
          <w:sz w:val="22"/>
          <w:szCs w:val="22"/>
        </w:rPr>
      </w:pPr>
      <w:r w:rsidRPr="00F053AD">
        <w:rPr>
          <w:sz w:val="22"/>
          <w:szCs w:val="22"/>
        </w:rPr>
        <w:t xml:space="preserve">Det är okänt om </w:t>
      </w:r>
      <w:r w:rsidR="00E76B12" w:rsidRPr="00F053AD">
        <w:rPr>
          <w:sz w:val="22"/>
          <w:szCs w:val="22"/>
        </w:rPr>
        <w:t>kabozantinib</w:t>
      </w:r>
      <w:r w:rsidRPr="00F053AD">
        <w:rPr>
          <w:sz w:val="22"/>
          <w:szCs w:val="22"/>
        </w:rPr>
        <w:t xml:space="preserve"> och/eller dess metaboliter utsöndras i bröstmjölk. På grund av den potentiella skadan för barnet ska mödrar avstå från amning under behandling med </w:t>
      </w:r>
      <w:r w:rsidR="00E76B12" w:rsidRPr="00F053AD">
        <w:rPr>
          <w:sz w:val="22"/>
          <w:szCs w:val="22"/>
        </w:rPr>
        <w:t>kabozantinib</w:t>
      </w:r>
      <w:r w:rsidRPr="00F053AD">
        <w:rPr>
          <w:sz w:val="22"/>
          <w:szCs w:val="22"/>
        </w:rPr>
        <w:t xml:space="preserve"> och i minst 4 månader efter avslutad behandling.</w:t>
      </w:r>
    </w:p>
    <w:p w14:paraId="082DE48F" w14:textId="77777777" w:rsidR="00767703" w:rsidRPr="00F053AD" w:rsidRDefault="00767703" w:rsidP="000A0400">
      <w:pPr>
        <w:pStyle w:val="C-BodyText"/>
        <w:spacing w:before="0" w:after="0" w:line="240" w:lineRule="auto"/>
        <w:rPr>
          <w:sz w:val="22"/>
          <w:szCs w:val="22"/>
        </w:rPr>
      </w:pPr>
    </w:p>
    <w:p w14:paraId="63A5EE74" w14:textId="77777777" w:rsidR="00767703" w:rsidRPr="00F053AD" w:rsidRDefault="00E64E80" w:rsidP="000A0400">
      <w:pPr>
        <w:keepNext/>
        <w:spacing w:line="240" w:lineRule="auto"/>
        <w:rPr>
          <w:szCs w:val="22"/>
        </w:rPr>
      </w:pPr>
      <w:r w:rsidRPr="00F053AD">
        <w:rPr>
          <w:szCs w:val="22"/>
          <w:u w:val="single"/>
        </w:rPr>
        <w:t>Fertilitet</w:t>
      </w:r>
    </w:p>
    <w:p w14:paraId="6FB9D44B" w14:textId="77777777" w:rsidR="00767703" w:rsidRPr="00F053AD" w:rsidRDefault="00E64E80" w:rsidP="000A0400">
      <w:pPr>
        <w:suppressLineNumbers/>
        <w:spacing w:line="240" w:lineRule="auto"/>
        <w:rPr>
          <w:szCs w:val="22"/>
        </w:rPr>
      </w:pPr>
      <w:r w:rsidRPr="00F053AD">
        <w:rPr>
          <w:szCs w:val="22"/>
        </w:rPr>
        <w:t xml:space="preserve">Det finns inga data om human fertilitet. Baserat på icke-kliniska säkerhetsdata kan manlig och kvinnlig fertilitet nedsättas av behandling med </w:t>
      </w:r>
      <w:r w:rsidR="00E76B12" w:rsidRPr="00F053AD">
        <w:rPr>
          <w:szCs w:val="22"/>
        </w:rPr>
        <w:t>kabozantinib</w:t>
      </w:r>
      <w:r w:rsidRPr="00F053AD">
        <w:rPr>
          <w:szCs w:val="22"/>
        </w:rPr>
        <w:t xml:space="preserve"> (se avsnitt 5.3). Både män och kvinnor bör rådas att söka rådgivning och överväga fertilitetsbevarande åtgärder före behandling.</w:t>
      </w:r>
    </w:p>
    <w:p w14:paraId="471240A0" w14:textId="77777777" w:rsidR="00767703" w:rsidRPr="00F053AD" w:rsidRDefault="00767703" w:rsidP="000A0400">
      <w:pPr>
        <w:spacing w:line="240" w:lineRule="auto"/>
        <w:jc w:val="both"/>
        <w:rPr>
          <w:szCs w:val="22"/>
        </w:rPr>
      </w:pPr>
    </w:p>
    <w:p w14:paraId="22460BE0" w14:textId="77777777" w:rsidR="00767703" w:rsidRPr="00F053AD" w:rsidRDefault="00E64E80" w:rsidP="00C15862">
      <w:pPr>
        <w:keepNext/>
        <w:suppressLineNumbers/>
        <w:spacing w:line="240" w:lineRule="auto"/>
        <w:ind w:left="562" w:hanging="562"/>
        <w:rPr>
          <w:b/>
          <w:szCs w:val="22"/>
        </w:rPr>
      </w:pPr>
      <w:r w:rsidRPr="00F053AD">
        <w:rPr>
          <w:b/>
          <w:szCs w:val="22"/>
        </w:rPr>
        <w:t>4.7</w:t>
      </w:r>
      <w:r w:rsidRPr="00F053AD">
        <w:rPr>
          <w:szCs w:val="22"/>
        </w:rPr>
        <w:tab/>
      </w:r>
      <w:r w:rsidRPr="00F053AD">
        <w:rPr>
          <w:b/>
          <w:szCs w:val="22"/>
        </w:rPr>
        <w:t>Effekter på förmågan att framföra fordon och använda maskiner</w:t>
      </w:r>
    </w:p>
    <w:p w14:paraId="74424A5E" w14:textId="77777777" w:rsidR="00767703" w:rsidRPr="00F053AD" w:rsidRDefault="00767703" w:rsidP="00AB09E5">
      <w:pPr>
        <w:keepNext/>
        <w:spacing w:line="240" w:lineRule="auto"/>
        <w:jc w:val="both"/>
        <w:rPr>
          <w:szCs w:val="22"/>
        </w:rPr>
      </w:pPr>
    </w:p>
    <w:p w14:paraId="2E2BE89E" w14:textId="77777777" w:rsidR="00767703" w:rsidRPr="00F053AD" w:rsidRDefault="00E64E80" w:rsidP="00AB09E5">
      <w:pPr>
        <w:keepNext/>
        <w:autoSpaceDE w:val="0"/>
        <w:autoSpaceDN w:val="0"/>
        <w:adjustRightInd w:val="0"/>
        <w:spacing w:line="240" w:lineRule="auto"/>
        <w:rPr>
          <w:szCs w:val="22"/>
        </w:rPr>
      </w:pPr>
      <w:r w:rsidRPr="00F053AD">
        <w:rPr>
          <w:szCs w:val="22"/>
        </w:rPr>
        <w:t>Kabozantinib har mindre effekt på förmågan att framföra fordon och använda maskiner. Biverkningar som trötthet och svaghet har förknippats med kabozantinib.  Därför ska patienter rekommenderas att iaktta försiktighet vid framförande av fordon och användning av maskiner.</w:t>
      </w:r>
    </w:p>
    <w:p w14:paraId="6587C199" w14:textId="77777777" w:rsidR="00767703" w:rsidRPr="00F053AD" w:rsidRDefault="00767703" w:rsidP="000A0400">
      <w:pPr>
        <w:spacing w:line="240" w:lineRule="auto"/>
        <w:jc w:val="both"/>
        <w:rPr>
          <w:szCs w:val="22"/>
        </w:rPr>
      </w:pPr>
    </w:p>
    <w:p w14:paraId="241B005F" w14:textId="77777777" w:rsidR="00767703" w:rsidRPr="00F053AD" w:rsidRDefault="00E64E80" w:rsidP="000A0400">
      <w:pPr>
        <w:keepNext/>
        <w:suppressLineNumbers/>
        <w:spacing w:line="240" w:lineRule="auto"/>
        <w:outlineLvl w:val="0"/>
        <w:rPr>
          <w:b/>
          <w:szCs w:val="22"/>
        </w:rPr>
      </w:pPr>
      <w:r w:rsidRPr="00F053AD">
        <w:rPr>
          <w:b/>
          <w:szCs w:val="22"/>
        </w:rPr>
        <w:t>4.8</w:t>
      </w:r>
      <w:r w:rsidRPr="00F053AD">
        <w:rPr>
          <w:szCs w:val="22"/>
        </w:rPr>
        <w:tab/>
      </w:r>
      <w:r w:rsidRPr="00F053AD">
        <w:rPr>
          <w:b/>
          <w:szCs w:val="22"/>
        </w:rPr>
        <w:t>Biverkningar</w:t>
      </w:r>
    </w:p>
    <w:p w14:paraId="3AEA04AB" w14:textId="77777777" w:rsidR="00767703" w:rsidRPr="00F053AD" w:rsidRDefault="00767703" w:rsidP="000A0400">
      <w:pPr>
        <w:pStyle w:val="C-Header"/>
        <w:keepNext/>
        <w:jc w:val="both"/>
        <w:rPr>
          <w:iCs/>
          <w:sz w:val="22"/>
          <w:szCs w:val="22"/>
          <w:u w:val="single"/>
        </w:rPr>
      </w:pPr>
    </w:p>
    <w:p w14:paraId="3EC1EAE3" w14:textId="77777777" w:rsidR="00EE4D2B" w:rsidRPr="00F053AD" w:rsidRDefault="00E64E80" w:rsidP="00EE4D2B">
      <w:pPr>
        <w:pStyle w:val="C-Header"/>
        <w:keepNext/>
        <w:jc w:val="both"/>
        <w:rPr>
          <w:i/>
          <w:iCs/>
          <w:sz w:val="22"/>
          <w:szCs w:val="22"/>
          <w:u w:val="single"/>
        </w:rPr>
      </w:pPr>
      <w:bookmarkStart w:id="19" w:name="_Hlk64807051"/>
      <w:r w:rsidRPr="00F053AD">
        <w:rPr>
          <w:i/>
          <w:iCs/>
          <w:sz w:val="22"/>
          <w:szCs w:val="22"/>
        </w:rPr>
        <w:t>Kabozantinib som monoterapi</w:t>
      </w:r>
    </w:p>
    <w:bookmarkEnd w:id="19"/>
    <w:p w14:paraId="305CED58" w14:textId="77777777" w:rsidR="00767703" w:rsidRPr="00F053AD" w:rsidRDefault="00E64E80" w:rsidP="000A0400">
      <w:pPr>
        <w:pStyle w:val="C-Header"/>
        <w:keepNext/>
        <w:rPr>
          <w:iCs/>
          <w:sz w:val="22"/>
          <w:szCs w:val="22"/>
          <w:u w:val="single"/>
        </w:rPr>
      </w:pPr>
      <w:r w:rsidRPr="00F053AD">
        <w:rPr>
          <w:sz w:val="22"/>
          <w:szCs w:val="22"/>
          <w:u w:val="single"/>
        </w:rPr>
        <w:t>Sammanfattning av säkerhetsprofil</w:t>
      </w:r>
    </w:p>
    <w:p w14:paraId="780A0B81" w14:textId="1D6E8601" w:rsidR="00767703" w:rsidRPr="00F053AD" w:rsidRDefault="00E64E80" w:rsidP="000A0400">
      <w:pPr>
        <w:pStyle w:val="C-BodyText"/>
        <w:spacing w:before="0" w:after="0" w:line="240" w:lineRule="auto"/>
        <w:rPr>
          <w:sz w:val="22"/>
          <w:szCs w:val="22"/>
        </w:rPr>
      </w:pPr>
      <w:r w:rsidRPr="00F053AD">
        <w:rPr>
          <w:sz w:val="22"/>
          <w:szCs w:val="22"/>
        </w:rPr>
        <w:t xml:space="preserve">De vanligaste allvarliga biverkningarna </w:t>
      </w:r>
      <w:r w:rsidR="001C303E" w:rsidRPr="00F053AD">
        <w:rPr>
          <w:sz w:val="22"/>
          <w:szCs w:val="22"/>
        </w:rPr>
        <w:t xml:space="preserve">hos patienterna med </w:t>
      </w:r>
      <w:r w:rsidR="00456167" w:rsidRPr="00F053AD">
        <w:rPr>
          <w:sz w:val="22"/>
          <w:szCs w:val="22"/>
        </w:rPr>
        <w:t>njurcellscancer</w:t>
      </w:r>
      <w:r w:rsidR="001C303E" w:rsidRPr="00F053AD">
        <w:rPr>
          <w:sz w:val="22"/>
          <w:szCs w:val="22"/>
        </w:rPr>
        <w:t xml:space="preserve"> (incidensen ≥1 %) </w:t>
      </w:r>
      <w:r w:rsidRPr="00F053AD">
        <w:rPr>
          <w:sz w:val="22"/>
          <w:szCs w:val="22"/>
        </w:rPr>
        <w:t xml:space="preserve">är </w:t>
      </w:r>
      <w:r w:rsidR="001E0231">
        <w:rPr>
          <w:sz w:val="22"/>
          <w:szCs w:val="22"/>
        </w:rPr>
        <w:t xml:space="preserve">pneumoni, </w:t>
      </w:r>
      <w:r w:rsidR="00AC00D0" w:rsidRPr="00F053AD">
        <w:rPr>
          <w:sz w:val="22"/>
          <w:szCs w:val="22"/>
        </w:rPr>
        <w:t xml:space="preserve">buksmärta, </w:t>
      </w:r>
      <w:r w:rsidR="001C303E" w:rsidRPr="00F053AD">
        <w:rPr>
          <w:sz w:val="22"/>
          <w:szCs w:val="22"/>
        </w:rPr>
        <w:t xml:space="preserve">diarré, </w:t>
      </w:r>
      <w:r w:rsidR="00AC00D0" w:rsidRPr="00F053AD">
        <w:rPr>
          <w:sz w:val="22"/>
          <w:szCs w:val="22"/>
        </w:rPr>
        <w:t xml:space="preserve">illamående, </w:t>
      </w:r>
      <w:r w:rsidR="00E97621" w:rsidRPr="00F053AD">
        <w:rPr>
          <w:sz w:val="22"/>
          <w:szCs w:val="22"/>
        </w:rPr>
        <w:t>hypertoni</w:t>
      </w:r>
      <w:r w:rsidRPr="00F053AD">
        <w:rPr>
          <w:sz w:val="22"/>
          <w:szCs w:val="22"/>
        </w:rPr>
        <w:t xml:space="preserve">, </w:t>
      </w:r>
      <w:r w:rsidR="00AC00D0" w:rsidRPr="00F053AD">
        <w:rPr>
          <w:sz w:val="22"/>
          <w:szCs w:val="22"/>
        </w:rPr>
        <w:t>blodproppar</w:t>
      </w:r>
      <w:r w:rsidR="001C303E" w:rsidRPr="00F053AD">
        <w:rPr>
          <w:sz w:val="22"/>
          <w:szCs w:val="22"/>
        </w:rPr>
        <w:t xml:space="preserve">, hyponatremi, </w:t>
      </w:r>
      <w:r w:rsidR="00AC00D0" w:rsidRPr="00F053AD">
        <w:rPr>
          <w:sz w:val="22"/>
          <w:szCs w:val="22"/>
        </w:rPr>
        <w:t xml:space="preserve">lungemboli, kräkningar, dehydrering, trötthet, asteni, </w:t>
      </w:r>
      <w:r w:rsidR="001C303E" w:rsidRPr="00F053AD">
        <w:rPr>
          <w:sz w:val="22"/>
          <w:szCs w:val="22"/>
        </w:rPr>
        <w:t xml:space="preserve">minskad aptit, </w:t>
      </w:r>
      <w:r w:rsidR="00AC00D0" w:rsidRPr="00F053AD">
        <w:rPr>
          <w:sz w:val="22"/>
          <w:szCs w:val="22"/>
        </w:rPr>
        <w:t xml:space="preserve">djup ventrombos, yrsel, </w:t>
      </w:r>
      <w:r w:rsidR="001C303E" w:rsidRPr="00F053AD">
        <w:rPr>
          <w:sz w:val="22"/>
          <w:szCs w:val="22"/>
        </w:rPr>
        <w:t>hypomagnesemi</w:t>
      </w:r>
      <w:r w:rsidR="00AC00D0" w:rsidRPr="00F053AD">
        <w:rPr>
          <w:sz w:val="22"/>
          <w:szCs w:val="22"/>
        </w:rPr>
        <w:t xml:space="preserve"> och</w:t>
      </w:r>
      <w:r w:rsidR="0074420A" w:rsidRPr="00F053AD">
        <w:rPr>
          <w:sz w:val="22"/>
          <w:szCs w:val="22"/>
        </w:rPr>
        <w:t xml:space="preserve"> palmar-plantar erytrodysestesi (PPES).</w:t>
      </w:r>
    </w:p>
    <w:p w14:paraId="7C7C1273" w14:textId="77777777" w:rsidR="0074420A" w:rsidRPr="00F053AD" w:rsidRDefault="0074420A" w:rsidP="000A0400">
      <w:pPr>
        <w:pStyle w:val="C-BodyText"/>
        <w:spacing w:before="0" w:after="0" w:line="240" w:lineRule="auto"/>
        <w:rPr>
          <w:sz w:val="22"/>
          <w:szCs w:val="22"/>
        </w:rPr>
      </w:pPr>
    </w:p>
    <w:p w14:paraId="3EDCC8D4" w14:textId="77777777" w:rsidR="00D579A6" w:rsidRPr="00F053AD" w:rsidRDefault="00E64E80" w:rsidP="001C303E">
      <w:pPr>
        <w:pStyle w:val="C-BodyText"/>
        <w:spacing w:before="0" w:after="0" w:line="240" w:lineRule="auto"/>
        <w:rPr>
          <w:sz w:val="22"/>
          <w:szCs w:val="22"/>
        </w:rPr>
      </w:pPr>
      <w:bookmarkStart w:id="20" w:name="_Hlk97715753"/>
      <w:r w:rsidRPr="00F053AD">
        <w:rPr>
          <w:sz w:val="22"/>
          <w:szCs w:val="22"/>
        </w:rPr>
        <w:t xml:space="preserve">De vanligaste allvarliga biverkningarna hos patienterna med </w:t>
      </w:r>
      <w:r w:rsidR="00A710F6" w:rsidRPr="00F053AD">
        <w:rPr>
          <w:sz w:val="22"/>
          <w:szCs w:val="22"/>
        </w:rPr>
        <w:t>hepatocellulär cancer</w:t>
      </w:r>
      <w:r w:rsidRPr="00F053AD">
        <w:rPr>
          <w:sz w:val="22"/>
          <w:szCs w:val="22"/>
        </w:rPr>
        <w:t xml:space="preserve"> (incidensen ≥1 %) är hepatisk encefalopati,</w:t>
      </w:r>
      <w:r w:rsidR="00406BDA" w:rsidRPr="00F053AD">
        <w:rPr>
          <w:sz w:val="22"/>
          <w:szCs w:val="22"/>
        </w:rPr>
        <w:t xml:space="preserve"> </w:t>
      </w:r>
      <w:r w:rsidRPr="00F053AD">
        <w:rPr>
          <w:sz w:val="22"/>
          <w:szCs w:val="22"/>
        </w:rPr>
        <w:t xml:space="preserve">asteni, </w:t>
      </w:r>
      <w:bookmarkStart w:id="21" w:name="_Hlk189497622"/>
      <w:r w:rsidRPr="00F053AD">
        <w:rPr>
          <w:sz w:val="22"/>
          <w:szCs w:val="22"/>
        </w:rPr>
        <w:t xml:space="preserve">trötthet, PPES, diarré, </w:t>
      </w:r>
      <w:bookmarkEnd w:id="21"/>
      <w:r w:rsidRPr="00F053AD">
        <w:rPr>
          <w:sz w:val="22"/>
          <w:szCs w:val="22"/>
        </w:rPr>
        <w:t>hyponatremi, kräkningar, buksmärta och trombocytopeni</w:t>
      </w:r>
      <w:bookmarkEnd w:id="20"/>
      <w:r w:rsidRPr="00F053AD">
        <w:rPr>
          <w:sz w:val="22"/>
          <w:szCs w:val="22"/>
        </w:rPr>
        <w:t>.</w:t>
      </w:r>
    </w:p>
    <w:p w14:paraId="68A48319" w14:textId="77777777" w:rsidR="00561D17" w:rsidRDefault="00561D17" w:rsidP="00AB09E5">
      <w:pPr>
        <w:pStyle w:val="C-BodyText"/>
        <w:keepNext/>
        <w:spacing w:before="0" w:after="0" w:line="240" w:lineRule="auto"/>
        <w:rPr>
          <w:sz w:val="22"/>
          <w:szCs w:val="22"/>
        </w:rPr>
      </w:pPr>
    </w:p>
    <w:p w14:paraId="0A4635D8" w14:textId="25621EEC" w:rsidR="00561D17" w:rsidRDefault="00E64E80" w:rsidP="00AB09E5">
      <w:pPr>
        <w:pStyle w:val="C-BodyText"/>
        <w:keepNext/>
        <w:spacing w:before="0" w:after="0" w:line="240" w:lineRule="auto"/>
        <w:rPr>
          <w:sz w:val="22"/>
          <w:szCs w:val="22"/>
        </w:rPr>
      </w:pPr>
      <w:r w:rsidRPr="00561D17">
        <w:rPr>
          <w:sz w:val="22"/>
          <w:szCs w:val="22"/>
        </w:rPr>
        <w:t>De vanligaste allvarliga biverkningarna hos patienterna med differentierad tyr</w:t>
      </w:r>
      <w:r w:rsidR="007C523D">
        <w:rPr>
          <w:sz w:val="22"/>
          <w:szCs w:val="22"/>
        </w:rPr>
        <w:t>e</w:t>
      </w:r>
      <w:r w:rsidRPr="00561D17">
        <w:rPr>
          <w:sz w:val="22"/>
          <w:szCs w:val="22"/>
        </w:rPr>
        <w:t xml:space="preserve">oideacancer (incidensen ≥1 %) är diarré, </w:t>
      </w:r>
      <w:r w:rsidR="006F125C">
        <w:rPr>
          <w:sz w:val="22"/>
          <w:szCs w:val="22"/>
        </w:rPr>
        <w:t>pleurautgjutning, pneumoni</w:t>
      </w:r>
      <w:r w:rsidR="00600397">
        <w:rPr>
          <w:sz w:val="22"/>
          <w:szCs w:val="22"/>
        </w:rPr>
        <w:t xml:space="preserve">, </w:t>
      </w:r>
      <w:r w:rsidRPr="00561D17">
        <w:rPr>
          <w:sz w:val="22"/>
          <w:szCs w:val="22"/>
        </w:rPr>
        <w:t>lungembolism, hypertoni</w:t>
      </w:r>
      <w:r w:rsidR="00975FD3">
        <w:rPr>
          <w:sz w:val="22"/>
          <w:szCs w:val="22"/>
        </w:rPr>
        <w:t>, anemi, djup ventrombos,</w:t>
      </w:r>
      <w:r w:rsidR="00975FD3" w:rsidRPr="00561D17">
        <w:rPr>
          <w:sz w:val="22"/>
          <w:szCs w:val="22"/>
        </w:rPr>
        <w:t xml:space="preserve"> hypokalcemi</w:t>
      </w:r>
      <w:r w:rsidR="00975FD3">
        <w:rPr>
          <w:sz w:val="22"/>
          <w:szCs w:val="22"/>
        </w:rPr>
        <w:t xml:space="preserve">, osteonekros i käke, smärta, </w:t>
      </w:r>
      <w:r w:rsidR="009D0FDE">
        <w:rPr>
          <w:sz w:val="22"/>
          <w:szCs w:val="22"/>
        </w:rPr>
        <w:t>PPES</w:t>
      </w:r>
      <w:r w:rsidR="00975FD3">
        <w:rPr>
          <w:sz w:val="22"/>
          <w:szCs w:val="22"/>
        </w:rPr>
        <w:t>, kräkningar och nedsatt njurfunktion</w:t>
      </w:r>
      <w:r w:rsidR="00975FD3" w:rsidRPr="00561D17">
        <w:rPr>
          <w:sz w:val="22"/>
          <w:szCs w:val="22"/>
        </w:rPr>
        <w:t>.</w:t>
      </w:r>
      <w:r w:rsidRPr="00561D17">
        <w:rPr>
          <w:sz w:val="22"/>
          <w:szCs w:val="22"/>
        </w:rPr>
        <w:t xml:space="preserve"> </w:t>
      </w:r>
    </w:p>
    <w:p w14:paraId="1D201689" w14:textId="5B41EE5F" w:rsidR="001C303E" w:rsidRDefault="001C303E" w:rsidP="00561D17">
      <w:pPr>
        <w:pStyle w:val="C-BodyText"/>
        <w:spacing w:before="0" w:after="0" w:line="240" w:lineRule="auto"/>
        <w:rPr>
          <w:sz w:val="22"/>
          <w:szCs w:val="22"/>
        </w:rPr>
      </w:pPr>
    </w:p>
    <w:p w14:paraId="454C149F" w14:textId="2645E2C7" w:rsidR="00B6123F" w:rsidRDefault="006C2219" w:rsidP="00561D17">
      <w:pPr>
        <w:pStyle w:val="C-BodyText"/>
        <w:spacing w:before="0" w:after="0" w:line="240" w:lineRule="auto"/>
        <w:rPr>
          <w:sz w:val="22"/>
          <w:szCs w:val="22"/>
        </w:rPr>
      </w:pPr>
      <w:r w:rsidRPr="00561D17">
        <w:rPr>
          <w:sz w:val="22"/>
          <w:szCs w:val="22"/>
        </w:rPr>
        <w:t>De vanligaste allvarliga biverkningarna hos patienterna med</w:t>
      </w:r>
      <w:r w:rsidR="007A3EDF">
        <w:rPr>
          <w:sz w:val="22"/>
          <w:szCs w:val="22"/>
        </w:rPr>
        <w:t xml:space="preserve"> neuroendo</w:t>
      </w:r>
      <w:r w:rsidR="00283219">
        <w:rPr>
          <w:sz w:val="22"/>
          <w:szCs w:val="22"/>
        </w:rPr>
        <w:t xml:space="preserve">krina tumörer </w:t>
      </w:r>
      <w:r w:rsidR="00283219" w:rsidRPr="00561D17">
        <w:rPr>
          <w:sz w:val="22"/>
          <w:szCs w:val="22"/>
        </w:rPr>
        <w:t>(incidensen ≥1</w:t>
      </w:r>
      <w:r w:rsidR="00551288">
        <w:rPr>
          <w:sz w:val="22"/>
          <w:szCs w:val="22"/>
        </w:rPr>
        <w:t> </w:t>
      </w:r>
      <w:r w:rsidR="00283219" w:rsidRPr="00561D17">
        <w:rPr>
          <w:sz w:val="22"/>
          <w:szCs w:val="22"/>
        </w:rPr>
        <w:t>%)</w:t>
      </w:r>
      <w:r w:rsidR="00FB71AD">
        <w:rPr>
          <w:sz w:val="22"/>
          <w:szCs w:val="22"/>
        </w:rPr>
        <w:t xml:space="preserve"> är </w:t>
      </w:r>
      <w:r w:rsidR="00111076">
        <w:rPr>
          <w:sz w:val="22"/>
          <w:szCs w:val="22"/>
        </w:rPr>
        <w:t>hypertoni,</w:t>
      </w:r>
      <w:r w:rsidR="006138CA">
        <w:rPr>
          <w:sz w:val="22"/>
          <w:szCs w:val="22"/>
        </w:rPr>
        <w:t xml:space="preserve"> trötthet</w:t>
      </w:r>
      <w:r w:rsidR="00B66757">
        <w:rPr>
          <w:sz w:val="22"/>
          <w:szCs w:val="22"/>
        </w:rPr>
        <w:t>, lungembolism</w:t>
      </w:r>
      <w:r w:rsidR="00D92B88">
        <w:rPr>
          <w:sz w:val="22"/>
          <w:szCs w:val="22"/>
        </w:rPr>
        <w:t xml:space="preserve">, kräkningar, diarré, </w:t>
      </w:r>
      <w:r w:rsidR="008B2EE0">
        <w:rPr>
          <w:sz w:val="22"/>
          <w:szCs w:val="22"/>
        </w:rPr>
        <w:t>illamående</w:t>
      </w:r>
      <w:r w:rsidR="006B07A7">
        <w:rPr>
          <w:sz w:val="22"/>
          <w:szCs w:val="22"/>
        </w:rPr>
        <w:t xml:space="preserve"> och</w:t>
      </w:r>
      <w:r w:rsidR="00F36E2A">
        <w:rPr>
          <w:sz w:val="22"/>
          <w:szCs w:val="22"/>
        </w:rPr>
        <w:t xml:space="preserve"> emboli</w:t>
      </w:r>
      <w:r w:rsidR="006B07A7">
        <w:rPr>
          <w:sz w:val="22"/>
          <w:szCs w:val="22"/>
        </w:rPr>
        <w:t>.</w:t>
      </w:r>
    </w:p>
    <w:p w14:paraId="5FBC5F52" w14:textId="77777777" w:rsidR="00B6123F" w:rsidRDefault="00B6123F" w:rsidP="00561D17">
      <w:pPr>
        <w:pStyle w:val="C-BodyText"/>
        <w:spacing w:before="0" w:after="0" w:line="240" w:lineRule="auto"/>
        <w:rPr>
          <w:sz w:val="22"/>
          <w:szCs w:val="22"/>
        </w:rPr>
      </w:pPr>
    </w:p>
    <w:p w14:paraId="64B5E3D2" w14:textId="6C36EDB4" w:rsidR="00217744" w:rsidRDefault="00217744" w:rsidP="00561D17">
      <w:pPr>
        <w:pStyle w:val="C-BodyText"/>
        <w:spacing w:before="0" w:after="0" w:line="240" w:lineRule="auto"/>
        <w:rPr>
          <w:sz w:val="22"/>
          <w:szCs w:val="22"/>
        </w:rPr>
      </w:pPr>
      <w:r w:rsidRPr="00F053AD">
        <w:rPr>
          <w:sz w:val="22"/>
          <w:szCs w:val="22"/>
        </w:rPr>
        <w:t xml:space="preserve">De vanligaste biverkningarna oavsett grad (som uppkommit hos minst 25 % av patienterna) hos patienterna med </w:t>
      </w:r>
      <w:r w:rsidR="00E47CCD" w:rsidRPr="00F053AD">
        <w:rPr>
          <w:sz w:val="22"/>
          <w:szCs w:val="22"/>
        </w:rPr>
        <w:t>njurcellscancer</w:t>
      </w:r>
      <w:r w:rsidR="00E47CCD">
        <w:rPr>
          <w:sz w:val="22"/>
          <w:szCs w:val="22"/>
        </w:rPr>
        <w:t>,</w:t>
      </w:r>
      <w:r w:rsidR="00E47CCD" w:rsidRPr="00F053AD">
        <w:rPr>
          <w:sz w:val="22"/>
          <w:szCs w:val="22"/>
        </w:rPr>
        <w:t xml:space="preserve"> </w:t>
      </w:r>
      <w:r w:rsidRPr="00F053AD">
        <w:rPr>
          <w:sz w:val="22"/>
          <w:szCs w:val="22"/>
        </w:rPr>
        <w:t>hepatocellulär cancer</w:t>
      </w:r>
      <w:r w:rsidR="00E47CCD">
        <w:rPr>
          <w:sz w:val="22"/>
          <w:szCs w:val="22"/>
        </w:rPr>
        <w:t xml:space="preserve">, </w:t>
      </w:r>
      <w:r w:rsidR="00E47CCD" w:rsidRPr="00561D17">
        <w:rPr>
          <w:sz w:val="22"/>
          <w:szCs w:val="22"/>
        </w:rPr>
        <w:t>differentierad tyr</w:t>
      </w:r>
      <w:r w:rsidR="00E47CCD">
        <w:rPr>
          <w:sz w:val="22"/>
          <w:szCs w:val="22"/>
        </w:rPr>
        <w:t>e</w:t>
      </w:r>
      <w:r w:rsidR="00E47CCD" w:rsidRPr="00561D17">
        <w:rPr>
          <w:sz w:val="22"/>
          <w:szCs w:val="22"/>
        </w:rPr>
        <w:t>oideacancer</w:t>
      </w:r>
      <w:r w:rsidR="00E47CCD">
        <w:rPr>
          <w:sz w:val="22"/>
          <w:szCs w:val="22"/>
        </w:rPr>
        <w:t xml:space="preserve"> och neuroendokrina tumörer </w:t>
      </w:r>
      <w:r w:rsidR="008A7968">
        <w:rPr>
          <w:sz w:val="22"/>
          <w:szCs w:val="22"/>
        </w:rPr>
        <w:t xml:space="preserve">var diarré, </w:t>
      </w:r>
      <w:r w:rsidR="008A7968" w:rsidRPr="00F053AD">
        <w:rPr>
          <w:sz w:val="22"/>
          <w:szCs w:val="22"/>
        </w:rPr>
        <w:t xml:space="preserve">trötthet, </w:t>
      </w:r>
      <w:r w:rsidR="00D30D2C">
        <w:rPr>
          <w:sz w:val="22"/>
          <w:szCs w:val="22"/>
        </w:rPr>
        <w:t xml:space="preserve">illamående, minskad aptit, </w:t>
      </w:r>
      <w:r w:rsidR="008A7968" w:rsidRPr="00F053AD">
        <w:rPr>
          <w:sz w:val="22"/>
          <w:szCs w:val="22"/>
        </w:rPr>
        <w:t>PPES</w:t>
      </w:r>
      <w:r w:rsidR="00D30D2C">
        <w:rPr>
          <w:sz w:val="22"/>
          <w:szCs w:val="22"/>
        </w:rPr>
        <w:t xml:space="preserve"> och hypertoni. </w:t>
      </w:r>
    </w:p>
    <w:p w14:paraId="326BD6A9" w14:textId="77777777" w:rsidR="00E47CCD" w:rsidRPr="00F053AD" w:rsidRDefault="00E47CCD" w:rsidP="00561D17">
      <w:pPr>
        <w:pStyle w:val="C-BodyText"/>
        <w:spacing w:before="0" w:after="0" w:line="240" w:lineRule="auto"/>
        <w:rPr>
          <w:sz w:val="22"/>
          <w:szCs w:val="22"/>
        </w:rPr>
      </w:pPr>
    </w:p>
    <w:p w14:paraId="600BD885" w14:textId="77777777" w:rsidR="00767703" w:rsidRPr="00F053AD" w:rsidRDefault="00E64E80" w:rsidP="00096259">
      <w:pPr>
        <w:pStyle w:val="C-Header"/>
        <w:keepNext/>
        <w:rPr>
          <w:iCs/>
          <w:sz w:val="22"/>
          <w:szCs w:val="22"/>
          <w:u w:val="single"/>
        </w:rPr>
      </w:pPr>
      <w:r w:rsidRPr="00F053AD">
        <w:rPr>
          <w:sz w:val="22"/>
          <w:szCs w:val="22"/>
          <w:u w:val="single"/>
        </w:rPr>
        <w:t>Biverkningstabell</w:t>
      </w:r>
    </w:p>
    <w:p w14:paraId="417E483F" w14:textId="184AF2BE" w:rsidR="00767703" w:rsidRPr="00F053AD" w:rsidRDefault="00E64E80" w:rsidP="00AB09E5">
      <w:pPr>
        <w:pStyle w:val="C-BodyText"/>
        <w:keepNext/>
        <w:spacing w:before="0" w:after="0" w:line="240" w:lineRule="auto"/>
        <w:rPr>
          <w:sz w:val="22"/>
          <w:szCs w:val="22"/>
        </w:rPr>
      </w:pPr>
      <w:r w:rsidRPr="00F053AD">
        <w:rPr>
          <w:sz w:val="22"/>
          <w:szCs w:val="22"/>
        </w:rPr>
        <w:t xml:space="preserve">Biverkningar som </w:t>
      </w:r>
      <w:r w:rsidR="00BB3AD6">
        <w:rPr>
          <w:sz w:val="22"/>
          <w:szCs w:val="22"/>
        </w:rPr>
        <w:t xml:space="preserve">rapporterats i den sammanslagna datan för patienter som behandlats </w:t>
      </w:r>
      <w:r w:rsidRPr="00F053AD">
        <w:rPr>
          <w:sz w:val="22"/>
          <w:szCs w:val="22"/>
        </w:rPr>
        <w:t>med kabozantinib</w:t>
      </w:r>
      <w:r w:rsidR="00EE4D2B" w:rsidRPr="00F053AD">
        <w:rPr>
          <w:sz w:val="22"/>
          <w:szCs w:val="22"/>
        </w:rPr>
        <w:t xml:space="preserve"> som monoterapi</w:t>
      </w:r>
      <w:r w:rsidRPr="00F053AD">
        <w:rPr>
          <w:sz w:val="22"/>
          <w:szCs w:val="22"/>
        </w:rPr>
        <w:t xml:space="preserve"> </w:t>
      </w:r>
      <w:r w:rsidR="00BB3AD6">
        <w:rPr>
          <w:sz w:val="22"/>
          <w:szCs w:val="22"/>
        </w:rPr>
        <w:t xml:space="preserve">vid </w:t>
      </w:r>
      <w:r w:rsidR="00E77DEF">
        <w:rPr>
          <w:sz w:val="22"/>
          <w:szCs w:val="22"/>
        </w:rPr>
        <w:t>njurcellscancer, hepatocellulär cancer</w:t>
      </w:r>
      <w:r w:rsidR="000F3EB4">
        <w:rPr>
          <w:sz w:val="22"/>
          <w:szCs w:val="22"/>
        </w:rPr>
        <w:t>,</w:t>
      </w:r>
      <w:r w:rsidR="00E77DEF">
        <w:rPr>
          <w:sz w:val="22"/>
          <w:szCs w:val="22"/>
        </w:rPr>
        <w:t xml:space="preserve"> differentierad tyr</w:t>
      </w:r>
      <w:r w:rsidR="007C523D">
        <w:rPr>
          <w:sz w:val="22"/>
          <w:szCs w:val="22"/>
        </w:rPr>
        <w:t>e</w:t>
      </w:r>
      <w:r w:rsidR="00E77DEF">
        <w:rPr>
          <w:sz w:val="22"/>
          <w:szCs w:val="22"/>
        </w:rPr>
        <w:t>oideacancer</w:t>
      </w:r>
      <w:r w:rsidR="000F3EB4">
        <w:rPr>
          <w:sz w:val="22"/>
          <w:szCs w:val="22"/>
        </w:rPr>
        <w:t xml:space="preserve"> och neuroendokrina tumörer</w:t>
      </w:r>
      <w:r w:rsidR="00E77DEF">
        <w:rPr>
          <w:sz w:val="22"/>
          <w:szCs w:val="22"/>
        </w:rPr>
        <w:t xml:space="preserve"> (n=1</w:t>
      </w:r>
      <w:r w:rsidR="00CF103D">
        <w:rPr>
          <w:sz w:val="22"/>
          <w:szCs w:val="22"/>
        </w:rPr>
        <w:t>355</w:t>
      </w:r>
      <w:r w:rsidR="00E77DEF">
        <w:rPr>
          <w:sz w:val="22"/>
          <w:szCs w:val="22"/>
        </w:rPr>
        <w:t xml:space="preserve">) </w:t>
      </w:r>
      <w:r w:rsidRPr="00F053AD">
        <w:rPr>
          <w:sz w:val="22"/>
          <w:szCs w:val="22"/>
        </w:rPr>
        <w:t>eller som rapporterats efter marknadsföring av kabozantinib listas i tabell 2</w:t>
      </w:r>
      <w:r w:rsidR="00AF2C28">
        <w:rPr>
          <w:sz w:val="22"/>
          <w:szCs w:val="22"/>
        </w:rPr>
        <w:t xml:space="preserve">. Biverkningarna listas </w:t>
      </w:r>
      <w:r w:rsidR="009D6A15">
        <w:rPr>
          <w:sz w:val="22"/>
          <w:szCs w:val="22"/>
        </w:rPr>
        <w:t>e</w:t>
      </w:r>
      <w:r w:rsidR="003E0737">
        <w:rPr>
          <w:sz w:val="22"/>
          <w:szCs w:val="22"/>
        </w:rPr>
        <w:t>fter</w:t>
      </w:r>
      <w:r w:rsidRPr="00F053AD">
        <w:rPr>
          <w:sz w:val="22"/>
          <w:szCs w:val="22"/>
        </w:rPr>
        <w:t xml:space="preserve"> MedDRA</w:t>
      </w:r>
      <w:r w:rsidR="009D6A15">
        <w:rPr>
          <w:sz w:val="22"/>
          <w:szCs w:val="22"/>
        </w:rPr>
        <w:t>s</w:t>
      </w:r>
      <w:r w:rsidRPr="00F053AD">
        <w:rPr>
          <w:sz w:val="22"/>
          <w:szCs w:val="22"/>
        </w:rPr>
        <w:t xml:space="preserve"> </w:t>
      </w:r>
      <w:r w:rsidR="009D6A15">
        <w:rPr>
          <w:sz w:val="22"/>
          <w:szCs w:val="22"/>
        </w:rPr>
        <w:t xml:space="preserve">organsystemklassificering </w:t>
      </w:r>
      <w:r w:rsidRPr="00F053AD">
        <w:rPr>
          <w:sz w:val="22"/>
          <w:szCs w:val="22"/>
        </w:rPr>
        <w:t>och frekvenskategorier. Frekvenser baseras på alla grader och definieras som: mycket vanliga (≥1/10), vanliga (≥1/100, &lt;1/10), mindre vanliga (≥1/1 000, &lt;1/100)</w:t>
      </w:r>
      <w:r w:rsidR="00F20B5C" w:rsidRPr="00F053AD">
        <w:rPr>
          <w:szCs w:val="22"/>
        </w:rPr>
        <w:t>,</w:t>
      </w:r>
      <w:r w:rsidR="00F20B5C" w:rsidRPr="00F053AD">
        <w:rPr>
          <w:sz w:val="22"/>
          <w:szCs w:val="22"/>
        </w:rPr>
        <w:t xml:space="preserve"> ingen känd frekvens (kan inte beräknas från tillgängliga data)</w:t>
      </w:r>
      <w:r w:rsidRPr="00F053AD">
        <w:rPr>
          <w:sz w:val="22"/>
          <w:szCs w:val="22"/>
        </w:rPr>
        <w:t>. Inom varje frekvensområde presenteras biverkningarna efter fallande allvarlighetsgrad.</w:t>
      </w:r>
    </w:p>
    <w:p w14:paraId="24A6823D" w14:textId="77777777" w:rsidR="006B0B23" w:rsidRPr="00F053AD" w:rsidRDefault="006B0B23" w:rsidP="000A0400">
      <w:pPr>
        <w:pStyle w:val="C-BodyText"/>
        <w:spacing w:before="0" w:after="0" w:line="240" w:lineRule="auto"/>
        <w:rPr>
          <w:sz w:val="22"/>
          <w:szCs w:val="22"/>
        </w:rPr>
      </w:pPr>
    </w:p>
    <w:p w14:paraId="22DF2079" w14:textId="77777777" w:rsidR="00EE4D2B" w:rsidRPr="00F053AD" w:rsidRDefault="00E64E80" w:rsidP="006B0B23">
      <w:pPr>
        <w:pStyle w:val="Caption"/>
        <w:keepLines/>
        <w:spacing w:line="240" w:lineRule="auto"/>
        <w:rPr>
          <w:sz w:val="22"/>
          <w:szCs w:val="22"/>
        </w:rPr>
      </w:pPr>
      <w:r w:rsidRPr="00F053AD">
        <w:rPr>
          <w:sz w:val="22"/>
          <w:szCs w:val="22"/>
        </w:rPr>
        <w:t xml:space="preserve">Tabell 2: Biverkningar som har rapporterats </w:t>
      </w:r>
      <w:r w:rsidR="007363DC" w:rsidRPr="00F053AD">
        <w:rPr>
          <w:sz w:val="22"/>
          <w:szCs w:val="22"/>
        </w:rPr>
        <w:t xml:space="preserve">i kliniska studier </w:t>
      </w:r>
      <w:r w:rsidR="00D579A6" w:rsidRPr="00F053AD">
        <w:rPr>
          <w:sz w:val="22"/>
          <w:szCs w:val="22"/>
        </w:rPr>
        <w:t xml:space="preserve">eller efter marknadsföring </w:t>
      </w:r>
      <w:r w:rsidR="000F3C93" w:rsidRPr="00F053AD">
        <w:rPr>
          <w:sz w:val="22"/>
          <w:szCs w:val="22"/>
        </w:rPr>
        <w:t xml:space="preserve">hos patienter </w:t>
      </w:r>
      <w:r w:rsidR="007363DC" w:rsidRPr="00F053AD">
        <w:rPr>
          <w:sz w:val="22"/>
          <w:szCs w:val="22"/>
        </w:rPr>
        <w:t xml:space="preserve">som behandlats </w:t>
      </w:r>
      <w:r w:rsidRPr="00F053AD">
        <w:rPr>
          <w:sz w:val="22"/>
          <w:szCs w:val="22"/>
        </w:rPr>
        <w:t xml:space="preserve">med </w:t>
      </w:r>
      <w:r w:rsidR="00E76B12" w:rsidRPr="00F053AD">
        <w:rPr>
          <w:sz w:val="22"/>
          <w:szCs w:val="22"/>
        </w:rPr>
        <w:t>kabozantinib</w:t>
      </w:r>
      <w:r w:rsidR="0024115F" w:rsidRPr="00F053AD">
        <w:rPr>
          <w:sz w:val="22"/>
          <w:szCs w:val="22"/>
        </w:rPr>
        <w:t xml:space="preserve"> </w:t>
      </w:r>
      <w:r w:rsidRPr="00F053AD">
        <w:rPr>
          <w:sz w:val="22"/>
          <w:szCs w:val="22"/>
        </w:rPr>
        <w:t>som monoterapi</w:t>
      </w:r>
    </w:p>
    <w:p w14:paraId="64ED9247" w14:textId="77777777" w:rsidR="00767703" w:rsidRPr="00F053AD" w:rsidRDefault="00767703" w:rsidP="006B0B23">
      <w:pPr>
        <w:pStyle w:val="Caption"/>
        <w:keepLines/>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939"/>
      </w:tblGrid>
      <w:tr w:rsidR="00C770EB" w14:paraId="04AEF3EF" w14:textId="77777777" w:rsidTr="00A861A6">
        <w:trPr>
          <w:cantSplit/>
          <w:trHeight w:val="284"/>
        </w:trPr>
        <w:tc>
          <w:tcPr>
            <w:tcW w:w="9061" w:type="dxa"/>
            <w:gridSpan w:val="2"/>
            <w:shd w:val="clear" w:color="auto" w:fill="FFFFFF"/>
            <w:vAlign w:val="center"/>
          </w:tcPr>
          <w:p w14:paraId="0911A336" w14:textId="77777777" w:rsidR="005D6379" w:rsidRPr="00713A28" w:rsidRDefault="00E64E80" w:rsidP="00713A28">
            <w:pPr>
              <w:rPr>
                <w:b/>
                <w:bCs/>
              </w:rPr>
            </w:pPr>
            <w:r w:rsidRPr="00D86A9A">
              <w:rPr>
                <w:b/>
                <w:bCs/>
              </w:rPr>
              <w:t>Infektioner och infestationer</w:t>
            </w:r>
          </w:p>
        </w:tc>
      </w:tr>
      <w:tr w:rsidR="00C770EB" w14:paraId="11ABCFC0" w14:textId="77777777" w:rsidTr="00A861A6">
        <w:trPr>
          <w:cantSplit/>
          <w:trHeight w:val="284"/>
        </w:trPr>
        <w:tc>
          <w:tcPr>
            <w:tcW w:w="2122" w:type="dxa"/>
            <w:shd w:val="clear" w:color="auto" w:fill="FFFFFF"/>
            <w:vAlign w:val="center"/>
          </w:tcPr>
          <w:p w14:paraId="46D0DCD5" w14:textId="77777777" w:rsidR="0044051C" w:rsidRPr="00D86A9A" w:rsidRDefault="00E64E80" w:rsidP="00713A28">
            <w:r w:rsidRPr="00D86A9A">
              <w:t>Vanliga</w:t>
            </w:r>
          </w:p>
        </w:tc>
        <w:tc>
          <w:tcPr>
            <w:tcW w:w="6939" w:type="dxa"/>
            <w:shd w:val="clear" w:color="auto" w:fill="FFFFFF"/>
            <w:vAlign w:val="center"/>
          </w:tcPr>
          <w:p w14:paraId="55B4BC62" w14:textId="0E4F2F9A" w:rsidR="0044051C" w:rsidRPr="00713A28" w:rsidRDefault="00DF3303" w:rsidP="00713A28">
            <w:pPr>
              <w:pStyle w:val="c-tabletext0"/>
              <w:spacing w:before="0" w:after="0" w:line="260" w:lineRule="exact"/>
              <w:rPr>
                <w:rFonts w:eastAsia="Times New Roman"/>
                <w:szCs w:val="20"/>
              </w:rPr>
            </w:pPr>
            <w:r>
              <w:rPr>
                <w:rFonts w:eastAsia="Times New Roman"/>
                <w:szCs w:val="20"/>
              </w:rPr>
              <w:t>a</w:t>
            </w:r>
            <w:r w:rsidR="00E64E80" w:rsidRPr="00713A28">
              <w:rPr>
                <w:rFonts w:eastAsia="Times New Roman"/>
                <w:szCs w:val="20"/>
              </w:rPr>
              <w:t>bscess</w:t>
            </w:r>
            <w:r w:rsidR="008D4ED7">
              <w:rPr>
                <w:rFonts w:eastAsia="Times New Roman"/>
                <w:szCs w:val="20"/>
              </w:rPr>
              <w:t>, pneumoni</w:t>
            </w:r>
          </w:p>
        </w:tc>
      </w:tr>
      <w:tr w:rsidR="00C770EB" w14:paraId="49BB1FE8" w14:textId="77777777" w:rsidTr="00A861A6">
        <w:trPr>
          <w:cantSplit/>
          <w:trHeight w:val="284"/>
        </w:trPr>
        <w:tc>
          <w:tcPr>
            <w:tcW w:w="9061" w:type="dxa"/>
            <w:gridSpan w:val="2"/>
            <w:shd w:val="clear" w:color="auto" w:fill="FFFFFF"/>
            <w:vAlign w:val="center"/>
          </w:tcPr>
          <w:p w14:paraId="074DAB8E" w14:textId="77777777" w:rsidR="0044051C" w:rsidRPr="00713A28" w:rsidRDefault="00E64E80" w:rsidP="00713A28">
            <w:pPr>
              <w:rPr>
                <w:b/>
                <w:bCs/>
              </w:rPr>
            </w:pPr>
            <w:r w:rsidRPr="00D86A9A">
              <w:rPr>
                <w:b/>
                <w:bCs/>
              </w:rPr>
              <w:t>Blodet och lymfsystemet</w:t>
            </w:r>
          </w:p>
        </w:tc>
      </w:tr>
      <w:tr w:rsidR="00C770EB" w14:paraId="2FA1ADBB" w14:textId="77777777" w:rsidTr="00A861A6">
        <w:trPr>
          <w:cantSplit/>
          <w:trHeight w:val="284"/>
        </w:trPr>
        <w:tc>
          <w:tcPr>
            <w:tcW w:w="2122" w:type="dxa"/>
            <w:shd w:val="clear" w:color="auto" w:fill="FFFFFF"/>
            <w:vAlign w:val="center"/>
          </w:tcPr>
          <w:p w14:paraId="2AC3DF66" w14:textId="77777777" w:rsidR="0044051C" w:rsidRPr="00D86A9A" w:rsidRDefault="00E64E80" w:rsidP="00713A28">
            <w:r w:rsidRPr="00D86A9A">
              <w:t>Mycket vanliga</w:t>
            </w:r>
          </w:p>
        </w:tc>
        <w:tc>
          <w:tcPr>
            <w:tcW w:w="6939" w:type="dxa"/>
            <w:shd w:val="clear" w:color="auto" w:fill="FFFFFF"/>
            <w:vAlign w:val="center"/>
          </w:tcPr>
          <w:p w14:paraId="375E16E9" w14:textId="77777777" w:rsidR="0044051C" w:rsidRPr="00713A28" w:rsidRDefault="00E64E80" w:rsidP="00713A28">
            <w:pPr>
              <w:pStyle w:val="c-tabletext0"/>
              <w:spacing w:before="0" w:after="0" w:line="260" w:lineRule="exact"/>
              <w:rPr>
                <w:rFonts w:eastAsia="Times New Roman"/>
                <w:szCs w:val="20"/>
              </w:rPr>
            </w:pPr>
            <w:r w:rsidRPr="00713A28">
              <w:rPr>
                <w:rFonts w:eastAsia="Times New Roman"/>
                <w:szCs w:val="20"/>
              </w:rPr>
              <w:t>anemi, trombocytopeni</w:t>
            </w:r>
          </w:p>
        </w:tc>
      </w:tr>
      <w:tr w:rsidR="00C770EB" w14:paraId="2EE81FDB" w14:textId="77777777" w:rsidTr="00A861A6">
        <w:trPr>
          <w:cantSplit/>
          <w:trHeight w:val="284"/>
        </w:trPr>
        <w:tc>
          <w:tcPr>
            <w:tcW w:w="2122" w:type="dxa"/>
            <w:shd w:val="clear" w:color="auto" w:fill="FFFFFF"/>
            <w:vAlign w:val="center"/>
          </w:tcPr>
          <w:p w14:paraId="6892A48A" w14:textId="77777777" w:rsidR="0044051C" w:rsidRPr="00D86A9A" w:rsidRDefault="00E64E80" w:rsidP="00713A28">
            <w:r w:rsidRPr="00D86A9A">
              <w:t>Vanliga</w:t>
            </w:r>
          </w:p>
        </w:tc>
        <w:tc>
          <w:tcPr>
            <w:tcW w:w="6939" w:type="dxa"/>
            <w:shd w:val="clear" w:color="auto" w:fill="FFFFFF"/>
            <w:vAlign w:val="center"/>
          </w:tcPr>
          <w:p w14:paraId="5CBF3885" w14:textId="77777777" w:rsidR="0044051C" w:rsidRPr="00713A28" w:rsidRDefault="00E64E80" w:rsidP="00713A28">
            <w:pPr>
              <w:pStyle w:val="c-tabletext0"/>
              <w:spacing w:before="0" w:after="0" w:line="260" w:lineRule="exact"/>
              <w:rPr>
                <w:rFonts w:eastAsia="Times New Roman"/>
                <w:szCs w:val="20"/>
              </w:rPr>
            </w:pPr>
            <w:r w:rsidRPr="00713A28">
              <w:rPr>
                <w:rFonts w:eastAsia="Times New Roman"/>
                <w:szCs w:val="20"/>
              </w:rPr>
              <w:t>neutropeni, lymfopeni</w:t>
            </w:r>
          </w:p>
        </w:tc>
      </w:tr>
      <w:tr w:rsidR="00C770EB" w14:paraId="1691ACB8" w14:textId="77777777" w:rsidTr="00A861A6">
        <w:trPr>
          <w:cantSplit/>
          <w:trHeight w:val="284"/>
        </w:trPr>
        <w:tc>
          <w:tcPr>
            <w:tcW w:w="9061" w:type="dxa"/>
            <w:gridSpan w:val="2"/>
            <w:vAlign w:val="center"/>
          </w:tcPr>
          <w:p w14:paraId="1A1AF0B9" w14:textId="77777777" w:rsidR="0044051C" w:rsidRPr="00713A28" w:rsidRDefault="00E64E80" w:rsidP="00713A28">
            <w:pPr>
              <w:rPr>
                <w:b/>
                <w:bCs/>
              </w:rPr>
            </w:pPr>
            <w:r w:rsidRPr="00D86A9A">
              <w:rPr>
                <w:b/>
                <w:bCs/>
              </w:rPr>
              <w:t>Endokrina systemet</w:t>
            </w:r>
          </w:p>
        </w:tc>
      </w:tr>
      <w:tr w:rsidR="00C770EB" w14:paraId="23760E7D" w14:textId="77777777" w:rsidTr="00A861A6">
        <w:trPr>
          <w:cantSplit/>
          <w:trHeight w:val="284"/>
        </w:trPr>
        <w:tc>
          <w:tcPr>
            <w:tcW w:w="2122" w:type="dxa"/>
            <w:vAlign w:val="center"/>
          </w:tcPr>
          <w:p w14:paraId="6D9BDB91" w14:textId="77777777" w:rsidR="0044051C" w:rsidRPr="00D86A9A" w:rsidRDefault="00E64E80" w:rsidP="00713A28">
            <w:r w:rsidRPr="00D86A9A">
              <w:t>Mycket vanliga</w:t>
            </w:r>
          </w:p>
        </w:tc>
        <w:tc>
          <w:tcPr>
            <w:tcW w:w="6939" w:type="dxa"/>
            <w:vAlign w:val="center"/>
          </w:tcPr>
          <w:p w14:paraId="0F4349E2" w14:textId="0EE1F2DA" w:rsidR="0044051C" w:rsidRPr="00713A28" w:rsidRDefault="00DF3303" w:rsidP="00713A28">
            <w:pPr>
              <w:pStyle w:val="c-tabletext0"/>
              <w:spacing w:before="0" w:after="0" w:line="260" w:lineRule="exact"/>
              <w:rPr>
                <w:rFonts w:eastAsia="Times New Roman"/>
                <w:szCs w:val="20"/>
              </w:rPr>
            </w:pPr>
            <w:r>
              <w:rPr>
                <w:rFonts w:eastAsia="Times New Roman"/>
                <w:szCs w:val="20"/>
              </w:rPr>
              <w:t>h</w:t>
            </w:r>
            <w:r w:rsidR="00E64E80" w:rsidRPr="00713A28">
              <w:rPr>
                <w:rFonts w:eastAsia="Times New Roman"/>
                <w:szCs w:val="20"/>
              </w:rPr>
              <w:t>ypotyreos</w:t>
            </w:r>
            <w:r w:rsidR="00E64E80">
              <w:rPr>
                <w:rFonts w:eastAsia="Times New Roman"/>
                <w:szCs w:val="20"/>
              </w:rPr>
              <w:t>*</w:t>
            </w:r>
          </w:p>
        </w:tc>
      </w:tr>
      <w:tr w:rsidR="00C770EB" w14:paraId="12EEDEE3" w14:textId="77777777" w:rsidTr="00A861A6">
        <w:trPr>
          <w:cantSplit/>
          <w:trHeight w:val="284"/>
        </w:trPr>
        <w:tc>
          <w:tcPr>
            <w:tcW w:w="9061" w:type="dxa"/>
            <w:gridSpan w:val="2"/>
            <w:vAlign w:val="center"/>
          </w:tcPr>
          <w:p w14:paraId="03168B69" w14:textId="77777777" w:rsidR="005B55A4" w:rsidRPr="00713A28" w:rsidRDefault="00E64E80" w:rsidP="00713A28">
            <w:pPr>
              <w:rPr>
                <w:b/>
                <w:bCs/>
              </w:rPr>
            </w:pPr>
            <w:r w:rsidRPr="00D86A9A">
              <w:rPr>
                <w:b/>
                <w:bCs/>
              </w:rPr>
              <w:t>Metabolism och nutrition</w:t>
            </w:r>
          </w:p>
        </w:tc>
      </w:tr>
      <w:tr w:rsidR="00C770EB" w14:paraId="4F29CA92" w14:textId="77777777" w:rsidTr="00A861A6">
        <w:trPr>
          <w:cantSplit/>
          <w:trHeight w:val="284"/>
        </w:trPr>
        <w:tc>
          <w:tcPr>
            <w:tcW w:w="2122" w:type="dxa"/>
            <w:vAlign w:val="center"/>
          </w:tcPr>
          <w:p w14:paraId="70E97697" w14:textId="77777777" w:rsidR="0082490B" w:rsidRPr="00D86A9A" w:rsidRDefault="00E64E80" w:rsidP="00713A28">
            <w:r w:rsidRPr="00D86A9A">
              <w:t>Mycket vanliga</w:t>
            </w:r>
          </w:p>
        </w:tc>
        <w:tc>
          <w:tcPr>
            <w:tcW w:w="6939" w:type="dxa"/>
            <w:vAlign w:val="center"/>
          </w:tcPr>
          <w:p w14:paraId="477784AD" w14:textId="33550911" w:rsidR="0082490B" w:rsidRPr="00713A28" w:rsidRDefault="00E64E80" w:rsidP="00713A28">
            <w:pPr>
              <w:pStyle w:val="c-tabletext0"/>
              <w:spacing w:before="0" w:after="0" w:line="260" w:lineRule="exact"/>
              <w:rPr>
                <w:rFonts w:eastAsia="Times New Roman"/>
                <w:szCs w:val="20"/>
              </w:rPr>
            </w:pPr>
            <w:r w:rsidRPr="00713A28">
              <w:rPr>
                <w:rFonts w:eastAsia="Times New Roman"/>
                <w:szCs w:val="20"/>
              </w:rPr>
              <w:t>minskad aptit, hypomagnesemi, hypokalemi, hypoalbuminemi</w:t>
            </w:r>
            <w:r w:rsidR="006A337C">
              <w:rPr>
                <w:rFonts w:eastAsia="Times New Roman"/>
                <w:szCs w:val="20"/>
              </w:rPr>
              <w:t xml:space="preserve">, </w:t>
            </w:r>
            <w:r w:rsidR="006A337C" w:rsidRPr="00713A28">
              <w:rPr>
                <w:rFonts w:eastAsia="Times New Roman"/>
                <w:szCs w:val="20"/>
              </w:rPr>
              <w:t>hypokalcemi</w:t>
            </w:r>
          </w:p>
        </w:tc>
      </w:tr>
      <w:tr w:rsidR="00C770EB" w14:paraId="5619CC06" w14:textId="77777777" w:rsidTr="00A861A6">
        <w:trPr>
          <w:cantSplit/>
          <w:trHeight w:val="284"/>
        </w:trPr>
        <w:tc>
          <w:tcPr>
            <w:tcW w:w="2122" w:type="dxa"/>
            <w:vAlign w:val="center"/>
          </w:tcPr>
          <w:p w14:paraId="114D2832" w14:textId="77777777" w:rsidR="0082490B" w:rsidRPr="00D86A9A" w:rsidRDefault="00E64E80" w:rsidP="00713A28">
            <w:r w:rsidRPr="00D86A9A">
              <w:t>Vanliga</w:t>
            </w:r>
          </w:p>
        </w:tc>
        <w:tc>
          <w:tcPr>
            <w:tcW w:w="6939" w:type="dxa"/>
            <w:vAlign w:val="center"/>
          </w:tcPr>
          <w:p w14:paraId="580BC1E1" w14:textId="43A9A007" w:rsidR="0082490B" w:rsidRPr="00713A28" w:rsidRDefault="00E64E80" w:rsidP="00713A28">
            <w:pPr>
              <w:pStyle w:val="c-tabletext0"/>
              <w:spacing w:before="0" w:after="0" w:line="260" w:lineRule="exact"/>
              <w:rPr>
                <w:rFonts w:eastAsia="Times New Roman"/>
                <w:szCs w:val="20"/>
              </w:rPr>
            </w:pPr>
            <w:r w:rsidRPr="00713A28">
              <w:rPr>
                <w:rFonts w:eastAsia="Times New Roman"/>
                <w:szCs w:val="20"/>
              </w:rPr>
              <w:t>uttorkning, hypofosfatemi, hyponatremi, hyperkalemi, hyperbilirubinemi, hyperglykemi, hypoglykemi</w:t>
            </w:r>
          </w:p>
        </w:tc>
      </w:tr>
      <w:tr w:rsidR="00C770EB" w14:paraId="5466721B" w14:textId="77777777" w:rsidTr="00A861A6">
        <w:trPr>
          <w:cantSplit/>
          <w:trHeight w:val="284"/>
        </w:trPr>
        <w:tc>
          <w:tcPr>
            <w:tcW w:w="9061" w:type="dxa"/>
            <w:gridSpan w:val="2"/>
            <w:vAlign w:val="center"/>
          </w:tcPr>
          <w:p w14:paraId="36B4E29D" w14:textId="77777777" w:rsidR="00B02642" w:rsidRPr="00713A28" w:rsidRDefault="00E64E80" w:rsidP="00713A28">
            <w:pPr>
              <w:rPr>
                <w:b/>
                <w:bCs/>
              </w:rPr>
            </w:pPr>
            <w:r w:rsidRPr="00D86A9A">
              <w:rPr>
                <w:b/>
                <w:bCs/>
              </w:rPr>
              <w:t>Centrala och perifera nervsystemet</w:t>
            </w:r>
          </w:p>
        </w:tc>
      </w:tr>
      <w:tr w:rsidR="00C770EB" w14:paraId="50EBFA40" w14:textId="77777777" w:rsidTr="00A861A6">
        <w:trPr>
          <w:cantSplit/>
          <w:trHeight w:val="284"/>
        </w:trPr>
        <w:tc>
          <w:tcPr>
            <w:tcW w:w="2122" w:type="dxa"/>
            <w:vAlign w:val="center"/>
          </w:tcPr>
          <w:p w14:paraId="7934642D" w14:textId="77777777" w:rsidR="005B55A4" w:rsidRPr="00D86A9A" w:rsidRDefault="00E64E80" w:rsidP="00713A28">
            <w:r w:rsidRPr="00D86A9A">
              <w:t>Mycket vanliga</w:t>
            </w:r>
          </w:p>
        </w:tc>
        <w:tc>
          <w:tcPr>
            <w:tcW w:w="6939" w:type="dxa"/>
            <w:vAlign w:val="center"/>
          </w:tcPr>
          <w:p w14:paraId="69F4018A" w14:textId="77777777" w:rsidR="005B55A4" w:rsidRPr="00713A28" w:rsidRDefault="00E64E80" w:rsidP="00713A28">
            <w:pPr>
              <w:pStyle w:val="c-tabletext0"/>
              <w:spacing w:before="0" w:after="0" w:line="260" w:lineRule="exact"/>
              <w:rPr>
                <w:rFonts w:eastAsia="Times New Roman"/>
                <w:szCs w:val="20"/>
              </w:rPr>
            </w:pPr>
            <w:r w:rsidRPr="00713A28">
              <w:rPr>
                <w:rFonts w:eastAsia="Times New Roman"/>
                <w:szCs w:val="20"/>
              </w:rPr>
              <w:t>dysgeusi, huvudvärk, yrsel</w:t>
            </w:r>
          </w:p>
        </w:tc>
      </w:tr>
      <w:tr w:rsidR="00C770EB" w14:paraId="438F360D" w14:textId="77777777" w:rsidTr="00A861A6">
        <w:trPr>
          <w:cantSplit/>
          <w:trHeight w:val="284"/>
        </w:trPr>
        <w:tc>
          <w:tcPr>
            <w:tcW w:w="2122" w:type="dxa"/>
            <w:vAlign w:val="center"/>
          </w:tcPr>
          <w:p w14:paraId="07EC5167" w14:textId="77777777" w:rsidR="00A92C43" w:rsidRPr="00D86A9A" w:rsidRDefault="00E64E80" w:rsidP="00713A28">
            <w:r w:rsidRPr="00D86A9A">
              <w:t>Vanliga</w:t>
            </w:r>
          </w:p>
        </w:tc>
        <w:tc>
          <w:tcPr>
            <w:tcW w:w="6939" w:type="dxa"/>
            <w:vAlign w:val="center"/>
          </w:tcPr>
          <w:p w14:paraId="0FFBA254" w14:textId="77777777" w:rsidR="00A92C43" w:rsidRPr="00713A28" w:rsidRDefault="00E64E80" w:rsidP="00713A28">
            <w:pPr>
              <w:pStyle w:val="c-tabletext0"/>
              <w:spacing w:before="0" w:after="0" w:line="260" w:lineRule="exact"/>
              <w:rPr>
                <w:rFonts w:eastAsia="Times New Roman"/>
                <w:szCs w:val="20"/>
              </w:rPr>
            </w:pPr>
            <w:r w:rsidRPr="00713A28">
              <w:rPr>
                <w:rFonts w:eastAsia="Times New Roman"/>
                <w:szCs w:val="20"/>
              </w:rPr>
              <w:t>perifer neuropati</w:t>
            </w:r>
            <w:r w:rsidR="003E0737">
              <w:rPr>
                <w:rFonts w:eastAsia="Times New Roman"/>
                <w:szCs w:val="20"/>
                <w:vertAlign w:val="superscript"/>
              </w:rPr>
              <w:t>a</w:t>
            </w:r>
          </w:p>
        </w:tc>
      </w:tr>
      <w:tr w:rsidR="00C770EB" w14:paraId="2948E06E" w14:textId="77777777" w:rsidTr="00A861A6">
        <w:trPr>
          <w:cantSplit/>
          <w:trHeight w:val="284"/>
        </w:trPr>
        <w:tc>
          <w:tcPr>
            <w:tcW w:w="2122" w:type="dxa"/>
            <w:vAlign w:val="center"/>
          </w:tcPr>
          <w:p w14:paraId="681959C7" w14:textId="77777777" w:rsidR="005B55A4" w:rsidRPr="00D86A9A" w:rsidRDefault="00E64E80" w:rsidP="00713A28">
            <w:r w:rsidRPr="00D86A9A">
              <w:t>Mindre vanliga</w:t>
            </w:r>
          </w:p>
        </w:tc>
        <w:tc>
          <w:tcPr>
            <w:tcW w:w="6939" w:type="dxa"/>
            <w:vAlign w:val="center"/>
          </w:tcPr>
          <w:p w14:paraId="2F9604F4" w14:textId="5D6D01CF" w:rsidR="005B55A4" w:rsidRPr="00713A28" w:rsidRDefault="00DF3303" w:rsidP="00713A28">
            <w:pPr>
              <w:pStyle w:val="c-tabletext0"/>
              <w:spacing w:before="0" w:after="0" w:line="260" w:lineRule="exact"/>
              <w:rPr>
                <w:rFonts w:eastAsia="Times New Roman"/>
                <w:szCs w:val="20"/>
              </w:rPr>
            </w:pPr>
            <w:r>
              <w:rPr>
                <w:rFonts w:eastAsia="Times New Roman"/>
                <w:szCs w:val="20"/>
              </w:rPr>
              <w:t>k</w:t>
            </w:r>
            <w:r w:rsidR="00A92C43" w:rsidRPr="00713A28">
              <w:rPr>
                <w:rFonts w:eastAsia="Times New Roman"/>
                <w:szCs w:val="20"/>
              </w:rPr>
              <w:t>ramp</w:t>
            </w:r>
            <w:r w:rsidR="00E64E80">
              <w:rPr>
                <w:rFonts w:eastAsia="Times New Roman"/>
                <w:szCs w:val="20"/>
              </w:rPr>
              <w:t>, cerebr</w:t>
            </w:r>
            <w:r w:rsidR="006B1C42">
              <w:rPr>
                <w:rFonts w:eastAsia="Times New Roman"/>
                <w:szCs w:val="20"/>
              </w:rPr>
              <w:t>ovaskulär händelse</w:t>
            </w:r>
            <w:r w:rsidR="004179E7">
              <w:rPr>
                <w:rFonts w:eastAsia="Times New Roman"/>
                <w:szCs w:val="20"/>
              </w:rPr>
              <w:t xml:space="preserve">, </w:t>
            </w:r>
            <w:r w:rsidR="004179E7" w:rsidRPr="009E2C8B">
              <w:rPr>
                <w:rFonts w:eastAsia="Times New Roman"/>
                <w:szCs w:val="20"/>
              </w:rPr>
              <w:t>reversibelt posteriort leukoencefalopatisyndro</w:t>
            </w:r>
            <w:r w:rsidR="004179E7">
              <w:rPr>
                <w:rFonts w:eastAsia="Times New Roman"/>
                <w:szCs w:val="20"/>
              </w:rPr>
              <w:t>m</w:t>
            </w:r>
          </w:p>
        </w:tc>
      </w:tr>
      <w:tr w:rsidR="00C770EB" w14:paraId="2437CB9B" w14:textId="77777777" w:rsidTr="00A861A6">
        <w:trPr>
          <w:cantSplit/>
          <w:trHeight w:val="284"/>
        </w:trPr>
        <w:tc>
          <w:tcPr>
            <w:tcW w:w="9061" w:type="dxa"/>
            <w:gridSpan w:val="2"/>
            <w:vAlign w:val="center"/>
          </w:tcPr>
          <w:p w14:paraId="6BD6A2FE" w14:textId="77777777" w:rsidR="00D04C28" w:rsidRPr="00713A28" w:rsidRDefault="00E64E80" w:rsidP="00713A28">
            <w:pPr>
              <w:rPr>
                <w:b/>
                <w:bCs/>
              </w:rPr>
            </w:pPr>
            <w:r w:rsidRPr="00D86A9A">
              <w:rPr>
                <w:b/>
                <w:bCs/>
              </w:rPr>
              <w:t>Öron och balansorgan</w:t>
            </w:r>
          </w:p>
        </w:tc>
      </w:tr>
      <w:tr w:rsidR="00C770EB" w14:paraId="54777655" w14:textId="77777777" w:rsidTr="00A861A6">
        <w:trPr>
          <w:cantSplit/>
          <w:trHeight w:val="284"/>
        </w:trPr>
        <w:tc>
          <w:tcPr>
            <w:tcW w:w="2122" w:type="dxa"/>
            <w:vAlign w:val="center"/>
          </w:tcPr>
          <w:p w14:paraId="0B8AD15A" w14:textId="77777777" w:rsidR="001E3CD0" w:rsidRPr="00D86A9A" w:rsidRDefault="00E64E80" w:rsidP="00713A28">
            <w:r w:rsidRPr="00D86A9A">
              <w:t>Vanliga</w:t>
            </w:r>
          </w:p>
        </w:tc>
        <w:tc>
          <w:tcPr>
            <w:tcW w:w="6939" w:type="dxa"/>
            <w:vAlign w:val="center"/>
          </w:tcPr>
          <w:p w14:paraId="678E2D94" w14:textId="77777777" w:rsidR="001E3CD0" w:rsidRPr="00713A28" w:rsidRDefault="00E64E80" w:rsidP="00713A28">
            <w:pPr>
              <w:pStyle w:val="c-tabletext0"/>
              <w:spacing w:before="0" w:after="0" w:line="260" w:lineRule="exact"/>
              <w:rPr>
                <w:rFonts w:eastAsia="Times New Roman"/>
                <w:szCs w:val="20"/>
              </w:rPr>
            </w:pPr>
            <w:r w:rsidRPr="00713A28">
              <w:rPr>
                <w:rFonts w:eastAsia="Times New Roman"/>
                <w:szCs w:val="20"/>
              </w:rPr>
              <w:t>tinnitus</w:t>
            </w:r>
          </w:p>
        </w:tc>
      </w:tr>
      <w:tr w:rsidR="00C770EB" w14:paraId="504AC9DD" w14:textId="77777777" w:rsidTr="00A861A6">
        <w:trPr>
          <w:cantSplit/>
          <w:trHeight w:val="284"/>
        </w:trPr>
        <w:tc>
          <w:tcPr>
            <w:tcW w:w="9061" w:type="dxa"/>
            <w:gridSpan w:val="2"/>
            <w:vAlign w:val="center"/>
          </w:tcPr>
          <w:p w14:paraId="0603867B" w14:textId="77777777" w:rsidR="00D04C28" w:rsidRPr="00713A28" w:rsidRDefault="00E64E80" w:rsidP="00713A28">
            <w:pPr>
              <w:rPr>
                <w:b/>
                <w:bCs/>
              </w:rPr>
            </w:pPr>
            <w:r w:rsidRPr="00D86A9A">
              <w:rPr>
                <w:b/>
                <w:bCs/>
              </w:rPr>
              <w:t>Hjärtat</w:t>
            </w:r>
          </w:p>
        </w:tc>
      </w:tr>
      <w:tr w:rsidR="00C770EB" w14:paraId="4304035E" w14:textId="77777777" w:rsidTr="00A861A6">
        <w:trPr>
          <w:cantSplit/>
          <w:trHeight w:val="284"/>
        </w:trPr>
        <w:tc>
          <w:tcPr>
            <w:tcW w:w="2122" w:type="dxa"/>
            <w:vAlign w:val="center"/>
          </w:tcPr>
          <w:p w14:paraId="602F116E" w14:textId="77777777" w:rsidR="00D04C28" w:rsidRPr="00713A28" w:rsidRDefault="00E64E80" w:rsidP="00713A28">
            <w:r>
              <w:t>Mindre vanliga</w:t>
            </w:r>
          </w:p>
        </w:tc>
        <w:tc>
          <w:tcPr>
            <w:tcW w:w="6939" w:type="dxa"/>
            <w:vAlign w:val="center"/>
          </w:tcPr>
          <w:p w14:paraId="08BC8341" w14:textId="70971800" w:rsidR="00D04C28" w:rsidRPr="00713A28" w:rsidRDefault="00E64E80" w:rsidP="00713A28">
            <w:pPr>
              <w:pStyle w:val="c-tabletext0"/>
              <w:spacing w:before="0" w:after="0" w:line="260" w:lineRule="exact"/>
              <w:rPr>
                <w:rFonts w:eastAsia="Times New Roman"/>
                <w:szCs w:val="20"/>
              </w:rPr>
            </w:pPr>
            <w:r>
              <w:rPr>
                <w:rFonts w:eastAsia="Times New Roman"/>
                <w:szCs w:val="20"/>
              </w:rPr>
              <w:t xml:space="preserve">akut </w:t>
            </w:r>
            <w:r w:rsidRPr="00713A28">
              <w:rPr>
                <w:rFonts w:eastAsia="Times New Roman"/>
                <w:szCs w:val="20"/>
              </w:rPr>
              <w:t>hjärtinfarkt</w:t>
            </w:r>
            <w:ins w:id="22" w:author="Author">
              <w:r w:rsidR="00A64EC4">
                <w:rPr>
                  <w:rFonts w:eastAsia="Times New Roman"/>
                  <w:szCs w:val="20"/>
                </w:rPr>
                <w:t>, hjärtsvikt</w:t>
              </w:r>
            </w:ins>
          </w:p>
        </w:tc>
      </w:tr>
      <w:tr w:rsidR="00C770EB" w14:paraId="46CCD2D2" w14:textId="77777777" w:rsidTr="00A861A6">
        <w:trPr>
          <w:cantSplit/>
          <w:trHeight w:val="284"/>
        </w:trPr>
        <w:tc>
          <w:tcPr>
            <w:tcW w:w="9061" w:type="dxa"/>
            <w:gridSpan w:val="2"/>
            <w:vAlign w:val="center"/>
          </w:tcPr>
          <w:p w14:paraId="0C02142E" w14:textId="77777777" w:rsidR="001C05D4" w:rsidRPr="00713A28" w:rsidRDefault="00E64E80" w:rsidP="00713A28">
            <w:pPr>
              <w:rPr>
                <w:b/>
                <w:bCs/>
              </w:rPr>
            </w:pPr>
            <w:r w:rsidRPr="00D86A9A">
              <w:rPr>
                <w:b/>
                <w:bCs/>
              </w:rPr>
              <w:t>Blodkärl</w:t>
            </w:r>
          </w:p>
        </w:tc>
      </w:tr>
      <w:tr w:rsidR="00C770EB" w14:paraId="637FDF31" w14:textId="77777777" w:rsidTr="00A861A6">
        <w:trPr>
          <w:cantSplit/>
          <w:trHeight w:val="284"/>
        </w:trPr>
        <w:tc>
          <w:tcPr>
            <w:tcW w:w="2122" w:type="dxa"/>
            <w:vAlign w:val="center"/>
          </w:tcPr>
          <w:p w14:paraId="3AC09F47" w14:textId="77777777" w:rsidR="00D04C28" w:rsidRPr="00713A28" w:rsidRDefault="00E64E80" w:rsidP="00713A28">
            <w:r w:rsidRPr="00D86A9A">
              <w:t>Mycket vanliga</w:t>
            </w:r>
          </w:p>
        </w:tc>
        <w:tc>
          <w:tcPr>
            <w:tcW w:w="6939" w:type="dxa"/>
            <w:vAlign w:val="center"/>
          </w:tcPr>
          <w:p w14:paraId="0AAB2A3B" w14:textId="39EB572A" w:rsidR="00D04C28" w:rsidRPr="00713A28" w:rsidRDefault="00E64E80" w:rsidP="00713A28">
            <w:pPr>
              <w:pStyle w:val="c-tabletext0"/>
              <w:spacing w:before="0" w:after="0" w:line="260" w:lineRule="exact"/>
              <w:rPr>
                <w:rFonts w:eastAsia="Times New Roman"/>
                <w:szCs w:val="20"/>
              </w:rPr>
            </w:pPr>
            <w:r w:rsidRPr="00713A28">
              <w:rPr>
                <w:rFonts w:eastAsia="Times New Roman"/>
                <w:szCs w:val="20"/>
              </w:rPr>
              <w:t>hypert</w:t>
            </w:r>
            <w:r w:rsidR="001E08AC">
              <w:rPr>
                <w:rFonts w:eastAsia="Times New Roman"/>
                <w:szCs w:val="20"/>
              </w:rPr>
              <w:t>oni</w:t>
            </w:r>
            <w:r w:rsidRPr="00713A28">
              <w:rPr>
                <w:rFonts w:eastAsia="Times New Roman"/>
                <w:szCs w:val="20"/>
              </w:rPr>
              <w:t>, blödning</w:t>
            </w:r>
            <w:r w:rsidR="0038154C">
              <w:rPr>
                <w:rFonts w:eastAsia="Times New Roman"/>
                <w:szCs w:val="20"/>
                <w:vertAlign w:val="superscript"/>
              </w:rPr>
              <w:t>b</w:t>
            </w:r>
            <w:r w:rsidRPr="00BF32C9">
              <w:rPr>
                <w:rFonts w:eastAsia="Times New Roman"/>
                <w:szCs w:val="20"/>
                <w:vertAlign w:val="superscript"/>
              </w:rPr>
              <w:t>*</w:t>
            </w:r>
          </w:p>
        </w:tc>
      </w:tr>
      <w:tr w:rsidR="00C770EB" w14:paraId="1489B5A1" w14:textId="77777777" w:rsidTr="00A861A6">
        <w:trPr>
          <w:cantSplit/>
          <w:trHeight w:val="284"/>
        </w:trPr>
        <w:tc>
          <w:tcPr>
            <w:tcW w:w="2122" w:type="dxa"/>
            <w:vAlign w:val="center"/>
          </w:tcPr>
          <w:p w14:paraId="3BA238C3" w14:textId="77777777" w:rsidR="00D04C28" w:rsidRPr="00D86A9A" w:rsidRDefault="00E64E80" w:rsidP="00713A28">
            <w:r w:rsidRPr="00D86A9A">
              <w:t>Vanliga</w:t>
            </w:r>
          </w:p>
        </w:tc>
        <w:tc>
          <w:tcPr>
            <w:tcW w:w="6939" w:type="dxa"/>
            <w:vAlign w:val="center"/>
          </w:tcPr>
          <w:p w14:paraId="59686223" w14:textId="147BAE7E" w:rsidR="00D04C28" w:rsidRPr="001E08AC" w:rsidRDefault="00DF3303" w:rsidP="00713A28">
            <w:pPr>
              <w:pStyle w:val="c-tabletext0"/>
              <w:spacing w:before="0" w:after="0" w:line="260" w:lineRule="exact"/>
              <w:rPr>
                <w:rFonts w:eastAsia="Times New Roman"/>
                <w:szCs w:val="20"/>
              </w:rPr>
            </w:pPr>
            <w:r>
              <w:rPr>
                <w:rFonts w:eastAsia="Times New Roman"/>
                <w:szCs w:val="20"/>
              </w:rPr>
              <w:t>v</w:t>
            </w:r>
            <w:r w:rsidR="00E64E80" w:rsidRPr="00713A28">
              <w:rPr>
                <w:rFonts w:eastAsia="Times New Roman"/>
                <w:szCs w:val="20"/>
              </w:rPr>
              <w:t>entrombos</w:t>
            </w:r>
            <w:r w:rsidR="00F50B6C">
              <w:rPr>
                <w:rFonts w:eastAsia="Times New Roman"/>
                <w:szCs w:val="20"/>
                <w:vertAlign w:val="superscript"/>
              </w:rPr>
              <w:t>c</w:t>
            </w:r>
            <w:r w:rsidR="001E08AC">
              <w:rPr>
                <w:rFonts w:eastAsia="Times New Roman"/>
                <w:szCs w:val="20"/>
              </w:rPr>
              <w:t>, hyp</w:t>
            </w:r>
            <w:r w:rsidR="007D7EE7">
              <w:rPr>
                <w:rFonts w:eastAsia="Times New Roman"/>
                <w:szCs w:val="20"/>
              </w:rPr>
              <w:t xml:space="preserve">otoni, </w:t>
            </w:r>
            <w:r w:rsidR="00443D6B">
              <w:rPr>
                <w:rFonts w:eastAsia="Times New Roman"/>
                <w:szCs w:val="20"/>
              </w:rPr>
              <w:t>emboli</w:t>
            </w:r>
          </w:p>
        </w:tc>
      </w:tr>
      <w:tr w:rsidR="00C770EB" w14:paraId="6EE29AE0" w14:textId="77777777" w:rsidTr="00A861A6">
        <w:trPr>
          <w:cantSplit/>
          <w:trHeight w:val="284"/>
        </w:trPr>
        <w:tc>
          <w:tcPr>
            <w:tcW w:w="2122" w:type="dxa"/>
            <w:vAlign w:val="center"/>
          </w:tcPr>
          <w:p w14:paraId="4418CBC2" w14:textId="77777777" w:rsidR="009E2C8B" w:rsidRPr="00D86A9A" w:rsidRDefault="00E64E80" w:rsidP="00713A28">
            <w:r>
              <w:t>Mindre vanliga</w:t>
            </w:r>
          </w:p>
        </w:tc>
        <w:tc>
          <w:tcPr>
            <w:tcW w:w="6939" w:type="dxa"/>
            <w:vAlign w:val="center"/>
          </w:tcPr>
          <w:p w14:paraId="064DB9EE" w14:textId="77777777" w:rsidR="009E2C8B" w:rsidRPr="00713A28" w:rsidRDefault="00E64E80" w:rsidP="00713A28">
            <w:pPr>
              <w:pStyle w:val="c-tabletext0"/>
              <w:spacing w:before="0" w:after="0" w:line="260" w:lineRule="exact"/>
              <w:rPr>
                <w:rFonts w:eastAsia="Times New Roman"/>
                <w:szCs w:val="20"/>
              </w:rPr>
            </w:pPr>
            <w:r>
              <w:rPr>
                <w:rFonts w:eastAsia="Times New Roman"/>
                <w:szCs w:val="20"/>
              </w:rPr>
              <w:t>hypertensiv kris</w:t>
            </w:r>
            <w:r w:rsidR="002C7E96" w:rsidRPr="00713A28">
              <w:rPr>
                <w:rFonts w:eastAsia="Times New Roman"/>
                <w:szCs w:val="20"/>
              </w:rPr>
              <w:t>, arteriell trombos</w:t>
            </w:r>
            <w:r w:rsidR="00CA39D6">
              <w:rPr>
                <w:rFonts w:eastAsia="Times New Roman"/>
                <w:szCs w:val="20"/>
              </w:rPr>
              <w:t xml:space="preserve">, artäremboli </w:t>
            </w:r>
          </w:p>
        </w:tc>
      </w:tr>
      <w:tr w:rsidR="00C770EB" w14:paraId="3CCECFC8" w14:textId="77777777" w:rsidTr="00A861A6">
        <w:trPr>
          <w:cantSplit/>
          <w:trHeight w:val="284"/>
        </w:trPr>
        <w:tc>
          <w:tcPr>
            <w:tcW w:w="2122" w:type="dxa"/>
            <w:vAlign w:val="center"/>
          </w:tcPr>
          <w:p w14:paraId="065C8528" w14:textId="77777777" w:rsidR="006A6AC7" w:rsidRDefault="00E64E80" w:rsidP="006A6AC7">
            <w:r w:rsidRPr="00D86A9A">
              <w:t>Ingen känd frekvens</w:t>
            </w:r>
          </w:p>
        </w:tc>
        <w:tc>
          <w:tcPr>
            <w:tcW w:w="6939" w:type="dxa"/>
            <w:vAlign w:val="center"/>
          </w:tcPr>
          <w:p w14:paraId="266CF3B9" w14:textId="77777777" w:rsidR="006A6AC7" w:rsidRDefault="00E64E80" w:rsidP="006A6AC7">
            <w:pPr>
              <w:pStyle w:val="c-tabletext0"/>
              <w:spacing w:before="0" w:after="0" w:line="260" w:lineRule="exact"/>
              <w:rPr>
                <w:rFonts w:eastAsia="Times New Roman"/>
                <w:szCs w:val="20"/>
              </w:rPr>
            </w:pPr>
            <w:r w:rsidRPr="00713A28">
              <w:rPr>
                <w:rFonts w:eastAsia="Times New Roman"/>
                <w:szCs w:val="20"/>
              </w:rPr>
              <w:t>aneurysmer och arteriella dissektioner</w:t>
            </w:r>
          </w:p>
        </w:tc>
      </w:tr>
      <w:tr w:rsidR="00C770EB" w14:paraId="327DF147" w14:textId="77777777" w:rsidTr="00A861A6">
        <w:trPr>
          <w:cantSplit/>
          <w:trHeight w:val="284"/>
        </w:trPr>
        <w:tc>
          <w:tcPr>
            <w:tcW w:w="9061" w:type="dxa"/>
            <w:gridSpan w:val="2"/>
            <w:vAlign w:val="center"/>
          </w:tcPr>
          <w:p w14:paraId="650601BF" w14:textId="77777777" w:rsidR="006A6AC7" w:rsidRPr="00713A28" w:rsidRDefault="00E64E80" w:rsidP="006A6AC7">
            <w:pPr>
              <w:rPr>
                <w:b/>
                <w:bCs/>
              </w:rPr>
            </w:pPr>
            <w:r w:rsidRPr="00D86A9A">
              <w:rPr>
                <w:b/>
                <w:bCs/>
              </w:rPr>
              <w:t>Andningsvägar, bröstkorg och mediastinum</w:t>
            </w:r>
          </w:p>
        </w:tc>
      </w:tr>
      <w:tr w:rsidR="00C770EB" w14:paraId="126AD3EF" w14:textId="77777777" w:rsidTr="00A861A6">
        <w:trPr>
          <w:cantSplit/>
          <w:trHeight w:val="284"/>
        </w:trPr>
        <w:tc>
          <w:tcPr>
            <w:tcW w:w="2122" w:type="dxa"/>
            <w:vAlign w:val="center"/>
          </w:tcPr>
          <w:p w14:paraId="249DF20F" w14:textId="77777777" w:rsidR="006A6AC7" w:rsidRPr="00D86A9A" w:rsidRDefault="00E64E80" w:rsidP="006A6AC7">
            <w:r w:rsidRPr="00D86A9A">
              <w:t>Mycket vanliga</w:t>
            </w:r>
          </w:p>
        </w:tc>
        <w:tc>
          <w:tcPr>
            <w:tcW w:w="6939" w:type="dxa"/>
            <w:vAlign w:val="center"/>
          </w:tcPr>
          <w:p w14:paraId="5A5BE4F1" w14:textId="77777777" w:rsidR="006A6AC7" w:rsidRPr="00713A28" w:rsidRDefault="00E64E80" w:rsidP="006A6AC7">
            <w:pPr>
              <w:pStyle w:val="c-tabletext0"/>
              <w:spacing w:before="0" w:after="0" w:line="260" w:lineRule="exact"/>
              <w:rPr>
                <w:rFonts w:eastAsia="Times New Roman"/>
                <w:szCs w:val="20"/>
              </w:rPr>
            </w:pPr>
            <w:r w:rsidRPr="00713A28">
              <w:rPr>
                <w:rFonts w:eastAsia="Times New Roman"/>
                <w:szCs w:val="20"/>
              </w:rPr>
              <w:t>dysfoni, dyspné, hosta</w:t>
            </w:r>
          </w:p>
        </w:tc>
      </w:tr>
      <w:tr w:rsidR="00C770EB" w14:paraId="6C910BAB" w14:textId="77777777" w:rsidTr="00A861A6">
        <w:trPr>
          <w:cantSplit/>
          <w:trHeight w:val="284"/>
        </w:trPr>
        <w:tc>
          <w:tcPr>
            <w:tcW w:w="2122" w:type="dxa"/>
            <w:vAlign w:val="center"/>
          </w:tcPr>
          <w:p w14:paraId="27513E42" w14:textId="77777777" w:rsidR="006A6AC7" w:rsidRPr="00D86A9A" w:rsidRDefault="00E64E80" w:rsidP="006A6AC7">
            <w:r w:rsidRPr="00D86A9A">
              <w:t>Vanliga</w:t>
            </w:r>
          </w:p>
        </w:tc>
        <w:tc>
          <w:tcPr>
            <w:tcW w:w="6939" w:type="dxa"/>
            <w:vAlign w:val="center"/>
          </w:tcPr>
          <w:p w14:paraId="72CE39EC" w14:textId="67E1CF25" w:rsidR="006A6AC7" w:rsidRPr="00713A28" w:rsidRDefault="00DF3303" w:rsidP="006A6AC7">
            <w:pPr>
              <w:pStyle w:val="c-tabletext0"/>
              <w:spacing w:before="0" w:after="0" w:line="260" w:lineRule="exact"/>
              <w:rPr>
                <w:rFonts w:eastAsia="Times New Roman"/>
                <w:szCs w:val="20"/>
              </w:rPr>
            </w:pPr>
            <w:r>
              <w:rPr>
                <w:rFonts w:eastAsia="Times New Roman"/>
                <w:szCs w:val="20"/>
              </w:rPr>
              <w:t>l</w:t>
            </w:r>
            <w:r w:rsidR="00E64E80" w:rsidRPr="00713A28">
              <w:rPr>
                <w:rFonts w:eastAsia="Times New Roman"/>
                <w:szCs w:val="20"/>
              </w:rPr>
              <w:t>ungembolism</w:t>
            </w:r>
            <w:r w:rsidR="000B03BE">
              <w:rPr>
                <w:rFonts w:eastAsia="Times New Roman"/>
                <w:szCs w:val="20"/>
              </w:rPr>
              <w:t>, allergisk rinit</w:t>
            </w:r>
          </w:p>
        </w:tc>
      </w:tr>
      <w:tr w:rsidR="00C770EB" w14:paraId="44436A45" w14:textId="77777777" w:rsidTr="00A861A6">
        <w:trPr>
          <w:cantSplit/>
          <w:trHeight w:val="284"/>
        </w:trPr>
        <w:tc>
          <w:tcPr>
            <w:tcW w:w="2122" w:type="dxa"/>
            <w:vAlign w:val="center"/>
          </w:tcPr>
          <w:p w14:paraId="13797F8F" w14:textId="77777777" w:rsidR="006A6AC7" w:rsidRPr="00D86A9A" w:rsidRDefault="00E64E80" w:rsidP="006A6AC7">
            <w:r w:rsidRPr="007C7B45">
              <w:t>Mindre vanliga</w:t>
            </w:r>
          </w:p>
        </w:tc>
        <w:tc>
          <w:tcPr>
            <w:tcW w:w="6939" w:type="dxa"/>
            <w:vAlign w:val="center"/>
          </w:tcPr>
          <w:p w14:paraId="371F3BBC" w14:textId="5CD4A132" w:rsidR="006A6AC7" w:rsidRPr="00713A28" w:rsidRDefault="00B36CE3" w:rsidP="006A6AC7">
            <w:pPr>
              <w:pStyle w:val="c-tabletext0"/>
              <w:spacing w:before="0" w:after="0" w:line="260" w:lineRule="exact"/>
              <w:rPr>
                <w:rFonts w:eastAsia="Times New Roman"/>
                <w:szCs w:val="20"/>
              </w:rPr>
            </w:pPr>
            <w:r>
              <w:rPr>
                <w:rFonts w:eastAsia="Times New Roman"/>
                <w:szCs w:val="20"/>
              </w:rPr>
              <w:t>p</w:t>
            </w:r>
            <w:r w:rsidR="00E64E80">
              <w:rPr>
                <w:rFonts w:eastAsia="Times New Roman"/>
                <w:szCs w:val="20"/>
              </w:rPr>
              <w:t>neumothorax</w:t>
            </w:r>
          </w:p>
        </w:tc>
      </w:tr>
      <w:tr w:rsidR="00C770EB" w14:paraId="5A816235" w14:textId="77777777" w:rsidTr="00A861A6">
        <w:trPr>
          <w:cantSplit/>
          <w:trHeight w:val="284"/>
        </w:trPr>
        <w:tc>
          <w:tcPr>
            <w:tcW w:w="9061" w:type="dxa"/>
            <w:gridSpan w:val="2"/>
            <w:vAlign w:val="center"/>
          </w:tcPr>
          <w:p w14:paraId="6950C423" w14:textId="77777777" w:rsidR="006A6AC7" w:rsidRPr="00713A28" w:rsidRDefault="00E64E80" w:rsidP="006A6AC7">
            <w:pPr>
              <w:rPr>
                <w:b/>
                <w:bCs/>
              </w:rPr>
            </w:pPr>
            <w:r w:rsidRPr="00D86A9A">
              <w:rPr>
                <w:b/>
                <w:bCs/>
              </w:rPr>
              <w:t>Magtarmkanalen</w:t>
            </w:r>
          </w:p>
        </w:tc>
      </w:tr>
      <w:tr w:rsidR="00C770EB" w14:paraId="18B334FA" w14:textId="77777777" w:rsidTr="00A861A6">
        <w:trPr>
          <w:cantSplit/>
          <w:trHeight w:val="284"/>
        </w:trPr>
        <w:tc>
          <w:tcPr>
            <w:tcW w:w="2122" w:type="dxa"/>
            <w:vAlign w:val="center"/>
          </w:tcPr>
          <w:p w14:paraId="30A16FE2" w14:textId="77777777" w:rsidR="006A6AC7" w:rsidRPr="00D86A9A" w:rsidRDefault="00E64E80" w:rsidP="006A6AC7">
            <w:bookmarkStart w:id="23" w:name="_Hlk97726196"/>
            <w:r w:rsidRPr="00D86A9A">
              <w:t>Mycket vanliga</w:t>
            </w:r>
          </w:p>
        </w:tc>
        <w:tc>
          <w:tcPr>
            <w:tcW w:w="6939" w:type="dxa"/>
            <w:vAlign w:val="center"/>
          </w:tcPr>
          <w:p w14:paraId="3C4E08C5" w14:textId="77777777" w:rsidR="006A6AC7" w:rsidRPr="00D86A9A" w:rsidRDefault="00E64E80" w:rsidP="006A6AC7">
            <w:r w:rsidRPr="00D86A9A">
              <w:t>d</w:t>
            </w:r>
            <w:r w:rsidRPr="002D0CC7">
              <w:t>iarré</w:t>
            </w:r>
            <w:r w:rsidRPr="00BF32C9">
              <w:rPr>
                <w:vertAlign w:val="superscript"/>
              </w:rPr>
              <w:t>*</w:t>
            </w:r>
            <w:r w:rsidRPr="00D86A9A">
              <w:t>, illamående, kräkning, stomatit, förstoppning, buksmärta, dyspepsi</w:t>
            </w:r>
          </w:p>
        </w:tc>
      </w:tr>
      <w:bookmarkEnd w:id="23"/>
      <w:tr w:rsidR="00C770EB" w14:paraId="70D9CEC0" w14:textId="77777777" w:rsidTr="00A861A6">
        <w:trPr>
          <w:cantSplit/>
          <w:trHeight w:val="284"/>
        </w:trPr>
        <w:tc>
          <w:tcPr>
            <w:tcW w:w="2122" w:type="dxa"/>
            <w:vAlign w:val="center"/>
          </w:tcPr>
          <w:p w14:paraId="2E041245" w14:textId="77777777" w:rsidR="006A6AC7" w:rsidRPr="00D86A9A" w:rsidRDefault="00E64E80" w:rsidP="006A6AC7">
            <w:r w:rsidRPr="00D86A9A">
              <w:t>Vanliga</w:t>
            </w:r>
          </w:p>
        </w:tc>
        <w:tc>
          <w:tcPr>
            <w:tcW w:w="6939" w:type="dxa"/>
            <w:vAlign w:val="center"/>
          </w:tcPr>
          <w:p w14:paraId="6D3DA46D" w14:textId="695CD1DD" w:rsidR="006A6AC7" w:rsidRPr="002D0CC7" w:rsidRDefault="00E64E80" w:rsidP="006A6AC7">
            <w:r w:rsidRPr="00D86A9A">
              <w:t>gastrointestinal perforation</w:t>
            </w:r>
            <w:r w:rsidRPr="00BF32C9">
              <w:rPr>
                <w:vertAlign w:val="superscript"/>
              </w:rPr>
              <w:t>*</w:t>
            </w:r>
            <w:r w:rsidR="001C72E0">
              <w:rPr>
                <w:vertAlign w:val="superscript"/>
              </w:rPr>
              <w:t>g</w:t>
            </w:r>
            <w:r w:rsidRPr="00D86A9A">
              <w:t>,</w:t>
            </w:r>
            <w:r>
              <w:t xml:space="preserve"> </w:t>
            </w:r>
            <w:r w:rsidRPr="00D86A9A">
              <w:t>pankreatit</w:t>
            </w:r>
            <w:r>
              <w:t>,</w:t>
            </w:r>
            <w:r w:rsidRPr="00D86A9A">
              <w:t xml:space="preserve"> fistel</w:t>
            </w:r>
            <w:r w:rsidRPr="00BF32C9">
              <w:rPr>
                <w:vertAlign w:val="superscript"/>
              </w:rPr>
              <w:t>*</w:t>
            </w:r>
            <w:r w:rsidRPr="00D86A9A">
              <w:t>, gastroesofageal refluxsjukdom, hemorrojder, oral smärta, muntorrhet, dysfagi</w:t>
            </w:r>
            <w:r w:rsidR="00DC5611">
              <w:t xml:space="preserve">, </w:t>
            </w:r>
            <w:r w:rsidR="00784240">
              <w:t>gasbildning</w:t>
            </w:r>
          </w:p>
        </w:tc>
      </w:tr>
      <w:tr w:rsidR="00C770EB" w14:paraId="4F008F22" w14:textId="77777777" w:rsidTr="00A861A6">
        <w:trPr>
          <w:cantSplit/>
          <w:trHeight w:val="284"/>
        </w:trPr>
        <w:tc>
          <w:tcPr>
            <w:tcW w:w="2122" w:type="dxa"/>
            <w:vAlign w:val="center"/>
          </w:tcPr>
          <w:p w14:paraId="6EDD7DFA" w14:textId="77777777" w:rsidR="006A6AC7" w:rsidRPr="00D86A9A" w:rsidRDefault="00E64E80" w:rsidP="006A6AC7">
            <w:r>
              <w:t>Mindre vanliga</w:t>
            </w:r>
          </w:p>
        </w:tc>
        <w:tc>
          <w:tcPr>
            <w:tcW w:w="6939" w:type="dxa"/>
            <w:vAlign w:val="center"/>
          </w:tcPr>
          <w:p w14:paraId="4236E51E" w14:textId="77777777" w:rsidR="006A6AC7" w:rsidRPr="00D86A9A" w:rsidRDefault="00E64E80" w:rsidP="006A6AC7">
            <w:r w:rsidRPr="00D86A9A">
              <w:t>glossodyni</w:t>
            </w:r>
          </w:p>
        </w:tc>
      </w:tr>
      <w:tr w:rsidR="00C770EB" w14:paraId="3BC20366" w14:textId="77777777" w:rsidTr="00A861A6">
        <w:trPr>
          <w:cantSplit/>
          <w:trHeight w:val="284"/>
        </w:trPr>
        <w:tc>
          <w:tcPr>
            <w:tcW w:w="9061" w:type="dxa"/>
            <w:gridSpan w:val="2"/>
            <w:vAlign w:val="center"/>
          </w:tcPr>
          <w:p w14:paraId="637FE005" w14:textId="77777777" w:rsidR="006A6AC7" w:rsidRPr="00713A28" w:rsidRDefault="00E64E80" w:rsidP="006A6AC7">
            <w:pPr>
              <w:rPr>
                <w:b/>
                <w:bCs/>
              </w:rPr>
            </w:pPr>
            <w:r w:rsidRPr="00D86A9A">
              <w:rPr>
                <w:b/>
                <w:bCs/>
              </w:rPr>
              <w:t>Lever och gallvägar</w:t>
            </w:r>
          </w:p>
        </w:tc>
      </w:tr>
      <w:tr w:rsidR="00C770EB" w14:paraId="5E3B163D" w14:textId="77777777" w:rsidTr="00A861A6">
        <w:trPr>
          <w:cantSplit/>
          <w:trHeight w:val="284"/>
        </w:trPr>
        <w:tc>
          <w:tcPr>
            <w:tcW w:w="2122" w:type="dxa"/>
            <w:vAlign w:val="center"/>
          </w:tcPr>
          <w:p w14:paraId="1D0922E5" w14:textId="77777777" w:rsidR="006A6AC7" w:rsidRPr="00D86A9A" w:rsidRDefault="00E64E80" w:rsidP="006A6AC7">
            <w:r w:rsidRPr="00D86A9A">
              <w:t>Vanliga</w:t>
            </w:r>
          </w:p>
        </w:tc>
        <w:tc>
          <w:tcPr>
            <w:tcW w:w="6939" w:type="dxa"/>
            <w:vAlign w:val="center"/>
          </w:tcPr>
          <w:p w14:paraId="028C5F92" w14:textId="77777777" w:rsidR="006A6AC7" w:rsidRPr="00D86A9A" w:rsidRDefault="00E64E80" w:rsidP="006A6AC7">
            <w:r w:rsidRPr="00D86A9A">
              <w:t>hepatisk encefalopati</w:t>
            </w:r>
            <w:r w:rsidRPr="00BF32C9">
              <w:rPr>
                <w:vertAlign w:val="superscript"/>
              </w:rPr>
              <w:t>*</w:t>
            </w:r>
          </w:p>
        </w:tc>
      </w:tr>
      <w:tr w:rsidR="00C770EB" w14:paraId="34E0F607" w14:textId="77777777" w:rsidTr="00A861A6">
        <w:trPr>
          <w:cantSplit/>
          <w:trHeight w:val="284"/>
        </w:trPr>
        <w:tc>
          <w:tcPr>
            <w:tcW w:w="2122" w:type="dxa"/>
            <w:vAlign w:val="center"/>
          </w:tcPr>
          <w:p w14:paraId="1BD116D4" w14:textId="77777777" w:rsidR="006A6AC7" w:rsidRPr="00D86A9A" w:rsidRDefault="00E64E80" w:rsidP="006A6AC7">
            <w:r w:rsidRPr="00D86A9A">
              <w:t>Mindre vanliga</w:t>
            </w:r>
          </w:p>
        </w:tc>
        <w:tc>
          <w:tcPr>
            <w:tcW w:w="6939" w:type="dxa"/>
            <w:vAlign w:val="center"/>
          </w:tcPr>
          <w:p w14:paraId="3F658660" w14:textId="77777777" w:rsidR="006A6AC7" w:rsidRPr="002D0CC7" w:rsidRDefault="00E64E80" w:rsidP="006A6AC7">
            <w:r w:rsidRPr="00D86A9A">
              <w:t>kolestatisk hepatit</w:t>
            </w:r>
          </w:p>
        </w:tc>
      </w:tr>
      <w:tr w:rsidR="00C770EB" w14:paraId="24C7670D" w14:textId="77777777" w:rsidTr="00A861A6">
        <w:trPr>
          <w:cantSplit/>
          <w:trHeight w:val="284"/>
        </w:trPr>
        <w:tc>
          <w:tcPr>
            <w:tcW w:w="9061" w:type="dxa"/>
            <w:gridSpan w:val="2"/>
            <w:vAlign w:val="center"/>
          </w:tcPr>
          <w:p w14:paraId="354B4CA0" w14:textId="77777777" w:rsidR="006A6AC7" w:rsidRPr="00713A28" w:rsidRDefault="00E64E80" w:rsidP="006A6AC7">
            <w:pPr>
              <w:rPr>
                <w:b/>
                <w:bCs/>
              </w:rPr>
            </w:pPr>
            <w:r w:rsidRPr="00D86A9A">
              <w:rPr>
                <w:b/>
                <w:bCs/>
              </w:rPr>
              <w:t>Hud och subkutan vävnad</w:t>
            </w:r>
          </w:p>
        </w:tc>
      </w:tr>
      <w:tr w:rsidR="00C770EB" w14:paraId="31A71B4C" w14:textId="77777777" w:rsidTr="00A861A6">
        <w:trPr>
          <w:cantSplit/>
          <w:trHeight w:val="284"/>
        </w:trPr>
        <w:tc>
          <w:tcPr>
            <w:tcW w:w="2122" w:type="dxa"/>
            <w:vAlign w:val="center"/>
          </w:tcPr>
          <w:p w14:paraId="10C917CC" w14:textId="77777777" w:rsidR="006A6AC7" w:rsidRPr="00D86A9A" w:rsidRDefault="00E64E80" w:rsidP="006A6AC7">
            <w:r w:rsidRPr="00D86A9A">
              <w:t>Mycket vanliga</w:t>
            </w:r>
          </w:p>
        </w:tc>
        <w:tc>
          <w:tcPr>
            <w:tcW w:w="6939" w:type="dxa"/>
            <w:vAlign w:val="center"/>
          </w:tcPr>
          <w:p w14:paraId="0DA297D2" w14:textId="54C00EBA" w:rsidR="006A6AC7" w:rsidRPr="00AE75A9" w:rsidRDefault="00E64E80" w:rsidP="006A6AC7">
            <w:pPr>
              <w:rPr>
                <w:vertAlign w:val="superscript"/>
              </w:rPr>
            </w:pPr>
            <w:r w:rsidRPr="00D86A9A">
              <w:t>palmar-plantar e</w:t>
            </w:r>
            <w:r w:rsidRPr="002D0CC7">
              <w:t>rytrodysestesi, hudutslag</w:t>
            </w:r>
            <w:r w:rsidR="009A55EB">
              <w:rPr>
                <w:vertAlign w:val="superscript"/>
              </w:rPr>
              <w:t>f</w:t>
            </w:r>
          </w:p>
        </w:tc>
      </w:tr>
      <w:tr w:rsidR="00C770EB" w14:paraId="16F35510" w14:textId="77777777" w:rsidTr="00A861A6">
        <w:trPr>
          <w:cantSplit/>
          <w:trHeight w:val="284"/>
        </w:trPr>
        <w:tc>
          <w:tcPr>
            <w:tcW w:w="2122" w:type="dxa"/>
            <w:vAlign w:val="center"/>
          </w:tcPr>
          <w:p w14:paraId="72CEFB70" w14:textId="77777777" w:rsidR="006A6AC7" w:rsidRPr="00D86A9A" w:rsidRDefault="00E64E80" w:rsidP="006A6AC7">
            <w:r w:rsidRPr="00D86A9A">
              <w:t>Vanliga</w:t>
            </w:r>
          </w:p>
        </w:tc>
        <w:tc>
          <w:tcPr>
            <w:tcW w:w="6939" w:type="dxa"/>
            <w:vAlign w:val="center"/>
          </w:tcPr>
          <w:p w14:paraId="0990E6CF" w14:textId="3D2E301E" w:rsidR="006A6AC7" w:rsidRPr="002D0CC7" w:rsidRDefault="00E64E80" w:rsidP="006A6AC7">
            <w:r w:rsidRPr="00D86A9A">
              <w:t>pruritus, alopeci, torr hud, förändrad hårfärg, hyperkeratos</w:t>
            </w:r>
            <w:r w:rsidRPr="002D0CC7">
              <w:t>, erytem</w:t>
            </w:r>
          </w:p>
        </w:tc>
      </w:tr>
      <w:tr w:rsidR="00C770EB" w14:paraId="2DF7EBE9" w14:textId="77777777" w:rsidTr="00A861A6">
        <w:trPr>
          <w:cantSplit/>
          <w:trHeight w:val="284"/>
        </w:trPr>
        <w:tc>
          <w:tcPr>
            <w:tcW w:w="2122" w:type="dxa"/>
            <w:vAlign w:val="center"/>
          </w:tcPr>
          <w:p w14:paraId="101313B1" w14:textId="77777777" w:rsidR="006A6AC7" w:rsidRPr="00D86A9A" w:rsidRDefault="00E64E80" w:rsidP="006A6AC7">
            <w:r>
              <w:t>Ingen känd frekvens</w:t>
            </w:r>
          </w:p>
        </w:tc>
        <w:tc>
          <w:tcPr>
            <w:tcW w:w="6939" w:type="dxa"/>
            <w:vAlign w:val="center"/>
          </w:tcPr>
          <w:p w14:paraId="46E72EB7" w14:textId="77777777" w:rsidR="006A6AC7" w:rsidRPr="00D86A9A" w:rsidRDefault="00E64E80" w:rsidP="006A6AC7">
            <w:r>
              <w:t>kutan vaskulit</w:t>
            </w:r>
          </w:p>
        </w:tc>
      </w:tr>
      <w:tr w:rsidR="00C770EB" w14:paraId="07C39D35" w14:textId="77777777" w:rsidTr="00A861A6">
        <w:trPr>
          <w:cantSplit/>
          <w:trHeight w:val="284"/>
        </w:trPr>
        <w:tc>
          <w:tcPr>
            <w:tcW w:w="9061" w:type="dxa"/>
            <w:gridSpan w:val="2"/>
            <w:vAlign w:val="center"/>
          </w:tcPr>
          <w:p w14:paraId="1B2223C9" w14:textId="77777777" w:rsidR="006A6AC7" w:rsidRPr="00713A28" w:rsidRDefault="00E64E80" w:rsidP="006A6AC7">
            <w:pPr>
              <w:rPr>
                <w:b/>
                <w:bCs/>
              </w:rPr>
            </w:pPr>
            <w:r w:rsidRPr="00D86A9A">
              <w:rPr>
                <w:b/>
                <w:bCs/>
              </w:rPr>
              <w:t>Muskuloskeletala systemet och bindväv</w:t>
            </w:r>
          </w:p>
        </w:tc>
      </w:tr>
      <w:tr w:rsidR="00C770EB" w14:paraId="6B7D8868" w14:textId="77777777" w:rsidTr="00A861A6">
        <w:trPr>
          <w:cantSplit/>
          <w:trHeight w:val="284"/>
        </w:trPr>
        <w:tc>
          <w:tcPr>
            <w:tcW w:w="2122" w:type="dxa"/>
            <w:vAlign w:val="center"/>
          </w:tcPr>
          <w:p w14:paraId="76729CCB" w14:textId="77777777" w:rsidR="006A6AC7" w:rsidRPr="00713A28" w:rsidRDefault="00E64E80" w:rsidP="006A6AC7">
            <w:r w:rsidRPr="00D86A9A">
              <w:t>Mycket vanliga</w:t>
            </w:r>
          </w:p>
        </w:tc>
        <w:tc>
          <w:tcPr>
            <w:tcW w:w="6939" w:type="dxa"/>
            <w:vAlign w:val="center"/>
          </w:tcPr>
          <w:p w14:paraId="25F60DD6" w14:textId="0BF45F7E" w:rsidR="006A6AC7" w:rsidRPr="00D86A9A" w:rsidRDefault="00E64E80" w:rsidP="006A6AC7">
            <w:r w:rsidRPr="00D86A9A">
              <w:t>smärta i extremitet</w:t>
            </w:r>
            <w:r w:rsidR="00D8070E">
              <w:t xml:space="preserve">, </w:t>
            </w:r>
            <w:r w:rsidR="00D8070E" w:rsidRPr="00D86A9A">
              <w:t>artralgi</w:t>
            </w:r>
          </w:p>
        </w:tc>
      </w:tr>
      <w:tr w:rsidR="00C770EB" w14:paraId="62F4CE02" w14:textId="77777777" w:rsidTr="00A861A6">
        <w:trPr>
          <w:cantSplit/>
          <w:trHeight w:val="284"/>
        </w:trPr>
        <w:tc>
          <w:tcPr>
            <w:tcW w:w="2122" w:type="dxa"/>
            <w:vAlign w:val="center"/>
          </w:tcPr>
          <w:p w14:paraId="49E6EA6D" w14:textId="77777777" w:rsidR="006A6AC7" w:rsidRPr="00D86A9A" w:rsidRDefault="00E64E80" w:rsidP="006A6AC7">
            <w:r w:rsidRPr="00D86A9A">
              <w:t>Vanliga</w:t>
            </w:r>
          </w:p>
        </w:tc>
        <w:tc>
          <w:tcPr>
            <w:tcW w:w="6939" w:type="dxa"/>
            <w:vAlign w:val="center"/>
          </w:tcPr>
          <w:p w14:paraId="3ABC4020" w14:textId="75A07E64" w:rsidR="006A6AC7" w:rsidRPr="00D86A9A" w:rsidRDefault="00E64E80" w:rsidP="006A6AC7">
            <w:r w:rsidRPr="00D86A9A">
              <w:t>muskelspasmer</w:t>
            </w:r>
          </w:p>
        </w:tc>
      </w:tr>
      <w:tr w:rsidR="00C770EB" w14:paraId="45019F75" w14:textId="77777777" w:rsidTr="00A861A6">
        <w:trPr>
          <w:cantSplit/>
          <w:trHeight w:val="284"/>
        </w:trPr>
        <w:tc>
          <w:tcPr>
            <w:tcW w:w="2122" w:type="dxa"/>
            <w:vAlign w:val="center"/>
          </w:tcPr>
          <w:p w14:paraId="64902061" w14:textId="77777777" w:rsidR="006A6AC7" w:rsidRPr="00D86A9A" w:rsidRDefault="00E64E80" w:rsidP="006A6AC7">
            <w:r w:rsidRPr="00D86A9A">
              <w:t>Mindre vanliga</w:t>
            </w:r>
          </w:p>
        </w:tc>
        <w:tc>
          <w:tcPr>
            <w:tcW w:w="6939" w:type="dxa"/>
            <w:vAlign w:val="center"/>
          </w:tcPr>
          <w:p w14:paraId="08371A89" w14:textId="77777777" w:rsidR="006A6AC7" w:rsidRPr="002D0CC7" w:rsidRDefault="00E64E80" w:rsidP="006A6AC7">
            <w:r w:rsidRPr="00D86A9A">
              <w:t>osteonek</w:t>
            </w:r>
            <w:r w:rsidRPr="002D0CC7">
              <w:t>ros i käken</w:t>
            </w:r>
          </w:p>
        </w:tc>
      </w:tr>
      <w:tr w:rsidR="00C770EB" w14:paraId="7B71FA74" w14:textId="77777777" w:rsidTr="00A861A6">
        <w:trPr>
          <w:cantSplit/>
          <w:trHeight w:val="284"/>
        </w:trPr>
        <w:tc>
          <w:tcPr>
            <w:tcW w:w="9061" w:type="dxa"/>
            <w:gridSpan w:val="2"/>
            <w:vAlign w:val="center"/>
          </w:tcPr>
          <w:p w14:paraId="6A4F335A" w14:textId="77777777" w:rsidR="006A6AC7" w:rsidRPr="00713A28" w:rsidRDefault="00E64E80" w:rsidP="006A6AC7">
            <w:pPr>
              <w:rPr>
                <w:b/>
                <w:bCs/>
              </w:rPr>
            </w:pPr>
            <w:r w:rsidRPr="00D86A9A">
              <w:rPr>
                <w:b/>
                <w:bCs/>
              </w:rPr>
              <w:t>Njurar och urinvägar</w:t>
            </w:r>
          </w:p>
        </w:tc>
      </w:tr>
      <w:tr w:rsidR="00C770EB" w14:paraId="3175858C" w14:textId="77777777" w:rsidTr="00A861A6">
        <w:trPr>
          <w:cantSplit/>
          <w:trHeight w:val="284"/>
        </w:trPr>
        <w:tc>
          <w:tcPr>
            <w:tcW w:w="2122" w:type="dxa"/>
            <w:vAlign w:val="center"/>
          </w:tcPr>
          <w:p w14:paraId="5EA23085" w14:textId="77777777" w:rsidR="006A6AC7" w:rsidRPr="00D86A9A" w:rsidRDefault="00E64E80" w:rsidP="006A6AC7">
            <w:r w:rsidRPr="00D86A9A">
              <w:t>Vanliga</w:t>
            </w:r>
          </w:p>
        </w:tc>
        <w:tc>
          <w:tcPr>
            <w:tcW w:w="6939" w:type="dxa"/>
            <w:vAlign w:val="center"/>
          </w:tcPr>
          <w:p w14:paraId="0F2C4C3D" w14:textId="77777777" w:rsidR="006A6AC7" w:rsidRPr="00713A28" w:rsidRDefault="00E64E80" w:rsidP="006A6AC7">
            <w:pPr>
              <w:pStyle w:val="c-tabletext0"/>
              <w:spacing w:before="0" w:after="0" w:line="260" w:lineRule="exact"/>
              <w:rPr>
                <w:rFonts w:eastAsia="Times New Roman"/>
                <w:szCs w:val="20"/>
              </w:rPr>
            </w:pPr>
            <w:r w:rsidRPr="00713A28">
              <w:rPr>
                <w:rFonts w:eastAsia="Times New Roman"/>
                <w:szCs w:val="20"/>
              </w:rPr>
              <w:t>proteinuri</w:t>
            </w:r>
          </w:p>
        </w:tc>
      </w:tr>
      <w:tr w:rsidR="00C770EB" w14:paraId="4AC58AB9" w14:textId="77777777" w:rsidTr="00A861A6">
        <w:trPr>
          <w:cantSplit/>
          <w:trHeight w:val="284"/>
        </w:trPr>
        <w:tc>
          <w:tcPr>
            <w:tcW w:w="9061" w:type="dxa"/>
            <w:gridSpan w:val="2"/>
            <w:vAlign w:val="center"/>
          </w:tcPr>
          <w:p w14:paraId="049106FB" w14:textId="77777777" w:rsidR="006A6AC7" w:rsidRPr="00713A28" w:rsidRDefault="00E64E80" w:rsidP="006A6AC7">
            <w:pPr>
              <w:rPr>
                <w:b/>
                <w:bCs/>
              </w:rPr>
            </w:pPr>
            <w:r w:rsidRPr="00D86A9A">
              <w:rPr>
                <w:b/>
                <w:bCs/>
              </w:rPr>
              <w:t>Allmänna symtom och/eller symtom vid administreringsstället</w:t>
            </w:r>
          </w:p>
        </w:tc>
      </w:tr>
      <w:tr w:rsidR="00C770EB" w14:paraId="7B462D8B" w14:textId="77777777" w:rsidTr="00A861A6">
        <w:trPr>
          <w:cantSplit/>
          <w:trHeight w:val="284"/>
        </w:trPr>
        <w:tc>
          <w:tcPr>
            <w:tcW w:w="2122" w:type="dxa"/>
            <w:vAlign w:val="center"/>
          </w:tcPr>
          <w:p w14:paraId="1767B63F" w14:textId="77777777" w:rsidR="006A6AC7" w:rsidRPr="00D86A9A" w:rsidRDefault="00E64E80" w:rsidP="006A6AC7">
            <w:r w:rsidRPr="00D86A9A">
              <w:t>Mycket vanliga</w:t>
            </w:r>
          </w:p>
        </w:tc>
        <w:tc>
          <w:tcPr>
            <w:tcW w:w="6939" w:type="dxa"/>
            <w:vAlign w:val="center"/>
          </w:tcPr>
          <w:p w14:paraId="00C75CF7" w14:textId="77777777" w:rsidR="006A6AC7" w:rsidRPr="00713A28" w:rsidRDefault="00E64E80" w:rsidP="006A6AC7">
            <w:pPr>
              <w:pStyle w:val="c-tabletext0"/>
              <w:spacing w:before="0" w:after="0" w:line="260" w:lineRule="exact"/>
              <w:rPr>
                <w:rFonts w:eastAsia="Times New Roman"/>
                <w:szCs w:val="20"/>
              </w:rPr>
            </w:pPr>
            <w:r w:rsidRPr="00713A28">
              <w:rPr>
                <w:rFonts w:eastAsia="Times New Roman"/>
                <w:szCs w:val="20"/>
              </w:rPr>
              <w:t>trötthet, mukosal inflammation, asteni, perifera ödem</w:t>
            </w:r>
          </w:p>
        </w:tc>
      </w:tr>
      <w:tr w:rsidR="00C770EB" w14:paraId="276472F0" w14:textId="77777777" w:rsidTr="00A861A6">
        <w:trPr>
          <w:cantSplit/>
          <w:trHeight w:val="284"/>
        </w:trPr>
        <w:tc>
          <w:tcPr>
            <w:tcW w:w="9061" w:type="dxa"/>
            <w:gridSpan w:val="2"/>
            <w:vAlign w:val="center"/>
          </w:tcPr>
          <w:p w14:paraId="4E4E2814" w14:textId="77777777" w:rsidR="006A6AC7" w:rsidRPr="00713A28" w:rsidRDefault="00E64E80" w:rsidP="006A6AC7">
            <w:pPr>
              <w:rPr>
                <w:b/>
                <w:bCs/>
              </w:rPr>
            </w:pPr>
            <w:r w:rsidRPr="00D86A9A">
              <w:rPr>
                <w:b/>
                <w:bCs/>
              </w:rPr>
              <w:t>Undersökningar</w:t>
            </w:r>
            <w:r>
              <w:rPr>
                <w:b/>
                <w:bCs/>
                <w:vertAlign w:val="superscript"/>
              </w:rPr>
              <w:t>d</w:t>
            </w:r>
          </w:p>
        </w:tc>
      </w:tr>
      <w:tr w:rsidR="00C770EB" w14:paraId="6533C962" w14:textId="77777777" w:rsidTr="00A861A6">
        <w:trPr>
          <w:cantSplit/>
          <w:trHeight w:val="284"/>
        </w:trPr>
        <w:tc>
          <w:tcPr>
            <w:tcW w:w="2122" w:type="dxa"/>
            <w:vAlign w:val="center"/>
          </w:tcPr>
          <w:p w14:paraId="539A3BB3" w14:textId="77777777" w:rsidR="006A6AC7" w:rsidRPr="00D86A9A" w:rsidRDefault="00E64E80" w:rsidP="006A6AC7">
            <w:r w:rsidRPr="00D86A9A">
              <w:t>Mycket vanliga</w:t>
            </w:r>
          </w:p>
        </w:tc>
        <w:tc>
          <w:tcPr>
            <w:tcW w:w="6939" w:type="dxa"/>
            <w:vAlign w:val="center"/>
          </w:tcPr>
          <w:p w14:paraId="2C274DBF" w14:textId="65D12A88" w:rsidR="00CB1824" w:rsidRPr="00CB1824" w:rsidRDefault="00E64E80" w:rsidP="00CB1824">
            <w:r w:rsidRPr="00713A28">
              <w:t>viktnedgång, förhöjt ALAT, ASAT i serum</w:t>
            </w:r>
            <w:r w:rsidR="00CB1824">
              <w:t xml:space="preserve">, </w:t>
            </w:r>
            <w:r w:rsidR="00CB1824" w:rsidRPr="00CB1824">
              <w:t>förhöjt alkaliskt fosfatas i blod</w:t>
            </w:r>
          </w:p>
          <w:p w14:paraId="5EF12C0D" w14:textId="7ADE6290" w:rsidR="006A6AC7" w:rsidRPr="00713A28" w:rsidRDefault="006A6AC7" w:rsidP="006A6AC7">
            <w:pPr>
              <w:pStyle w:val="c-tabletext0"/>
              <w:spacing w:before="0" w:after="0" w:line="260" w:lineRule="exact"/>
              <w:rPr>
                <w:rFonts w:eastAsia="Times New Roman"/>
                <w:szCs w:val="20"/>
              </w:rPr>
            </w:pPr>
          </w:p>
        </w:tc>
      </w:tr>
      <w:tr w:rsidR="00C770EB" w14:paraId="77D818A4" w14:textId="77777777" w:rsidTr="00A861A6">
        <w:trPr>
          <w:cantSplit/>
          <w:trHeight w:val="284"/>
        </w:trPr>
        <w:tc>
          <w:tcPr>
            <w:tcW w:w="2122" w:type="dxa"/>
            <w:vAlign w:val="center"/>
          </w:tcPr>
          <w:p w14:paraId="0EC1AC91" w14:textId="77777777" w:rsidR="006A6AC7" w:rsidRPr="00D86A9A" w:rsidRDefault="00E64E80" w:rsidP="006A6AC7">
            <w:r w:rsidRPr="00D86A9A">
              <w:t>Vanliga</w:t>
            </w:r>
          </w:p>
        </w:tc>
        <w:tc>
          <w:tcPr>
            <w:tcW w:w="6939" w:type="dxa"/>
            <w:vAlign w:val="center"/>
          </w:tcPr>
          <w:p w14:paraId="3705E2BC" w14:textId="291DBD23" w:rsidR="006A6AC7" w:rsidRPr="00713A28" w:rsidRDefault="00E64E80" w:rsidP="006A6AC7">
            <w:pPr>
              <w:pStyle w:val="c-tabletext0"/>
              <w:spacing w:before="0" w:after="0" w:line="260" w:lineRule="exact"/>
              <w:rPr>
                <w:rFonts w:eastAsia="Times New Roman"/>
                <w:szCs w:val="20"/>
              </w:rPr>
            </w:pPr>
            <w:r w:rsidRPr="00713A28">
              <w:rPr>
                <w:rFonts w:eastAsia="Times New Roman"/>
                <w:szCs w:val="20"/>
              </w:rPr>
              <w:t>förhöjt GGT, förhöjt blodkreatinin, förhöjt amylas, förhöjt lipas, förhöjt blodkolesterol, förhöjda triglycerider i blodet</w:t>
            </w:r>
            <w:r w:rsidR="00ED1A02">
              <w:rPr>
                <w:rFonts w:eastAsia="Times New Roman"/>
                <w:szCs w:val="20"/>
              </w:rPr>
              <w:t xml:space="preserve">, minskat </w:t>
            </w:r>
            <w:r w:rsidR="00581EE6">
              <w:rPr>
                <w:rFonts w:eastAsia="Times New Roman"/>
                <w:szCs w:val="20"/>
              </w:rPr>
              <w:t>leukocyta</w:t>
            </w:r>
            <w:r w:rsidR="006B7CFC">
              <w:rPr>
                <w:rFonts w:eastAsia="Times New Roman"/>
                <w:szCs w:val="20"/>
              </w:rPr>
              <w:t>ntal</w:t>
            </w:r>
          </w:p>
        </w:tc>
      </w:tr>
      <w:tr w:rsidR="00C770EB" w14:paraId="13DB4271" w14:textId="77777777" w:rsidTr="00A861A6">
        <w:trPr>
          <w:cantSplit/>
          <w:trHeight w:val="284"/>
        </w:trPr>
        <w:tc>
          <w:tcPr>
            <w:tcW w:w="9061" w:type="dxa"/>
            <w:gridSpan w:val="2"/>
            <w:vAlign w:val="center"/>
          </w:tcPr>
          <w:p w14:paraId="38363D52" w14:textId="77777777" w:rsidR="006A6AC7" w:rsidRPr="00713A28" w:rsidRDefault="00E64E80" w:rsidP="006A6AC7">
            <w:pPr>
              <w:rPr>
                <w:b/>
                <w:bCs/>
              </w:rPr>
            </w:pPr>
            <w:r w:rsidRPr="00F053AD">
              <w:rPr>
                <w:b/>
                <w:bCs/>
              </w:rPr>
              <w:t>Skador och förgiftningar och behandlings-komplikationer</w:t>
            </w:r>
          </w:p>
        </w:tc>
      </w:tr>
      <w:tr w:rsidR="00C770EB" w14:paraId="017BE72C" w14:textId="77777777" w:rsidTr="00A861A6">
        <w:trPr>
          <w:cantSplit/>
          <w:trHeight w:val="284"/>
        </w:trPr>
        <w:tc>
          <w:tcPr>
            <w:tcW w:w="2122" w:type="dxa"/>
            <w:vAlign w:val="center"/>
          </w:tcPr>
          <w:p w14:paraId="5D909FBF" w14:textId="77777777" w:rsidR="006A6AC7" w:rsidRPr="00D86A9A" w:rsidRDefault="00E64E80" w:rsidP="006A6AC7">
            <w:r>
              <w:t>Mindre v</w:t>
            </w:r>
            <w:r w:rsidRPr="00D86A9A">
              <w:t>anliga</w:t>
            </w:r>
          </w:p>
        </w:tc>
        <w:tc>
          <w:tcPr>
            <w:tcW w:w="6939" w:type="dxa"/>
            <w:vAlign w:val="center"/>
          </w:tcPr>
          <w:p w14:paraId="104D5328" w14:textId="77777777" w:rsidR="006A6AC7" w:rsidRPr="00BF32C9" w:rsidRDefault="00E64E80" w:rsidP="006A6AC7">
            <w:pPr>
              <w:pStyle w:val="c-tabletext0"/>
              <w:spacing w:before="0" w:after="0" w:line="260" w:lineRule="exact"/>
              <w:rPr>
                <w:rFonts w:eastAsia="Times New Roman"/>
                <w:szCs w:val="20"/>
                <w:vertAlign w:val="superscript"/>
              </w:rPr>
            </w:pPr>
            <w:r w:rsidRPr="00713A28">
              <w:rPr>
                <w:rFonts w:eastAsia="Times New Roman"/>
                <w:szCs w:val="20"/>
              </w:rPr>
              <w:t>sårkomplikationer</w:t>
            </w:r>
            <w:r>
              <w:rPr>
                <w:rFonts w:eastAsia="Times New Roman"/>
                <w:szCs w:val="20"/>
                <w:vertAlign w:val="superscript"/>
              </w:rPr>
              <w:t>e</w:t>
            </w:r>
          </w:p>
        </w:tc>
      </w:tr>
    </w:tbl>
    <w:p w14:paraId="09603AF6" w14:textId="77777777" w:rsidR="00767703" w:rsidRPr="00F053AD" w:rsidRDefault="00E64E80" w:rsidP="00F34EB0">
      <w:pPr>
        <w:keepNext/>
        <w:keepLines/>
        <w:spacing w:line="240" w:lineRule="auto"/>
        <w:rPr>
          <w:sz w:val="20"/>
        </w:rPr>
      </w:pPr>
      <w:r w:rsidRPr="00F053AD">
        <w:rPr>
          <w:sz w:val="20"/>
          <w:vertAlign w:val="superscript"/>
        </w:rPr>
        <w:t>*</w:t>
      </w:r>
      <w:r w:rsidRPr="00F053AD">
        <w:rPr>
          <w:sz w:val="20"/>
        </w:rPr>
        <w:t>Se avsnitt 4.8 Beskrivning av utvalda biverkningar för ytterligare karaktärisering.</w:t>
      </w:r>
    </w:p>
    <w:p w14:paraId="4BC296C8" w14:textId="77777777" w:rsidR="00AD0105" w:rsidRPr="00AD0105" w:rsidRDefault="00E64E80" w:rsidP="00945B11">
      <w:pPr>
        <w:pStyle w:val="BodyTab"/>
        <w:rPr>
          <w:lang w:val="sv-SE"/>
        </w:rPr>
      </w:pPr>
      <w:r>
        <w:rPr>
          <w:vertAlign w:val="superscript"/>
          <w:lang w:val="sv-SE"/>
        </w:rPr>
        <w:t>a</w:t>
      </w:r>
      <w:r>
        <w:rPr>
          <w:lang w:val="sv-SE"/>
        </w:rPr>
        <w:t xml:space="preserve"> Inklusive </w:t>
      </w:r>
      <w:r w:rsidR="00696069">
        <w:rPr>
          <w:lang w:val="sv-SE"/>
        </w:rPr>
        <w:t>poly</w:t>
      </w:r>
      <w:r>
        <w:rPr>
          <w:lang w:val="sv-SE"/>
        </w:rPr>
        <w:t>neuropati; perifer neuropati är främst senorisk</w:t>
      </w:r>
    </w:p>
    <w:p w14:paraId="031F4A78" w14:textId="77777777" w:rsidR="0038154C" w:rsidRDefault="00E64E80" w:rsidP="00F34EB0">
      <w:pPr>
        <w:keepNext/>
        <w:keepLines/>
        <w:spacing w:line="240" w:lineRule="auto"/>
        <w:rPr>
          <w:sz w:val="20"/>
        </w:rPr>
      </w:pPr>
      <w:r w:rsidRPr="00F053AD">
        <w:rPr>
          <w:sz w:val="20"/>
          <w:vertAlign w:val="superscript"/>
        </w:rPr>
        <w:t>b</w:t>
      </w:r>
      <w:r w:rsidR="00AF63AF" w:rsidRPr="00F053AD">
        <w:rPr>
          <w:sz w:val="20"/>
          <w:vertAlign w:val="superscript"/>
        </w:rPr>
        <w:t xml:space="preserve"> </w:t>
      </w:r>
      <w:r w:rsidR="005E4DF0">
        <w:rPr>
          <w:sz w:val="20"/>
        </w:rPr>
        <w:t>Inklusive epistaxis som den vanligaste rapporterade biverkningen</w:t>
      </w:r>
    </w:p>
    <w:p w14:paraId="62788441" w14:textId="77777777" w:rsidR="005C3906" w:rsidRDefault="00E64E80" w:rsidP="00F34EB0">
      <w:pPr>
        <w:keepNext/>
        <w:keepLines/>
        <w:spacing w:line="240" w:lineRule="auto"/>
        <w:rPr>
          <w:sz w:val="20"/>
        </w:rPr>
      </w:pPr>
      <w:r>
        <w:rPr>
          <w:sz w:val="20"/>
          <w:vertAlign w:val="superscript"/>
        </w:rPr>
        <w:t>c</w:t>
      </w:r>
      <w:r>
        <w:rPr>
          <w:sz w:val="20"/>
        </w:rPr>
        <w:t xml:space="preserve"> All ventrombos inklsive djup ventrombos</w:t>
      </w:r>
    </w:p>
    <w:p w14:paraId="4476A754" w14:textId="77777777" w:rsidR="005C3906" w:rsidRPr="005C3906" w:rsidRDefault="00E64E80" w:rsidP="00F34EB0">
      <w:pPr>
        <w:keepNext/>
        <w:keepLines/>
        <w:spacing w:line="240" w:lineRule="auto"/>
        <w:rPr>
          <w:sz w:val="20"/>
        </w:rPr>
      </w:pPr>
      <w:r>
        <w:rPr>
          <w:sz w:val="20"/>
          <w:vertAlign w:val="superscript"/>
        </w:rPr>
        <w:t>d</w:t>
      </w:r>
      <w:r>
        <w:rPr>
          <w:sz w:val="20"/>
        </w:rPr>
        <w:t xml:space="preserve"> Baserat på rapporterade biverkningar</w:t>
      </w:r>
    </w:p>
    <w:p w14:paraId="16FE19B6" w14:textId="77777777" w:rsidR="00BF4F2C" w:rsidRDefault="00E64E80" w:rsidP="00F34EB0">
      <w:pPr>
        <w:keepNext/>
        <w:keepLines/>
        <w:spacing w:line="240" w:lineRule="auto"/>
        <w:rPr>
          <w:sz w:val="20"/>
        </w:rPr>
      </w:pPr>
      <w:r>
        <w:rPr>
          <w:sz w:val="20"/>
          <w:vertAlign w:val="superscript"/>
        </w:rPr>
        <w:t>e</w:t>
      </w:r>
      <w:r w:rsidR="0038154C">
        <w:rPr>
          <w:sz w:val="20"/>
          <w:vertAlign w:val="superscript"/>
        </w:rPr>
        <w:t xml:space="preserve"> </w:t>
      </w:r>
      <w:r w:rsidR="001E0B64" w:rsidRPr="00F053AD">
        <w:rPr>
          <w:sz w:val="20"/>
        </w:rPr>
        <w:t>Försämrad läkning</w:t>
      </w:r>
      <w:r w:rsidR="00342D0B">
        <w:rPr>
          <w:sz w:val="20"/>
        </w:rPr>
        <w:t>,</w:t>
      </w:r>
      <w:r w:rsidR="001E0B64" w:rsidRPr="00F053AD">
        <w:rPr>
          <w:sz w:val="20"/>
        </w:rPr>
        <w:t xml:space="preserve"> sårkomplikationer</w:t>
      </w:r>
      <w:r w:rsidR="00342D0B">
        <w:rPr>
          <w:sz w:val="20"/>
        </w:rPr>
        <w:t xml:space="preserve"> och sårlossning</w:t>
      </w:r>
    </w:p>
    <w:p w14:paraId="5BFAF2C0" w14:textId="74EDB676" w:rsidR="001A0B3A" w:rsidRPr="001A0B3A" w:rsidRDefault="00D02603" w:rsidP="001A0B3A">
      <w:pPr>
        <w:rPr>
          <w:sz w:val="20"/>
          <w:vertAlign w:val="superscript"/>
        </w:rPr>
      </w:pPr>
      <w:r>
        <w:rPr>
          <w:sz w:val="20"/>
          <w:vertAlign w:val="superscript"/>
        </w:rPr>
        <w:t>f</w:t>
      </w:r>
      <w:r w:rsidR="001A0B3A" w:rsidRPr="001A0B3A">
        <w:t xml:space="preserve"> </w:t>
      </w:r>
      <w:r w:rsidR="001A0B3A" w:rsidRPr="00AE75A9">
        <w:rPr>
          <w:sz w:val="20"/>
        </w:rPr>
        <w:t>Utslag är en sammansatt term som inkluderar dermatit, a</w:t>
      </w:r>
      <w:r w:rsidR="00C77248">
        <w:rPr>
          <w:sz w:val="20"/>
        </w:rPr>
        <w:t>kneiform</w:t>
      </w:r>
      <w:r w:rsidR="001A0B3A" w:rsidRPr="00AE75A9">
        <w:rPr>
          <w:sz w:val="20"/>
        </w:rPr>
        <w:t xml:space="preserve"> dermatit, </w:t>
      </w:r>
      <w:r w:rsidR="00C30C87" w:rsidRPr="00A861A6">
        <w:rPr>
          <w:sz w:val="20"/>
        </w:rPr>
        <w:t>bullös dermatit,</w:t>
      </w:r>
      <w:r w:rsidR="004B3276" w:rsidRPr="004B3276">
        <w:rPr>
          <w:sz w:val="20"/>
        </w:rPr>
        <w:t xml:space="preserve"> </w:t>
      </w:r>
      <w:r w:rsidR="004C3B13">
        <w:rPr>
          <w:sz w:val="20"/>
        </w:rPr>
        <w:t>exfolierande</w:t>
      </w:r>
      <w:r w:rsidR="001A0B3A" w:rsidRPr="00AE75A9">
        <w:rPr>
          <w:sz w:val="20"/>
        </w:rPr>
        <w:t xml:space="preserve"> utslag, erytematös</w:t>
      </w:r>
      <w:r w:rsidR="009C1713">
        <w:rPr>
          <w:sz w:val="20"/>
        </w:rPr>
        <w:t>t</w:t>
      </w:r>
      <w:r w:rsidR="001A0B3A" w:rsidRPr="00AE75A9">
        <w:rPr>
          <w:sz w:val="20"/>
        </w:rPr>
        <w:t xml:space="preserve"> </w:t>
      </w:r>
      <w:r w:rsidR="00F659C9">
        <w:rPr>
          <w:sz w:val="20"/>
        </w:rPr>
        <w:t>hud</w:t>
      </w:r>
      <w:r w:rsidR="001A0B3A" w:rsidRPr="00AE75A9">
        <w:rPr>
          <w:sz w:val="20"/>
        </w:rPr>
        <w:t>utslag, follikulär</w:t>
      </w:r>
      <w:r w:rsidR="007B54B1">
        <w:rPr>
          <w:sz w:val="20"/>
        </w:rPr>
        <w:t>t</w:t>
      </w:r>
      <w:r w:rsidR="001A0B3A" w:rsidRPr="00AE75A9">
        <w:rPr>
          <w:sz w:val="20"/>
        </w:rPr>
        <w:t xml:space="preserve"> </w:t>
      </w:r>
      <w:r w:rsidR="007B54B1">
        <w:rPr>
          <w:sz w:val="20"/>
        </w:rPr>
        <w:t>hud</w:t>
      </w:r>
      <w:r w:rsidR="001A0B3A" w:rsidRPr="00AE75A9">
        <w:rPr>
          <w:sz w:val="20"/>
        </w:rPr>
        <w:t>utslag, makulär</w:t>
      </w:r>
      <w:r w:rsidR="0059213F">
        <w:rPr>
          <w:sz w:val="20"/>
        </w:rPr>
        <w:t>t</w:t>
      </w:r>
      <w:r w:rsidR="001A0B3A" w:rsidRPr="00AE75A9">
        <w:rPr>
          <w:sz w:val="20"/>
        </w:rPr>
        <w:t xml:space="preserve"> </w:t>
      </w:r>
      <w:r w:rsidR="0059213F">
        <w:rPr>
          <w:sz w:val="20"/>
        </w:rPr>
        <w:t>hud</w:t>
      </w:r>
      <w:r w:rsidR="001A0B3A" w:rsidRPr="00AE75A9">
        <w:rPr>
          <w:sz w:val="20"/>
        </w:rPr>
        <w:t>utslag, makulopa</w:t>
      </w:r>
      <w:r w:rsidR="003F6D1A">
        <w:rPr>
          <w:sz w:val="20"/>
        </w:rPr>
        <w:t>p</w:t>
      </w:r>
      <w:r w:rsidR="001A0B3A" w:rsidRPr="00AE75A9">
        <w:rPr>
          <w:sz w:val="20"/>
        </w:rPr>
        <w:t>ulär</w:t>
      </w:r>
      <w:r w:rsidR="003F6D1A">
        <w:rPr>
          <w:sz w:val="20"/>
        </w:rPr>
        <w:t>t</w:t>
      </w:r>
      <w:r w:rsidR="001A0B3A" w:rsidRPr="00AE75A9">
        <w:rPr>
          <w:sz w:val="20"/>
        </w:rPr>
        <w:t xml:space="preserve"> </w:t>
      </w:r>
      <w:r w:rsidR="003F6D1A">
        <w:rPr>
          <w:sz w:val="20"/>
        </w:rPr>
        <w:t>hud</w:t>
      </w:r>
      <w:r w:rsidR="001A0B3A" w:rsidRPr="00AE75A9">
        <w:rPr>
          <w:sz w:val="20"/>
        </w:rPr>
        <w:t>utslag, papul</w:t>
      </w:r>
      <w:r w:rsidR="00F46B70">
        <w:rPr>
          <w:sz w:val="20"/>
        </w:rPr>
        <w:t>ärt</w:t>
      </w:r>
      <w:r w:rsidR="001A0B3A" w:rsidRPr="00AE75A9">
        <w:rPr>
          <w:sz w:val="20"/>
        </w:rPr>
        <w:t xml:space="preserve"> </w:t>
      </w:r>
      <w:r w:rsidR="00F46B70">
        <w:rPr>
          <w:sz w:val="20"/>
        </w:rPr>
        <w:t>hud</w:t>
      </w:r>
      <w:r w:rsidR="001A0B3A" w:rsidRPr="00AE75A9">
        <w:rPr>
          <w:sz w:val="20"/>
        </w:rPr>
        <w:t xml:space="preserve">utslag, kliande </w:t>
      </w:r>
      <w:r w:rsidR="007A1F68">
        <w:rPr>
          <w:sz w:val="20"/>
        </w:rPr>
        <w:t>hud</w:t>
      </w:r>
      <w:r w:rsidR="001A0B3A" w:rsidRPr="00AE75A9">
        <w:rPr>
          <w:sz w:val="20"/>
        </w:rPr>
        <w:t>utslag och läkemedelsutslag.</w:t>
      </w:r>
    </w:p>
    <w:p w14:paraId="20351106" w14:textId="510831E5" w:rsidR="00D02603" w:rsidRPr="00AE75A9" w:rsidRDefault="00DD7C3B" w:rsidP="00F34EB0">
      <w:pPr>
        <w:keepNext/>
        <w:keepLines/>
        <w:spacing w:line="240" w:lineRule="auto"/>
        <w:rPr>
          <w:sz w:val="20"/>
          <w:vertAlign w:val="superscript"/>
        </w:rPr>
      </w:pPr>
      <w:r>
        <w:rPr>
          <w:sz w:val="20"/>
          <w:vertAlign w:val="superscript"/>
        </w:rPr>
        <w:t>g</w:t>
      </w:r>
      <w:r w:rsidR="00CF52C5">
        <w:rPr>
          <w:sz w:val="20"/>
          <w:vertAlign w:val="superscript"/>
        </w:rPr>
        <w:t xml:space="preserve"> </w:t>
      </w:r>
      <w:r w:rsidR="00CF52C5" w:rsidRPr="00AE75A9">
        <w:rPr>
          <w:sz w:val="20"/>
        </w:rPr>
        <w:t>Fall med dödlig utgång har rapporterats</w:t>
      </w:r>
    </w:p>
    <w:p w14:paraId="2D2D0694" w14:textId="77777777" w:rsidR="00FD5B0E" w:rsidRPr="00F053AD" w:rsidRDefault="00FD5B0E" w:rsidP="00F34EB0">
      <w:pPr>
        <w:keepNext/>
        <w:keepLines/>
        <w:spacing w:line="240" w:lineRule="auto"/>
        <w:rPr>
          <w:szCs w:val="22"/>
        </w:rPr>
      </w:pPr>
    </w:p>
    <w:p w14:paraId="33621CBB" w14:textId="77777777" w:rsidR="00945B11" w:rsidRPr="00F053AD" w:rsidRDefault="00E64E80" w:rsidP="00945B11">
      <w:pPr>
        <w:pStyle w:val="C-BodyText"/>
        <w:suppressLineNumbers/>
        <w:spacing w:before="0" w:after="0" w:line="240" w:lineRule="auto"/>
        <w:rPr>
          <w:i/>
          <w:iCs/>
          <w:sz w:val="22"/>
          <w:szCs w:val="22"/>
        </w:rPr>
      </w:pPr>
      <w:r w:rsidRPr="00F053AD">
        <w:rPr>
          <w:i/>
          <w:iCs/>
          <w:sz w:val="22"/>
          <w:szCs w:val="22"/>
        </w:rPr>
        <w:t xml:space="preserve">Kabozantinib i kombination med nivolumab vid första linjens </w:t>
      </w:r>
      <w:r w:rsidR="00F17D3C" w:rsidRPr="00F053AD">
        <w:rPr>
          <w:i/>
          <w:iCs/>
          <w:sz w:val="22"/>
          <w:szCs w:val="22"/>
        </w:rPr>
        <w:t xml:space="preserve">behandling av </w:t>
      </w:r>
      <w:r w:rsidRPr="00F053AD">
        <w:rPr>
          <w:i/>
          <w:iCs/>
          <w:sz w:val="22"/>
          <w:szCs w:val="22"/>
        </w:rPr>
        <w:t xml:space="preserve">avancerad </w:t>
      </w:r>
      <w:r w:rsidR="00456167" w:rsidRPr="00F053AD">
        <w:rPr>
          <w:i/>
          <w:iCs/>
          <w:sz w:val="22"/>
          <w:szCs w:val="22"/>
        </w:rPr>
        <w:t>njurcellscancer</w:t>
      </w:r>
      <w:r w:rsidRPr="00F053AD">
        <w:rPr>
          <w:i/>
          <w:iCs/>
          <w:sz w:val="22"/>
          <w:szCs w:val="22"/>
        </w:rPr>
        <w:t xml:space="preserve"> </w:t>
      </w:r>
    </w:p>
    <w:p w14:paraId="55F4F7EA" w14:textId="77777777" w:rsidR="00945B11" w:rsidRPr="00F053AD" w:rsidRDefault="00E64E80" w:rsidP="00945B11">
      <w:pPr>
        <w:keepNext/>
        <w:keepLines/>
        <w:tabs>
          <w:tab w:val="clear" w:pos="567"/>
        </w:tabs>
        <w:spacing w:line="240" w:lineRule="auto"/>
        <w:rPr>
          <w:szCs w:val="22"/>
          <w:u w:val="single"/>
        </w:rPr>
      </w:pPr>
      <w:r w:rsidRPr="00F053AD">
        <w:rPr>
          <w:szCs w:val="22"/>
          <w:u w:val="single"/>
        </w:rPr>
        <w:t>Sammanfattning av säkerhetsprofil</w:t>
      </w:r>
      <w:r w:rsidR="00AF63AF" w:rsidRPr="00F053AD">
        <w:rPr>
          <w:szCs w:val="22"/>
          <w:u w:val="single"/>
        </w:rPr>
        <w:t>en</w:t>
      </w:r>
    </w:p>
    <w:p w14:paraId="31D7BEE0" w14:textId="77777777" w:rsidR="00945B11" w:rsidRPr="00F053AD" w:rsidRDefault="00E64E80" w:rsidP="00AF63AF">
      <w:pPr>
        <w:tabs>
          <w:tab w:val="clear" w:pos="567"/>
        </w:tabs>
        <w:spacing w:line="240" w:lineRule="auto"/>
        <w:rPr>
          <w:szCs w:val="22"/>
        </w:rPr>
      </w:pPr>
      <w:r w:rsidRPr="00F053AD">
        <w:rPr>
          <w:szCs w:val="22"/>
        </w:rPr>
        <w:t>När kabozantinib administ</w:t>
      </w:r>
      <w:r w:rsidR="00AF63AF" w:rsidRPr="00F053AD">
        <w:rPr>
          <w:szCs w:val="22"/>
        </w:rPr>
        <w:t>r</w:t>
      </w:r>
      <w:r w:rsidRPr="00F053AD">
        <w:rPr>
          <w:szCs w:val="22"/>
        </w:rPr>
        <w:t xml:space="preserve">eras i kombination med nivolumab, se </w:t>
      </w:r>
      <w:r w:rsidR="00AF63AF" w:rsidRPr="00F053AD">
        <w:rPr>
          <w:szCs w:val="22"/>
        </w:rPr>
        <w:t xml:space="preserve">nivolumabs </w:t>
      </w:r>
      <w:r w:rsidRPr="00F053AD">
        <w:rPr>
          <w:szCs w:val="22"/>
        </w:rPr>
        <w:t xml:space="preserve">produktresumé </w:t>
      </w:r>
      <w:r w:rsidR="00AF63AF" w:rsidRPr="00F053AD">
        <w:rPr>
          <w:szCs w:val="22"/>
        </w:rPr>
        <w:t>innan behandlingen påbörjas</w:t>
      </w:r>
      <w:r w:rsidRPr="00F053AD">
        <w:rPr>
          <w:szCs w:val="22"/>
        </w:rPr>
        <w:t xml:space="preserve">. För ytterligare information om nivolumabs säkerhetsprofil vid monoterapi, se </w:t>
      </w:r>
      <w:r w:rsidR="00AF63AF" w:rsidRPr="00F053AD">
        <w:rPr>
          <w:szCs w:val="22"/>
        </w:rPr>
        <w:t xml:space="preserve">nivolumabs </w:t>
      </w:r>
      <w:r w:rsidRPr="00F053AD">
        <w:rPr>
          <w:szCs w:val="22"/>
        </w:rPr>
        <w:t>produktresumé.</w:t>
      </w:r>
    </w:p>
    <w:p w14:paraId="3CC25C4F" w14:textId="77777777" w:rsidR="00945B11" w:rsidRPr="00F053AD" w:rsidRDefault="00945B11" w:rsidP="00AF63AF">
      <w:pPr>
        <w:tabs>
          <w:tab w:val="clear" w:pos="567"/>
        </w:tabs>
        <w:spacing w:line="240" w:lineRule="auto"/>
        <w:rPr>
          <w:szCs w:val="22"/>
        </w:rPr>
      </w:pPr>
    </w:p>
    <w:p w14:paraId="075C20BD" w14:textId="77777777" w:rsidR="00945B11" w:rsidRPr="00F053AD" w:rsidRDefault="00E64E80" w:rsidP="00AF63AF">
      <w:pPr>
        <w:tabs>
          <w:tab w:val="clear" w:pos="567"/>
        </w:tabs>
        <w:spacing w:line="240" w:lineRule="auto"/>
        <w:rPr>
          <w:szCs w:val="22"/>
        </w:rPr>
      </w:pPr>
      <w:r w:rsidRPr="00F053AD">
        <w:rPr>
          <w:szCs w:val="22"/>
        </w:rPr>
        <w:t xml:space="preserve">I ett dataset för kabozantinib 40 mg en gång dagligen i kombination med nivolumab 240 mg varannan vecka vid </w:t>
      </w:r>
      <w:r w:rsidR="00456167" w:rsidRPr="00F053AD">
        <w:rPr>
          <w:szCs w:val="22"/>
        </w:rPr>
        <w:t>njurcellscancer</w:t>
      </w:r>
      <w:r w:rsidRPr="00F053AD">
        <w:rPr>
          <w:szCs w:val="22"/>
        </w:rPr>
        <w:t xml:space="preserve"> (n=320), med </w:t>
      </w:r>
      <w:r w:rsidR="005539B0" w:rsidRPr="00F053AD">
        <w:rPr>
          <w:szCs w:val="22"/>
        </w:rPr>
        <w:t xml:space="preserve">en </w:t>
      </w:r>
      <w:r w:rsidRPr="00F053AD">
        <w:rPr>
          <w:szCs w:val="22"/>
        </w:rPr>
        <w:t>min</w:t>
      </w:r>
      <w:r w:rsidR="005539B0" w:rsidRPr="00F053AD">
        <w:rPr>
          <w:szCs w:val="22"/>
        </w:rPr>
        <w:t>sta</w:t>
      </w:r>
      <w:r w:rsidRPr="00F053AD">
        <w:rPr>
          <w:szCs w:val="22"/>
        </w:rPr>
        <w:t xml:space="preserve"> uppföljning</w:t>
      </w:r>
      <w:r w:rsidR="005539B0" w:rsidRPr="00F053AD">
        <w:rPr>
          <w:szCs w:val="22"/>
        </w:rPr>
        <w:t>stid</w:t>
      </w:r>
      <w:r w:rsidRPr="00F053AD">
        <w:rPr>
          <w:szCs w:val="22"/>
        </w:rPr>
        <w:t xml:space="preserve"> på 16 månader</w:t>
      </w:r>
      <w:r w:rsidR="0032082D" w:rsidRPr="00F053AD">
        <w:rPr>
          <w:szCs w:val="22"/>
        </w:rPr>
        <w:t>,</w:t>
      </w:r>
      <w:r w:rsidRPr="00F053AD">
        <w:rPr>
          <w:szCs w:val="22"/>
        </w:rPr>
        <w:t xml:space="preserve"> är de vanligaste allvarliga biverkningarna (≥1 % incidens) </w:t>
      </w:r>
      <w:r w:rsidRPr="00F053AD">
        <w:rPr>
          <w:iCs/>
          <w:szCs w:val="22"/>
        </w:rPr>
        <w:t>diarré, pneumonit, lungemboli, pneumoni</w:t>
      </w:r>
      <w:r w:rsidR="004E22AF" w:rsidRPr="00F053AD">
        <w:rPr>
          <w:iCs/>
          <w:szCs w:val="22"/>
        </w:rPr>
        <w:t>,</w:t>
      </w:r>
      <w:r w:rsidRPr="00F053AD">
        <w:rPr>
          <w:iCs/>
          <w:szCs w:val="22"/>
        </w:rPr>
        <w:t xml:space="preserve"> </w:t>
      </w:r>
      <w:r w:rsidRPr="00F053AD">
        <w:rPr>
          <w:szCs w:val="22"/>
        </w:rPr>
        <w:t>hyponatrem</w:t>
      </w:r>
      <w:r w:rsidR="004E22AF" w:rsidRPr="00F053AD">
        <w:rPr>
          <w:szCs w:val="22"/>
        </w:rPr>
        <w:t>i</w:t>
      </w:r>
      <w:r w:rsidRPr="00F053AD">
        <w:rPr>
          <w:szCs w:val="22"/>
        </w:rPr>
        <w:t xml:space="preserve">, </w:t>
      </w:r>
      <w:r w:rsidR="004E22AF" w:rsidRPr="00F053AD">
        <w:rPr>
          <w:szCs w:val="22"/>
        </w:rPr>
        <w:t>pyrexi</w:t>
      </w:r>
      <w:r w:rsidRPr="00F053AD">
        <w:rPr>
          <w:szCs w:val="22"/>
        </w:rPr>
        <w:t>, binjurebarksvikt, kräkning, uttorkning</w:t>
      </w:r>
      <w:r w:rsidR="00D67EF7" w:rsidRPr="00F053AD">
        <w:rPr>
          <w:szCs w:val="22"/>
        </w:rPr>
        <w:t>.</w:t>
      </w:r>
      <w:r w:rsidRPr="00F053AD">
        <w:rPr>
          <w:szCs w:val="22"/>
        </w:rPr>
        <w:t xml:space="preserve"> </w:t>
      </w:r>
    </w:p>
    <w:p w14:paraId="7460A48F" w14:textId="77777777" w:rsidR="00945B11" w:rsidRPr="00F053AD" w:rsidRDefault="00945B11" w:rsidP="00945B11">
      <w:pPr>
        <w:keepNext/>
        <w:keepLines/>
        <w:tabs>
          <w:tab w:val="clear" w:pos="567"/>
        </w:tabs>
        <w:spacing w:line="240" w:lineRule="auto"/>
        <w:rPr>
          <w:szCs w:val="22"/>
        </w:rPr>
      </w:pPr>
    </w:p>
    <w:p w14:paraId="3A96011A" w14:textId="3676291C" w:rsidR="00945B11" w:rsidRPr="00F053AD" w:rsidRDefault="00E64E80" w:rsidP="00945B11">
      <w:pPr>
        <w:keepNext/>
        <w:keepLines/>
        <w:tabs>
          <w:tab w:val="clear" w:pos="567"/>
        </w:tabs>
        <w:spacing w:line="240" w:lineRule="auto"/>
      </w:pPr>
      <w:r w:rsidRPr="00F053AD">
        <w:rPr>
          <w:szCs w:val="22"/>
        </w:rPr>
        <w:t xml:space="preserve">De vanligaste biverkningarna </w:t>
      </w:r>
      <w:r w:rsidRPr="00F053AD">
        <w:t>(≥25</w:t>
      </w:r>
      <w:r w:rsidR="009861B9">
        <w:t> </w:t>
      </w:r>
      <w:r w:rsidRPr="00F053AD">
        <w:t xml:space="preserve">%) var diarré, trötthet, </w:t>
      </w:r>
      <w:r w:rsidR="00552DD1" w:rsidRPr="00F053AD">
        <w:rPr>
          <w:szCs w:val="22"/>
        </w:rPr>
        <w:t>palmar-plantar erytrodysestesi</w:t>
      </w:r>
      <w:r w:rsidRPr="00F053AD">
        <w:rPr>
          <w:szCs w:val="22"/>
        </w:rPr>
        <w:t>,</w:t>
      </w:r>
      <w:r w:rsidRPr="00F053AD">
        <w:t xml:space="preserve"> stomatit</w:t>
      </w:r>
      <w:r w:rsidR="0077699B" w:rsidRPr="00F053AD">
        <w:t>,</w:t>
      </w:r>
      <w:r w:rsidRPr="00F053AD">
        <w:rPr>
          <w:szCs w:val="22"/>
        </w:rPr>
        <w:t xml:space="preserve"> muskuloskeletal smärta</w:t>
      </w:r>
      <w:r w:rsidRPr="00F053AD">
        <w:t>,</w:t>
      </w:r>
      <w:r w:rsidRPr="00F053AD">
        <w:rPr>
          <w:szCs w:val="22"/>
        </w:rPr>
        <w:t xml:space="preserve"> hypertension, hudutslag, hypotyreo</w:t>
      </w:r>
      <w:r w:rsidR="0077699B" w:rsidRPr="00F053AD">
        <w:rPr>
          <w:szCs w:val="22"/>
        </w:rPr>
        <w:t>s</w:t>
      </w:r>
      <w:r w:rsidRPr="00F053AD">
        <w:rPr>
          <w:szCs w:val="22"/>
        </w:rPr>
        <w:t>, minskad aptit</w:t>
      </w:r>
      <w:r w:rsidR="00D5783C" w:rsidRPr="00F053AD">
        <w:rPr>
          <w:szCs w:val="22"/>
        </w:rPr>
        <w:t>,</w:t>
      </w:r>
      <w:r w:rsidRPr="00F053AD">
        <w:t xml:space="preserve"> illamående,</w:t>
      </w:r>
      <w:r w:rsidRPr="00F053AD">
        <w:rPr>
          <w:szCs w:val="22"/>
        </w:rPr>
        <w:t xml:space="preserve"> buksmärta. Majoriteten av biverkningarna var milda till måttliga (</w:t>
      </w:r>
      <w:r w:rsidR="00D5783C" w:rsidRPr="00F053AD">
        <w:rPr>
          <w:szCs w:val="22"/>
        </w:rPr>
        <w:t>g</w:t>
      </w:r>
      <w:r w:rsidRPr="00F053AD">
        <w:rPr>
          <w:szCs w:val="22"/>
        </w:rPr>
        <w:t>rad 1</w:t>
      </w:r>
      <w:r w:rsidR="00D5783C" w:rsidRPr="00F053AD">
        <w:rPr>
          <w:szCs w:val="22"/>
        </w:rPr>
        <w:t xml:space="preserve"> </w:t>
      </w:r>
      <w:r w:rsidRPr="00F053AD">
        <w:rPr>
          <w:szCs w:val="22"/>
        </w:rPr>
        <w:t>eller 2)</w:t>
      </w:r>
      <w:r w:rsidR="00D67EF7" w:rsidRPr="00F053AD">
        <w:rPr>
          <w:szCs w:val="22"/>
        </w:rPr>
        <w:t>.</w:t>
      </w:r>
      <w:r w:rsidRPr="00F053AD">
        <w:t xml:space="preserve"> </w:t>
      </w:r>
    </w:p>
    <w:p w14:paraId="27B525BA" w14:textId="77777777" w:rsidR="00945B11" w:rsidRPr="00F053AD" w:rsidRDefault="00945B11" w:rsidP="00F34EB0">
      <w:pPr>
        <w:keepNext/>
        <w:keepLines/>
        <w:spacing w:line="240" w:lineRule="auto"/>
        <w:rPr>
          <w:szCs w:val="22"/>
        </w:rPr>
      </w:pPr>
    </w:p>
    <w:p w14:paraId="6B751DE5" w14:textId="77777777" w:rsidR="00945B11" w:rsidRPr="00F053AD" w:rsidRDefault="00E64E80" w:rsidP="00945B11">
      <w:pPr>
        <w:pStyle w:val="C-Header"/>
        <w:keepNext/>
        <w:rPr>
          <w:iCs/>
          <w:sz w:val="22"/>
          <w:szCs w:val="22"/>
          <w:u w:val="single"/>
        </w:rPr>
      </w:pPr>
      <w:r w:rsidRPr="00F053AD">
        <w:rPr>
          <w:sz w:val="22"/>
          <w:szCs w:val="22"/>
          <w:u w:val="single"/>
        </w:rPr>
        <w:t>Biverkningstabell</w:t>
      </w:r>
    </w:p>
    <w:p w14:paraId="0708C56B" w14:textId="77777777" w:rsidR="00945B11" w:rsidRPr="00F053AD" w:rsidRDefault="00E64E80" w:rsidP="00945B11">
      <w:pPr>
        <w:keepNext/>
        <w:keepLines/>
        <w:tabs>
          <w:tab w:val="clear" w:pos="567"/>
        </w:tabs>
        <w:spacing w:line="240" w:lineRule="auto"/>
        <w:rPr>
          <w:szCs w:val="22"/>
        </w:rPr>
      </w:pPr>
      <w:r w:rsidRPr="00F053AD">
        <w:rPr>
          <w:szCs w:val="22"/>
        </w:rPr>
        <w:t>Biverkningar som identifierades i den kliniska studien av kabozantinib i kombination med nivolumab är listade i tabell 3 enligt MedDRA</w:t>
      </w:r>
      <w:r w:rsidR="00D5783C" w:rsidRPr="00F053AD">
        <w:rPr>
          <w:szCs w:val="22"/>
        </w:rPr>
        <w:t>-</w:t>
      </w:r>
      <w:r w:rsidRPr="00F053AD">
        <w:rPr>
          <w:szCs w:val="22"/>
        </w:rPr>
        <w:t>klassificering av organsystem och frekvenskategorier. Frekvenser</w:t>
      </w:r>
      <w:r w:rsidR="00D5783C" w:rsidRPr="00F053AD">
        <w:rPr>
          <w:szCs w:val="22"/>
        </w:rPr>
        <w:t>na</w:t>
      </w:r>
      <w:r w:rsidRPr="00F053AD">
        <w:rPr>
          <w:szCs w:val="22"/>
        </w:rPr>
        <w:t xml:space="preserve"> basera</w:t>
      </w:r>
      <w:r w:rsidR="006A0A4F" w:rsidRPr="00F053AD">
        <w:rPr>
          <w:szCs w:val="22"/>
        </w:rPr>
        <w:t>s</w:t>
      </w:r>
      <w:r w:rsidRPr="00F053AD">
        <w:rPr>
          <w:szCs w:val="22"/>
        </w:rPr>
        <w:t xml:space="preserve"> på alla grader och definiera</w:t>
      </w:r>
      <w:r w:rsidR="00D5783C" w:rsidRPr="00F053AD">
        <w:rPr>
          <w:szCs w:val="22"/>
        </w:rPr>
        <w:t>s</w:t>
      </w:r>
      <w:r w:rsidRPr="00F053AD">
        <w:rPr>
          <w:szCs w:val="22"/>
        </w:rPr>
        <w:t xml:space="preserve"> som: mycket vanliga (≥1/10), vanliga (≥1/100, &lt;1/10), mindre vanliga (≥1/1 000, &lt;1/100), ingen känd frekvens (kan inte beräknas från tillgängliga data). Inom varje frekvensgrupp presenteras biverkninga</w:t>
      </w:r>
      <w:r w:rsidR="006B0044" w:rsidRPr="00F053AD">
        <w:rPr>
          <w:szCs w:val="22"/>
        </w:rPr>
        <w:t>r</w:t>
      </w:r>
      <w:r w:rsidRPr="00F053AD">
        <w:rPr>
          <w:szCs w:val="22"/>
        </w:rPr>
        <w:t xml:space="preserve"> efter fallande allvarlighetsgrad.</w:t>
      </w:r>
    </w:p>
    <w:p w14:paraId="768A4AA5" w14:textId="77777777" w:rsidR="00945B11" w:rsidRPr="00F053AD" w:rsidRDefault="00945B11" w:rsidP="00F34EB0">
      <w:pPr>
        <w:keepNext/>
        <w:keepLine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2"/>
      </w:tblGrid>
      <w:tr w:rsidR="00C770EB" w14:paraId="740618D6" w14:textId="77777777" w:rsidTr="00B62471">
        <w:trPr>
          <w:cantSplit/>
          <w:trHeight w:val="284"/>
        </w:trPr>
        <w:tc>
          <w:tcPr>
            <w:tcW w:w="5000" w:type="pct"/>
            <w:gridSpan w:val="2"/>
            <w:tcBorders>
              <w:top w:val="nil"/>
              <w:left w:val="nil"/>
              <w:bottom w:val="single" w:sz="4" w:space="0" w:color="auto"/>
              <w:right w:val="nil"/>
            </w:tcBorders>
            <w:vAlign w:val="center"/>
            <w:hideMark/>
          </w:tcPr>
          <w:p w14:paraId="325EA5A9" w14:textId="77777777" w:rsidR="00945B11" w:rsidRPr="00F053AD" w:rsidRDefault="00E64E80" w:rsidP="00252727">
            <w:pPr>
              <w:rPr>
                <w:b/>
                <w:bCs/>
              </w:rPr>
            </w:pPr>
            <w:bookmarkStart w:id="24" w:name="_Hlk59207581"/>
            <w:r w:rsidRPr="00F053AD">
              <w:rPr>
                <w:b/>
                <w:bCs/>
              </w:rPr>
              <w:t>Tabell 3:</w:t>
            </w:r>
            <w:r w:rsidRPr="00F053AD">
              <w:rPr>
                <w:b/>
                <w:bCs/>
              </w:rPr>
              <w:tab/>
              <w:t xml:space="preserve">Biverkningar </w:t>
            </w:r>
            <w:r w:rsidR="006A0A4F" w:rsidRPr="00F053AD">
              <w:rPr>
                <w:b/>
                <w:bCs/>
              </w:rPr>
              <w:t>av</w:t>
            </w:r>
            <w:r w:rsidRPr="00F053AD">
              <w:rPr>
                <w:b/>
                <w:bCs/>
              </w:rPr>
              <w:t xml:space="preserve"> kabozantinib </w:t>
            </w:r>
            <w:r w:rsidR="006A0A4F" w:rsidRPr="00F053AD">
              <w:rPr>
                <w:b/>
                <w:bCs/>
              </w:rPr>
              <w:t>i</w:t>
            </w:r>
            <w:r w:rsidRPr="00F053AD">
              <w:rPr>
                <w:b/>
                <w:bCs/>
              </w:rPr>
              <w:t xml:space="preserve"> </w:t>
            </w:r>
            <w:r w:rsidR="006A0A4F" w:rsidRPr="00F053AD">
              <w:rPr>
                <w:b/>
                <w:bCs/>
              </w:rPr>
              <w:t>k</w:t>
            </w:r>
            <w:r w:rsidRPr="00F053AD">
              <w:rPr>
                <w:b/>
                <w:bCs/>
              </w:rPr>
              <w:t>ombination med nivolumab</w:t>
            </w:r>
          </w:p>
        </w:tc>
      </w:tr>
      <w:tr w:rsidR="00C770EB" w14:paraId="29EACE02"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F3BEC8" w14:textId="77777777" w:rsidR="00945B11" w:rsidRPr="00F053AD" w:rsidRDefault="00E64E80" w:rsidP="00252727">
            <w:pPr>
              <w:rPr>
                <w:b/>
                <w:bCs/>
              </w:rPr>
            </w:pPr>
            <w:r w:rsidRPr="00F053AD">
              <w:rPr>
                <w:b/>
                <w:bCs/>
              </w:rPr>
              <w:t>Infektioner och infestationer</w:t>
            </w:r>
          </w:p>
        </w:tc>
      </w:tr>
      <w:tr w:rsidR="00C770EB" w14:paraId="37D7D1B2"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vAlign w:val="center"/>
            <w:hideMark/>
          </w:tcPr>
          <w:p w14:paraId="2FEDE3EA" w14:textId="77777777" w:rsidR="00945B11" w:rsidRPr="00F053AD" w:rsidRDefault="00E64E80" w:rsidP="00252727">
            <w:r w:rsidRPr="00F053AD">
              <w:t>Mycket vanliga</w:t>
            </w:r>
          </w:p>
        </w:tc>
        <w:tc>
          <w:tcPr>
            <w:tcW w:w="3744" w:type="pct"/>
            <w:tcBorders>
              <w:top w:val="single" w:sz="4" w:space="0" w:color="auto"/>
              <w:left w:val="single" w:sz="4" w:space="0" w:color="auto"/>
              <w:bottom w:val="single" w:sz="4" w:space="0" w:color="auto"/>
              <w:right w:val="single" w:sz="4" w:space="0" w:color="auto"/>
            </w:tcBorders>
            <w:vAlign w:val="center"/>
            <w:hideMark/>
          </w:tcPr>
          <w:p w14:paraId="544D62E5" w14:textId="77777777" w:rsidR="00945B11" w:rsidRPr="00F053AD" w:rsidRDefault="00E64E80" w:rsidP="00252727">
            <w:r w:rsidRPr="00F053AD">
              <w:t>övre luftvägsinfektioner</w:t>
            </w:r>
          </w:p>
        </w:tc>
      </w:tr>
      <w:tr w:rsidR="00C770EB" w14:paraId="724B472C"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vAlign w:val="center"/>
            <w:hideMark/>
          </w:tcPr>
          <w:p w14:paraId="6D945FB8"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vAlign w:val="center"/>
            <w:hideMark/>
          </w:tcPr>
          <w:p w14:paraId="70290FAD" w14:textId="77777777" w:rsidR="00945B11" w:rsidRPr="00F053AD" w:rsidRDefault="00E64E80" w:rsidP="00252727">
            <w:r w:rsidRPr="00F053AD">
              <w:t>pneumoni</w:t>
            </w:r>
          </w:p>
        </w:tc>
      </w:tr>
      <w:tr w:rsidR="00C770EB" w14:paraId="20511C54"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F64F68" w14:textId="77777777" w:rsidR="00945B11" w:rsidRPr="00F053AD" w:rsidRDefault="00E64E80" w:rsidP="00252727">
            <w:pPr>
              <w:rPr>
                <w:b/>
                <w:bCs/>
                <w:spacing w:val="3"/>
              </w:rPr>
            </w:pPr>
            <w:r w:rsidRPr="00F053AD">
              <w:rPr>
                <w:b/>
                <w:bCs/>
                <w:spacing w:val="3"/>
              </w:rPr>
              <w:t>Blodet och lymfsystemet</w:t>
            </w:r>
          </w:p>
        </w:tc>
      </w:tr>
      <w:tr w:rsidR="00C770EB" w14:paraId="42D1CFAC"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B88A4C" w14:textId="77777777" w:rsidR="00945B11" w:rsidRPr="00F053AD" w:rsidRDefault="00E64E80" w:rsidP="00252727">
            <w:pPr>
              <w:rPr>
                <w:spacing w:val="3"/>
              </w:rPr>
            </w:pPr>
            <w:r w:rsidRPr="00F053AD">
              <w:rPr>
                <w:spacing w:val="3"/>
              </w:rPr>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9E5FE6" w14:textId="77777777" w:rsidR="00945B11" w:rsidRPr="00F053AD" w:rsidRDefault="00E64E80" w:rsidP="00252727">
            <w:r w:rsidRPr="00F053AD">
              <w:t>eosinofili</w:t>
            </w:r>
          </w:p>
        </w:tc>
      </w:tr>
      <w:tr w:rsidR="00C770EB" w14:paraId="0369D211"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18E084" w14:textId="77777777" w:rsidR="00945B11" w:rsidRPr="00F053AD" w:rsidRDefault="00E64E80" w:rsidP="00252727">
            <w:pPr>
              <w:rPr>
                <w:b/>
                <w:bCs/>
                <w:spacing w:val="3"/>
              </w:rPr>
            </w:pPr>
            <w:r w:rsidRPr="00F053AD">
              <w:rPr>
                <w:b/>
                <w:bCs/>
                <w:spacing w:val="3"/>
              </w:rPr>
              <w:t>Immunsystemet</w:t>
            </w:r>
          </w:p>
        </w:tc>
      </w:tr>
      <w:tr w:rsidR="00C770EB" w14:paraId="02134B68"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AC8CCD"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A257E9" w14:textId="77777777" w:rsidR="00945B11" w:rsidRPr="00F053AD" w:rsidRDefault="00E64E80" w:rsidP="00252727">
            <w:pPr>
              <w:rPr>
                <w:spacing w:val="3"/>
              </w:rPr>
            </w:pPr>
            <w:r w:rsidRPr="00F053AD">
              <w:rPr>
                <w:rFonts w:cstheme="minorHAnsi"/>
                <w:spacing w:val="3"/>
              </w:rPr>
              <w:t>överkänslighet</w:t>
            </w:r>
            <w:r w:rsidRPr="00F053AD">
              <w:rPr>
                <w:rFonts w:cstheme="minorHAnsi"/>
                <w:spacing w:val="3"/>
                <w:vertAlign w:val="superscript"/>
              </w:rPr>
              <w:t xml:space="preserve"> </w:t>
            </w:r>
            <w:r w:rsidRPr="00F053AD">
              <w:rPr>
                <w:rFonts w:cstheme="minorHAnsi"/>
                <w:spacing w:val="3"/>
              </w:rPr>
              <w:t>(inklusive anafylaktisk reaktion)</w:t>
            </w:r>
          </w:p>
        </w:tc>
      </w:tr>
      <w:tr w:rsidR="00C770EB" w14:paraId="127719B0"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408C61" w14:textId="77777777" w:rsidR="00945B11" w:rsidRPr="00F053AD" w:rsidRDefault="00E64E80" w:rsidP="00252727">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563689" w14:textId="77777777" w:rsidR="00945B11" w:rsidRPr="00F053AD" w:rsidRDefault="00E64E80" w:rsidP="00252727">
            <w:pPr>
              <w:rPr>
                <w:spacing w:val="3"/>
              </w:rPr>
            </w:pPr>
            <w:r w:rsidRPr="00F053AD">
              <w:rPr>
                <w:rFonts w:cstheme="minorHAnsi"/>
                <w:spacing w:val="3"/>
              </w:rPr>
              <w:t xml:space="preserve">infusionsrelaterad överkänslighetsreaktion </w:t>
            </w:r>
          </w:p>
        </w:tc>
      </w:tr>
      <w:tr w:rsidR="00C770EB" w14:paraId="59183C2E"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212869" w14:textId="77777777" w:rsidR="00945B11" w:rsidRPr="00F053AD" w:rsidRDefault="00E64E80" w:rsidP="00252727">
            <w:pPr>
              <w:rPr>
                <w:b/>
                <w:bCs/>
              </w:rPr>
            </w:pPr>
            <w:r w:rsidRPr="00F053AD">
              <w:rPr>
                <w:b/>
                <w:bCs/>
                <w:iCs/>
              </w:rPr>
              <w:t>Endokrina systemet</w:t>
            </w:r>
          </w:p>
        </w:tc>
      </w:tr>
      <w:tr w:rsidR="00C770EB" w14:paraId="7F75C704"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C98A41" w14:textId="77777777" w:rsidR="00945B11" w:rsidRPr="00F053AD" w:rsidRDefault="00E64E80" w:rsidP="00252727">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C99569" w14:textId="77777777" w:rsidR="00945B11" w:rsidRPr="00F053AD" w:rsidRDefault="00E64E80" w:rsidP="00252727">
            <w:pPr>
              <w:rPr>
                <w:spacing w:val="3"/>
                <w:vertAlign w:val="superscript"/>
              </w:rPr>
            </w:pPr>
            <w:r w:rsidRPr="00F053AD">
              <w:rPr>
                <w:szCs w:val="22"/>
              </w:rPr>
              <w:t>hypotyreos</w:t>
            </w:r>
            <w:r w:rsidRPr="00F053AD">
              <w:rPr>
                <w:rFonts w:cstheme="minorHAnsi"/>
                <w:spacing w:val="3"/>
              </w:rPr>
              <w:t xml:space="preserve">, </w:t>
            </w:r>
            <w:r w:rsidRPr="00F053AD">
              <w:rPr>
                <w:spacing w:val="3"/>
              </w:rPr>
              <w:t>h</w:t>
            </w:r>
            <w:r w:rsidRPr="00F053AD">
              <w:rPr>
                <w:szCs w:val="22"/>
              </w:rPr>
              <w:t>ypertyreos</w:t>
            </w:r>
          </w:p>
        </w:tc>
      </w:tr>
      <w:tr w:rsidR="00C770EB" w14:paraId="1C3703AE"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60D79E"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CA947" w14:textId="77777777" w:rsidR="00945B11" w:rsidRPr="00F053AD" w:rsidRDefault="00E64E80" w:rsidP="00252727">
            <w:pPr>
              <w:rPr>
                <w:spacing w:val="3"/>
                <w:vertAlign w:val="subscript"/>
              </w:rPr>
            </w:pPr>
            <w:r w:rsidRPr="00F053AD">
              <w:rPr>
                <w:rFonts w:cstheme="minorHAnsi"/>
                <w:spacing w:val="3"/>
              </w:rPr>
              <w:t>binjurebarksvikt</w:t>
            </w:r>
          </w:p>
        </w:tc>
      </w:tr>
      <w:tr w:rsidR="00C770EB" w14:paraId="564A622F"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4D97F" w14:textId="77777777" w:rsidR="00945B11" w:rsidRPr="00F053AD" w:rsidRDefault="00E64E80" w:rsidP="00252727">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6881DA" w14:textId="77777777" w:rsidR="00945B11" w:rsidRPr="00F053AD" w:rsidRDefault="00E64E80" w:rsidP="00252727">
            <w:pPr>
              <w:rPr>
                <w:spacing w:val="3"/>
              </w:rPr>
            </w:pPr>
            <w:r w:rsidRPr="00F053AD">
              <w:rPr>
                <w:rFonts w:cstheme="minorHAnsi"/>
                <w:spacing w:val="3"/>
              </w:rPr>
              <w:t>hypofysit, tyreoidit</w:t>
            </w:r>
          </w:p>
        </w:tc>
      </w:tr>
      <w:tr w:rsidR="00C770EB" w14:paraId="2EDFFEB9"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A584AE" w14:textId="77777777" w:rsidR="00945B11" w:rsidRPr="00F053AD" w:rsidRDefault="00E64E80" w:rsidP="00252727">
            <w:pPr>
              <w:rPr>
                <w:b/>
                <w:bCs/>
              </w:rPr>
            </w:pPr>
            <w:r w:rsidRPr="00F053AD">
              <w:rPr>
                <w:b/>
                <w:bCs/>
                <w:iCs/>
              </w:rPr>
              <w:t>Metabolism och nutrition</w:t>
            </w:r>
          </w:p>
        </w:tc>
      </w:tr>
      <w:tr w:rsidR="00C770EB" w14:paraId="4A68430A"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BCE41" w14:textId="77777777" w:rsidR="00945B11" w:rsidRPr="00F053AD" w:rsidRDefault="00E64E80" w:rsidP="00252727">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6485A8" w14:textId="77777777" w:rsidR="00945B11" w:rsidRPr="00F053AD" w:rsidRDefault="00E64E80" w:rsidP="00252727">
            <w:pPr>
              <w:rPr>
                <w:spacing w:val="3"/>
              </w:rPr>
            </w:pPr>
            <w:r w:rsidRPr="00F053AD">
              <w:rPr>
                <w:rFonts w:cstheme="minorHAnsi"/>
                <w:spacing w:val="3"/>
              </w:rPr>
              <w:t>minskad aptit</w:t>
            </w:r>
          </w:p>
        </w:tc>
      </w:tr>
      <w:tr w:rsidR="00C770EB" w14:paraId="1ACB1297"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0BBA3"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8B305B" w14:textId="77777777" w:rsidR="00945B11" w:rsidRPr="00F053AD" w:rsidRDefault="00E64E80" w:rsidP="00252727">
            <w:pPr>
              <w:rPr>
                <w:spacing w:val="3"/>
              </w:rPr>
            </w:pPr>
            <w:r w:rsidRPr="00F053AD">
              <w:rPr>
                <w:rFonts w:cstheme="minorHAnsi"/>
                <w:spacing w:val="3"/>
              </w:rPr>
              <w:t>uttorkning</w:t>
            </w:r>
          </w:p>
        </w:tc>
      </w:tr>
      <w:tr w:rsidR="00C770EB" w14:paraId="1A082A35"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94E452" w14:textId="77777777" w:rsidR="00945B11" w:rsidRPr="00F053AD" w:rsidRDefault="00E64E80" w:rsidP="00252727">
            <w:pPr>
              <w:rPr>
                <w:b/>
                <w:bCs/>
              </w:rPr>
            </w:pPr>
            <w:r w:rsidRPr="00F053AD">
              <w:rPr>
                <w:b/>
                <w:bCs/>
                <w:iCs/>
              </w:rPr>
              <w:t>Centrala och perifera nervsystemet</w:t>
            </w:r>
          </w:p>
        </w:tc>
      </w:tr>
      <w:tr w:rsidR="00C770EB" w14:paraId="46422665"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7F604" w14:textId="77777777" w:rsidR="00945B11" w:rsidRPr="00F053AD" w:rsidRDefault="00E64E80" w:rsidP="00252727">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5CB39" w14:textId="77777777" w:rsidR="00945B11" w:rsidRPr="00F053AD" w:rsidRDefault="00E64E80" w:rsidP="00252727">
            <w:pPr>
              <w:rPr>
                <w:spacing w:val="3"/>
              </w:rPr>
            </w:pPr>
            <w:r w:rsidRPr="00F053AD">
              <w:rPr>
                <w:szCs w:val="22"/>
              </w:rPr>
              <w:t>dysgeusi, yrsel, huvudvärk</w:t>
            </w:r>
          </w:p>
        </w:tc>
      </w:tr>
      <w:tr w:rsidR="00C770EB" w14:paraId="3AF5351D"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C7BE9D"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889A3" w14:textId="77777777" w:rsidR="00945B11" w:rsidRPr="00F053AD" w:rsidRDefault="00E64E80" w:rsidP="00252727">
            <w:pPr>
              <w:rPr>
                <w:spacing w:val="3"/>
              </w:rPr>
            </w:pPr>
            <w:r w:rsidRPr="00F053AD">
              <w:rPr>
                <w:szCs w:val="22"/>
              </w:rPr>
              <w:t>perifer neuropati</w:t>
            </w:r>
          </w:p>
        </w:tc>
      </w:tr>
      <w:tr w:rsidR="00C770EB" w14:paraId="038D8109"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037FF6" w14:textId="77777777" w:rsidR="00945B11" w:rsidRPr="00F053AD" w:rsidRDefault="00E64E80" w:rsidP="00252727">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50E5D2" w14:textId="77777777" w:rsidR="00945B11" w:rsidRPr="00F053AD" w:rsidRDefault="00E64E80" w:rsidP="00252727">
            <w:pPr>
              <w:rPr>
                <w:spacing w:val="3"/>
              </w:rPr>
            </w:pPr>
            <w:r w:rsidRPr="00F053AD">
              <w:rPr>
                <w:rFonts w:cstheme="minorHAnsi"/>
                <w:spacing w:val="3"/>
              </w:rPr>
              <w:t>autoimmun encefalit, Guillain-Barrés syndrom, m</w:t>
            </w:r>
            <w:r w:rsidR="00C01813" w:rsidRPr="00F053AD">
              <w:rPr>
                <w:rFonts w:cstheme="minorHAnsi"/>
                <w:spacing w:val="3"/>
              </w:rPr>
              <w:t xml:space="preserve">yasteniskt </w:t>
            </w:r>
            <w:r w:rsidRPr="00F053AD">
              <w:rPr>
                <w:rFonts w:cstheme="minorHAnsi"/>
                <w:spacing w:val="3"/>
              </w:rPr>
              <w:t>syndrom</w:t>
            </w:r>
          </w:p>
        </w:tc>
      </w:tr>
      <w:tr w:rsidR="00C770EB" w14:paraId="04AB49D9"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69BDE47" w14:textId="77777777" w:rsidR="00945B11" w:rsidRPr="00F053AD" w:rsidRDefault="00E64E80" w:rsidP="00252727">
            <w:pPr>
              <w:rPr>
                <w:b/>
                <w:bCs/>
                <w:spacing w:val="3"/>
              </w:rPr>
            </w:pPr>
            <w:r w:rsidRPr="00F053AD">
              <w:rPr>
                <w:b/>
                <w:bCs/>
                <w:iCs/>
              </w:rPr>
              <w:t>Öron och balansorgan</w:t>
            </w:r>
          </w:p>
        </w:tc>
      </w:tr>
      <w:tr w:rsidR="00C770EB" w14:paraId="29E9452D"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vAlign w:val="center"/>
            <w:hideMark/>
          </w:tcPr>
          <w:p w14:paraId="3A3CCD91"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vAlign w:val="center"/>
            <w:hideMark/>
          </w:tcPr>
          <w:p w14:paraId="49A7154F" w14:textId="77777777" w:rsidR="00945B11" w:rsidRPr="00F053AD" w:rsidRDefault="00E64E80" w:rsidP="00252727">
            <w:r w:rsidRPr="00F053AD">
              <w:t>tinnitus</w:t>
            </w:r>
          </w:p>
        </w:tc>
      </w:tr>
      <w:tr w:rsidR="00C770EB" w14:paraId="73CC3443"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0FA224" w14:textId="77777777" w:rsidR="00945B11" w:rsidRPr="00F053AD" w:rsidRDefault="00E64E80" w:rsidP="00252727">
            <w:pPr>
              <w:rPr>
                <w:b/>
                <w:bCs/>
              </w:rPr>
            </w:pPr>
            <w:r w:rsidRPr="00F053AD">
              <w:rPr>
                <w:b/>
                <w:bCs/>
                <w:iCs/>
              </w:rPr>
              <w:t>Ögon</w:t>
            </w:r>
          </w:p>
        </w:tc>
      </w:tr>
      <w:tr w:rsidR="00C770EB" w14:paraId="4E238A25"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FDF1D6"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vAlign w:val="center"/>
            <w:hideMark/>
          </w:tcPr>
          <w:p w14:paraId="5833968D" w14:textId="77777777" w:rsidR="00945B11" w:rsidRPr="00F053AD" w:rsidRDefault="00E64E80" w:rsidP="00252727">
            <w:r w:rsidRPr="00F053AD">
              <w:t xml:space="preserve">torra ögon, </w:t>
            </w:r>
            <w:r w:rsidR="0001229D" w:rsidRPr="00F053AD">
              <w:t>dim</w:t>
            </w:r>
            <w:r w:rsidRPr="00F053AD">
              <w:t>syn</w:t>
            </w:r>
          </w:p>
        </w:tc>
      </w:tr>
      <w:tr w:rsidR="00C770EB" w14:paraId="0B9A8726"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78F00" w14:textId="77777777" w:rsidR="00945B11" w:rsidRPr="00F053AD" w:rsidRDefault="00E64E80" w:rsidP="00252727">
            <w:r w:rsidRPr="00F053AD">
              <w:t>Mindre vanliga</w:t>
            </w:r>
          </w:p>
        </w:tc>
        <w:tc>
          <w:tcPr>
            <w:tcW w:w="3744" w:type="pct"/>
            <w:tcBorders>
              <w:top w:val="single" w:sz="4" w:space="0" w:color="auto"/>
              <w:left w:val="single" w:sz="4" w:space="0" w:color="auto"/>
              <w:bottom w:val="single" w:sz="4" w:space="0" w:color="auto"/>
              <w:right w:val="single" w:sz="4" w:space="0" w:color="auto"/>
            </w:tcBorders>
            <w:vAlign w:val="center"/>
            <w:hideMark/>
          </w:tcPr>
          <w:p w14:paraId="39B5B982" w14:textId="77777777" w:rsidR="00945B11" w:rsidRPr="00F053AD" w:rsidRDefault="00E64E80" w:rsidP="00252727">
            <w:r w:rsidRPr="00F053AD">
              <w:t>uveit</w:t>
            </w:r>
          </w:p>
        </w:tc>
      </w:tr>
      <w:tr w:rsidR="00C770EB" w14:paraId="150E5F7D"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F64E4" w14:textId="77777777" w:rsidR="00945B11" w:rsidRPr="00F053AD" w:rsidRDefault="00E64E80" w:rsidP="00252727">
            <w:pPr>
              <w:rPr>
                <w:b/>
                <w:bCs/>
              </w:rPr>
            </w:pPr>
            <w:r w:rsidRPr="00F053AD">
              <w:rPr>
                <w:b/>
                <w:bCs/>
                <w:iCs/>
              </w:rPr>
              <w:t>Hjärtat</w:t>
            </w:r>
          </w:p>
        </w:tc>
      </w:tr>
      <w:tr w:rsidR="00C770EB" w14:paraId="39CC1164"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6371FE06" w14:textId="77777777" w:rsidR="00945B11" w:rsidRPr="00F053AD" w:rsidRDefault="00E64E80" w:rsidP="00252727">
            <w:pPr>
              <w:rPr>
                <w:highlight w:val="yellow"/>
              </w:rPr>
            </w:pPr>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272B0E30" w14:textId="77777777" w:rsidR="00945B11" w:rsidRPr="00F053AD" w:rsidRDefault="00E64E80" w:rsidP="00252727">
            <w:pPr>
              <w:rPr>
                <w:rFonts w:cstheme="minorHAnsi"/>
                <w:spacing w:val="3"/>
                <w:highlight w:val="yellow"/>
              </w:rPr>
            </w:pPr>
            <w:r w:rsidRPr="00F053AD">
              <w:rPr>
                <w:rFonts w:cstheme="minorHAnsi"/>
                <w:spacing w:val="3"/>
              </w:rPr>
              <w:t>förmaksflimmer, takykardi</w:t>
            </w:r>
          </w:p>
        </w:tc>
      </w:tr>
      <w:tr w:rsidR="00C770EB" w14:paraId="777BEEFF"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C40DE1" w14:textId="77777777" w:rsidR="00945B11" w:rsidRPr="00F053AD" w:rsidRDefault="00E64E80" w:rsidP="00252727">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5567CC" w14:textId="77777777" w:rsidR="00945B11" w:rsidRPr="00F053AD" w:rsidRDefault="00E64E80" w:rsidP="00252727">
            <w:r w:rsidRPr="00F053AD">
              <w:rPr>
                <w:rFonts w:cstheme="minorHAnsi"/>
                <w:spacing w:val="3"/>
              </w:rPr>
              <w:t>myokardit</w:t>
            </w:r>
          </w:p>
        </w:tc>
      </w:tr>
      <w:tr w:rsidR="00C770EB" w14:paraId="78597FA4"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CB06F" w14:textId="77777777" w:rsidR="00945B11" w:rsidRPr="00F053AD" w:rsidRDefault="00E64E80" w:rsidP="00252727">
            <w:pPr>
              <w:rPr>
                <w:b/>
                <w:bCs/>
              </w:rPr>
            </w:pPr>
            <w:r w:rsidRPr="00F053AD">
              <w:rPr>
                <w:b/>
                <w:bCs/>
                <w:iCs/>
              </w:rPr>
              <w:t>Blodkärl</w:t>
            </w:r>
          </w:p>
        </w:tc>
      </w:tr>
      <w:tr w:rsidR="00C770EB" w14:paraId="04925CE3"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vAlign w:val="center"/>
            <w:hideMark/>
          </w:tcPr>
          <w:p w14:paraId="1C82B74F" w14:textId="77777777" w:rsidR="00945B11" w:rsidRPr="00F053AD" w:rsidRDefault="00E64E80" w:rsidP="00252727">
            <w:r w:rsidRPr="00F053AD">
              <w:t>Mycket vanliga</w:t>
            </w:r>
          </w:p>
        </w:tc>
        <w:tc>
          <w:tcPr>
            <w:tcW w:w="3744" w:type="pct"/>
            <w:tcBorders>
              <w:top w:val="single" w:sz="4" w:space="0" w:color="auto"/>
              <w:left w:val="single" w:sz="4" w:space="0" w:color="auto"/>
              <w:bottom w:val="single" w:sz="4" w:space="0" w:color="auto"/>
              <w:right w:val="single" w:sz="4" w:space="0" w:color="auto"/>
            </w:tcBorders>
            <w:vAlign w:val="center"/>
            <w:hideMark/>
          </w:tcPr>
          <w:p w14:paraId="5DBF0792" w14:textId="77777777" w:rsidR="00945B11" w:rsidRPr="00F053AD" w:rsidRDefault="00E64E80" w:rsidP="00252727">
            <w:pPr>
              <w:rPr>
                <w:spacing w:val="3"/>
              </w:rPr>
            </w:pPr>
            <w:r w:rsidRPr="00F053AD">
              <w:rPr>
                <w:rFonts w:cstheme="minorHAnsi"/>
                <w:spacing w:val="3"/>
              </w:rPr>
              <w:t>hypertension</w:t>
            </w:r>
          </w:p>
        </w:tc>
      </w:tr>
      <w:tr w:rsidR="00C770EB" w14:paraId="4C978F3E"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0212B4"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9483F8" w14:textId="77777777" w:rsidR="00945B11" w:rsidRPr="00F053AD" w:rsidRDefault="00E64E80" w:rsidP="00252727">
            <w:pPr>
              <w:rPr>
                <w:spacing w:val="3"/>
              </w:rPr>
            </w:pPr>
            <w:r w:rsidRPr="00F053AD">
              <w:rPr>
                <w:rFonts w:cstheme="minorHAnsi"/>
                <w:spacing w:val="3"/>
              </w:rPr>
              <w:t>trombos</w:t>
            </w:r>
            <w:r w:rsidRPr="00F053AD">
              <w:rPr>
                <w:rFonts w:cstheme="minorHAnsi"/>
                <w:spacing w:val="3"/>
                <w:vertAlign w:val="superscript"/>
              </w:rPr>
              <w:t>a</w:t>
            </w:r>
            <w:r w:rsidRPr="00F053AD">
              <w:rPr>
                <w:spacing w:val="3"/>
              </w:rPr>
              <w:t xml:space="preserve"> </w:t>
            </w:r>
          </w:p>
        </w:tc>
      </w:tr>
      <w:tr w:rsidR="00C770EB" w14:paraId="2AAA1AB7"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6D5F28AB" w14:textId="77777777" w:rsidR="00CA39D6" w:rsidRPr="00F053AD" w:rsidRDefault="00E64E80" w:rsidP="00252727">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76A81E94" w14:textId="77777777" w:rsidR="00CA39D6" w:rsidRPr="00F053AD" w:rsidRDefault="00E64E80" w:rsidP="00252727">
            <w:pPr>
              <w:rPr>
                <w:rFonts w:cstheme="minorHAnsi"/>
                <w:spacing w:val="3"/>
              </w:rPr>
            </w:pPr>
            <w:r>
              <w:rPr>
                <w:rFonts w:cstheme="minorHAnsi"/>
                <w:spacing w:val="3"/>
              </w:rPr>
              <w:t>artäremboli</w:t>
            </w:r>
          </w:p>
        </w:tc>
      </w:tr>
      <w:tr w:rsidR="00C770EB" w14:paraId="68E86C9F"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CF9733" w14:textId="77777777" w:rsidR="00945B11" w:rsidRPr="00F053AD" w:rsidRDefault="00E64E80" w:rsidP="00252727">
            <w:pPr>
              <w:rPr>
                <w:b/>
                <w:bCs/>
              </w:rPr>
            </w:pPr>
            <w:r w:rsidRPr="00F053AD">
              <w:rPr>
                <w:b/>
                <w:bCs/>
                <w:iCs/>
              </w:rPr>
              <w:t>Andningsvägar, bröstkorg och mediastinum</w:t>
            </w:r>
          </w:p>
        </w:tc>
      </w:tr>
      <w:tr w:rsidR="00C770EB" w14:paraId="489EEE8C"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9BFB96" w14:textId="77777777" w:rsidR="00945B11" w:rsidRPr="00F053AD" w:rsidRDefault="00E64E80" w:rsidP="00252727">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0F6B93" w14:textId="77777777" w:rsidR="00945B11" w:rsidRPr="00F053AD" w:rsidRDefault="00E64E80" w:rsidP="00252727">
            <w:pPr>
              <w:rPr>
                <w:spacing w:val="3"/>
              </w:rPr>
            </w:pPr>
            <w:r w:rsidRPr="00F053AD">
              <w:rPr>
                <w:szCs w:val="22"/>
              </w:rPr>
              <w:t>dysfoni, dyspné, hosta</w:t>
            </w:r>
          </w:p>
        </w:tc>
      </w:tr>
      <w:tr w:rsidR="00C770EB" w:rsidRPr="004B2AFA" w14:paraId="07117404"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324C5A" w14:textId="77777777" w:rsidR="00945B11" w:rsidRPr="00F053AD" w:rsidRDefault="00E64E80" w:rsidP="00252727">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A7C3DA" w14:textId="77777777" w:rsidR="00945B11" w:rsidRPr="00AB09E5" w:rsidRDefault="00E64E80" w:rsidP="00252727">
            <w:pPr>
              <w:rPr>
                <w:spacing w:val="3"/>
                <w:lang w:val="en-US"/>
              </w:rPr>
            </w:pPr>
            <w:proofErr w:type="spellStart"/>
            <w:r w:rsidRPr="00AB09E5">
              <w:rPr>
                <w:rFonts w:cstheme="minorHAnsi"/>
                <w:spacing w:val="3"/>
                <w:lang w:val="en-US"/>
              </w:rPr>
              <w:t>pneumonit</w:t>
            </w:r>
            <w:proofErr w:type="spellEnd"/>
            <w:r w:rsidRPr="00AB09E5">
              <w:rPr>
                <w:rFonts w:cstheme="minorHAnsi"/>
                <w:spacing w:val="3"/>
                <w:lang w:val="en-US"/>
              </w:rPr>
              <w:t xml:space="preserve">, </w:t>
            </w:r>
            <w:proofErr w:type="spellStart"/>
            <w:r w:rsidRPr="00AB09E5">
              <w:rPr>
                <w:szCs w:val="22"/>
                <w:lang w:val="en-US"/>
              </w:rPr>
              <w:t>lungembolism</w:t>
            </w:r>
            <w:proofErr w:type="spellEnd"/>
            <w:r w:rsidRPr="00AB09E5">
              <w:rPr>
                <w:rFonts w:cstheme="minorHAnsi"/>
                <w:spacing w:val="3"/>
                <w:lang w:val="en-US"/>
              </w:rPr>
              <w:t>, epistaxis, pleural effusion</w:t>
            </w:r>
          </w:p>
        </w:tc>
      </w:tr>
      <w:tr w:rsidR="00C770EB" w14:paraId="703A50A9"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439C6D8F" w14:textId="77777777" w:rsidR="007C7B45" w:rsidRPr="00F053AD" w:rsidRDefault="00E64E80" w:rsidP="007C7B45">
            <w:r>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6323D1F3" w14:textId="2FF8CD89" w:rsidR="007C7B45" w:rsidRPr="00AB09E5" w:rsidRDefault="00441076" w:rsidP="007C7B45">
            <w:pPr>
              <w:rPr>
                <w:rFonts w:cstheme="minorHAnsi"/>
                <w:spacing w:val="3"/>
                <w:lang w:val="en-US"/>
              </w:rPr>
            </w:pPr>
            <w:r>
              <w:rPr>
                <w:rFonts w:cstheme="minorHAnsi"/>
                <w:spacing w:val="3"/>
                <w:lang w:val="en-US"/>
              </w:rPr>
              <w:t>p</w:t>
            </w:r>
            <w:r w:rsidR="00E64E80">
              <w:rPr>
                <w:rFonts w:cstheme="minorHAnsi"/>
                <w:spacing w:val="3"/>
                <w:lang w:val="en-US"/>
              </w:rPr>
              <w:t>neumothorax</w:t>
            </w:r>
          </w:p>
        </w:tc>
      </w:tr>
      <w:tr w:rsidR="00C770EB" w14:paraId="7EF66778"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354721" w14:textId="77777777" w:rsidR="007C7B45" w:rsidRPr="00F053AD" w:rsidRDefault="00E64E80" w:rsidP="007C7B45">
            <w:pPr>
              <w:rPr>
                <w:b/>
                <w:bCs/>
              </w:rPr>
            </w:pPr>
            <w:r w:rsidRPr="00F053AD">
              <w:rPr>
                <w:b/>
                <w:bCs/>
                <w:iCs/>
              </w:rPr>
              <w:t>Magtarmkanalen</w:t>
            </w:r>
          </w:p>
        </w:tc>
      </w:tr>
      <w:tr w:rsidR="00C770EB" w14:paraId="132F8D56"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EC666C" w14:textId="77777777" w:rsidR="007C7B45" w:rsidRPr="00F053AD" w:rsidRDefault="00E64E80" w:rsidP="007C7B45">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221295" w14:textId="77777777" w:rsidR="007C7B45" w:rsidRPr="00F053AD" w:rsidRDefault="00E64E80" w:rsidP="007C7B45">
            <w:pPr>
              <w:rPr>
                <w:spacing w:val="3"/>
              </w:rPr>
            </w:pPr>
            <w:r w:rsidRPr="00F053AD">
              <w:rPr>
                <w:szCs w:val="22"/>
              </w:rPr>
              <w:t>diarré</w:t>
            </w:r>
            <w:r w:rsidRPr="00F053AD">
              <w:rPr>
                <w:rFonts w:cstheme="minorHAnsi"/>
                <w:spacing w:val="3"/>
              </w:rPr>
              <w:t xml:space="preserve">, </w:t>
            </w:r>
            <w:r w:rsidRPr="00F053AD">
              <w:rPr>
                <w:szCs w:val="22"/>
              </w:rPr>
              <w:t>kräkning</w:t>
            </w:r>
            <w:r w:rsidRPr="00F053AD">
              <w:rPr>
                <w:rFonts w:cstheme="minorHAnsi"/>
                <w:spacing w:val="3"/>
              </w:rPr>
              <w:t xml:space="preserve">, </w:t>
            </w:r>
            <w:r w:rsidRPr="00F053AD">
              <w:rPr>
                <w:szCs w:val="22"/>
              </w:rPr>
              <w:t>illamående</w:t>
            </w:r>
            <w:r w:rsidRPr="00F053AD">
              <w:rPr>
                <w:rFonts w:cstheme="minorHAnsi"/>
                <w:spacing w:val="3"/>
              </w:rPr>
              <w:t xml:space="preserve">, </w:t>
            </w:r>
            <w:r w:rsidRPr="00F053AD">
              <w:rPr>
                <w:szCs w:val="22"/>
              </w:rPr>
              <w:t>förstoppning</w:t>
            </w:r>
            <w:r w:rsidRPr="00F053AD">
              <w:rPr>
                <w:rFonts w:cstheme="minorHAnsi"/>
                <w:spacing w:val="3"/>
              </w:rPr>
              <w:t xml:space="preserve">, </w:t>
            </w:r>
            <w:r w:rsidRPr="00F053AD">
              <w:rPr>
                <w:szCs w:val="22"/>
              </w:rPr>
              <w:t>stomatit</w:t>
            </w:r>
            <w:r w:rsidRPr="00F053AD">
              <w:rPr>
                <w:rFonts w:cstheme="minorHAnsi"/>
                <w:spacing w:val="3"/>
              </w:rPr>
              <w:t xml:space="preserve">, </w:t>
            </w:r>
            <w:r w:rsidRPr="00F053AD">
              <w:rPr>
                <w:szCs w:val="22"/>
              </w:rPr>
              <w:t>buksmärta</w:t>
            </w:r>
            <w:r w:rsidRPr="00F053AD">
              <w:rPr>
                <w:rFonts w:cstheme="minorHAnsi"/>
                <w:spacing w:val="3"/>
              </w:rPr>
              <w:t xml:space="preserve">, </w:t>
            </w:r>
            <w:r w:rsidRPr="00F053AD">
              <w:rPr>
                <w:szCs w:val="22"/>
              </w:rPr>
              <w:t>dyspepsi</w:t>
            </w:r>
            <w:r w:rsidRPr="00F053AD">
              <w:rPr>
                <w:rFonts w:cstheme="minorHAnsi"/>
                <w:spacing w:val="3"/>
              </w:rPr>
              <w:t xml:space="preserve"> </w:t>
            </w:r>
          </w:p>
        </w:tc>
      </w:tr>
      <w:tr w:rsidR="00C770EB" w14:paraId="6C588C37"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4DE05B" w14:textId="77777777" w:rsidR="007C7B45" w:rsidRPr="00F053AD" w:rsidRDefault="00E64E80" w:rsidP="007C7B45">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A4C64F" w14:textId="77777777" w:rsidR="007C7B45" w:rsidRPr="00F053AD" w:rsidRDefault="00E64E80" w:rsidP="007C7B45">
            <w:pPr>
              <w:rPr>
                <w:spacing w:val="3"/>
              </w:rPr>
            </w:pPr>
            <w:r w:rsidRPr="00F053AD">
              <w:rPr>
                <w:rFonts w:cstheme="minorHAnsi"/>
                <w:spacing w:val="3"/>
              </w:rPr>
              <w:t xml:space="preserve">kolit, gastrit, oral smärta, </w:t>
            </w:r>
            <w:r w:rsidRPr="00F053AD">
              <w:rPr>
                <w:szCs w:val="22"/>
              </w:rPr>
              <w:t>muntorrhet</w:t>
            </w:r>
            <w:r w:rsidRPr="00F053AD">
              <w:rPr>
                <w:rFonts w:cstheme="minorHAnsi"/>
                <w:spacing w:val="3"/>
              </w:rPr>
              <w:t xml:space="preserve">, </w:t>
            </w:r>
            <w:r w:rsidRPr="00F053AD">
              <w:rPr>
                <w:szCs w:val="22"/>
              </w:rPr>
              <w:t>hemorrojder</w:t>
            </w:r>
          </w:p>
        </w:tc>
      </w:tr>
      <w:tr w:rsidR="00C770EB" w14:paraId="6D20FAA7"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8156D" w14:textId="77777777" w:rsidR="007C7B45" w:rsidRPr="00F053AD" w:rsidRDefault="00E64E80" w:rsidP="007C7B45">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2AC6FE" w14:textId="77777777" w:rsidR="007C7B45" w:rsidRPr="00F053AD" w:rsidRDefault="00E64E80" w:rsidP="007C7B45">
            <w:pPr>
              <w:rPr>
                <w:spacing w:val="3"/>
              </w:rPr>
            </w:pPr>
            <w:r w:rsidRPr="00F053AD">
              <w:rPr>
                <w:szCs w:val="22"/>
              </w:rPr>
              <w:t>pankreatit</w:t>
            </w:r>
            <w:r w:rsidRPr="00F053AD">
              <w:rPr>
                <w:rFonts w:cstheme="minorHAnsi"/>
                <w:spacing w:val="3"/>
              </w:rPr>
              <w:t>, tunntarmsperforering</w:t>
            </w:r>
            <w:r w:rsidRPr="00F053AD">
              <w:rPr>
                <w:rFonts w:cstheme="minorHAnsi"/>
                <w:spacing w:val="3"/>
                <w:vertAlign w:val="superscript"/>
              </w:rPr>
              <w:t>b</w:t>
            </w:r>
            <w:r w:rsidRPr="00F053AD">
              <w:rPr>
                <w:rFonts w:cstheme="minorHAnsi"/>
                <w:spacing w:val="3"/>
              </w:rPr>
              <w:t>, glossodyni</w:t>
            </w:r>
          </w:p>
        </w:tc>
      </w:tr>
      <w:tr w:rsidR="00C770EB" w14:paraId="279B5451"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3CC697" w14:textId="77777777" w:rsidR="007C7B45" w:rsidRPr="00F053AD" w:rsidRDefault="00E64E80" w:rsidP="007C7B45">
            <w:pPr>
              <w:rPr>
                <w:b/>
                <w:bCs/>
                <w:iCs/>
              </w:rPr>
            </w:pPr>
            <w:r w:rsidRPr="00F053AD">
              <w:rPr>
                <w:b/>
                <w:bCs/>
                <w:iCs/>
              </w:rPr>
              <w:t>Lever och gallvägar</w:t>
            </w:r>
          </w:p>
        </w:tc>
      </w:tr>
      <w:tr w:rsidR="00C770EB" w14:paraId="27A21FED"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FE6984" w14:textId="77777777" w:rsidR="007C7B45" w:rsidRPr="00F053AD" w:rsidRDefault="00E64E80" w:rsidP="007C7B45">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22A860" w14:textId="77777777" w:rsidR="007C7B45" w:rsidRPr="00F053AD" w:rsidRDefault="00E64E80" w:rsidP="007C7B45">
            <w:pPr>
              <w:rPr>
                <w:bCs/>
                <w:iCs/>
              </w:rPr>
            </w:pPr>
            <w:r w:rsidRPr="00F053AD">
              <w:rPr>
                <w:rFonts w:cstheme="minorHAnsi"/>
                <w:bCs/>
                <w:iCs/>
              </w:rPr>
              <w:t>hepatit</w:t>
            </w:r>
          </w:p>
        </w:tc>
      </w:tr>
      <w:tr w:rsidR="00C770EB" w14:paraId="457EB79E"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11AF91A8" w14:textId="77777777" w:rsidR="00CA39D6" w:rsidRPr="00F053AD" w:rsidRDefault="00E64E80" w:rsidP="007C7B45">
            <w:r>
              <w:t>Ingen känd frekvens</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1773833F" w14:textId="77777777" w:rsidR="00CA39D6" w:rsidRPr="006B33A1" w:rsidRDefault="00E64E80" w:rsidP="007C7B45">
            <w:pPr>
              <w:rPr>
                <w:rFonts w:cstheme="minorHAnsi"/>
                <w:bCs/>
                <w:iCs/>
                <w:vertAlign w:val="superscript"/>
              </w:rPr>
            </w:pPr>
            <w:r w:rsidRPr="006B33A1">
              <w:rPr>
                <w:rFonts w:cstheme="minorHAnsi"/>
                <w:bCs/>
                <w:iCs/>
              </w:rPr>
              <w:t>vanishing bile duct syndrome</w:t>
            </w:r>
            <w:r w:rsidRPr="00A060BC">
              <w:rPr>
                <w:rFonts w:cstheme="minorHAnsi"/>
                <w:bCs/>
                <w:iCs/>
              </w:rPr>
              <w:t xml:space="preserve"> </w:t>
            </w:r>
            <w:r w:rsidRPr="008A644D">
              <w:rPr>
                <w:rFonts w:cstheme="minorHAnsi"/>
                <w:bCs/>
                <w:iCs/>
              </w:rPr>
              <w:t>(</w:t>
            </w:r>
            <w:r w:rsidRPr="00A060BC">
              <w:rPr>
                <w:szCs w:val="22"/>
              </w:rPr>
              <w:t>förlust av gallgångar</w:t>
            </w:r>
            <w:r>
              <w:rPr>
                <w:szCs w:val="22"/>
              </w:rPr>
              <w:t>)</w:t>
            </w:r>
            <w:r w:rsidRPr="006B33A1">
              <w:rPr>
                <w:rFonts w:cstheme="minorHAnsi"/>
                <w:bCs/>
                <w:iCs/>
                <w:vertAlign w:val="superscript"/>
              </w:rPr>
              <w:t>c</w:t>
            </w:r>
            <w:r w:rsidRPr="00A060BC">
              <w:rPr>
                <w:rFonts w:cstheme="minorHAnsi"/>
                <w:bCs/>
                <w:iCs/>
                <w:vertAlign w:val="superscript"/>
              </w:rPr>
              <w:t xml:space="preserve"> </w:t>
            </w:r>
          </w:p>
        </w:tc>
      </w:tr>
      <w:tr w:rsidR="00C770EB" w14:paraId="084BA35D"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56F6ED" w14:textId="77777777" w:rsidR="007C7B45" w:rsidRPr="00F053AD" w:rsidRDefault="00E64E80" w:rsidP="007C7B45">
            <w:pPr>
              <w:rPr>
                <w:b/>
                <w:bCs/>
              </w:rPr>
            </w:pPr>
            <w:r w:rsidRPr="00F053AD">
              <w:rPr>
                <w:b/>
                <w:bCs/>
                <w:iCs/>
              </w:rPr>
              <w:t>Hud och subkutan vävnad</w:t>
            </w:r>
          </w:p>
        </w:tc>
      </w:tr>
      <w:tr w:rsidR="00C770EB" w14:paraId="1784A4C8"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C6E247" w14:textId="77777777" w:rsidR="007C7B45" w:rsidRPr="00F053AD" w:rsidRDefault="00E64E80" w:rsidP="007C7B45">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E3A02C" w14:textId="5AF9FCEC" w:rsidR="007C7B45" w:rsidRPr="00F053AD" w:rsidRDefault="00E64E80" w:rsidP="007C7B45">
            <w:pPr>
              <w:rPr>
                <w:spacing w:val="3"/>
              </w:rPr>
            </w:pPr>
            <w:r w:rsidRPr="00F053AD">
              <w:rPr>
                <w:szCs w:val="22"/>
              </w:rPr>
              <w:t>palmar-plantar erytrodysestesi</w:t>
            </w:r>
            <w:r w:rsidRPr="00F053AD">
              <w:rPr>
                <w:rFonts w:cstheme="minorHAnsi"/>
                <w:spacing w:val="3"/>
              </w:rPr>
              <w:t>, hudutslag</w:t>
            </w:r>
            <w:r w:rsidR="00CA39D6">
              <w:rPr>
                <w:rFonts w:cstheme="minorHAnsi"/>
                <w:spacing w:val="3"/>
                <w:vertAlign w:val="superscript"/>
              </w:rPr>
              <w:t>d</w:t>
            </w:r>
            <w:r w:rsidRPr="00F053AD">
              <w:rPr>
                <w:rFonts w:cstheme="minorHAnsi"/>
                <w:spacing w:val="3"/>
              </w:rPr>
              <w:t>, pruritus</w:t>
            </w:r>
          </w:p>
        </w:tc>
      </w:tr>
      <w:tr w:rsidR="00C770EB" w14:paraId="35053006"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B25C9B" w14:textId="77777777" w:rsidR="007C7B45" w:rsidRPr="00F053AD" w:rsidRDefault="00E64E80" w:rsidP="007C7B45">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9778E2" w14:textId="77777777" w:rsidR="007C7B45" w:rsidRPr="00F053AD" w:rsidRDefault="00E64E80" w:rsidP="007C7B45">
            <w:pPr>
              <w:rPr>
                <w:spacing w:val="3"/>
              </w:rPr>
            </w:pPr>
            <w:r w:rsidRPr="00F053AD">
              <w:rPr>
                <w:szCs w:val="22"/>
              </w:rPr>
              <w:t>alopeci</w:t>
            </w:r>
            <w:r w:rsidRPr="00F053AD">
              <w:rPr>
                <w:rFonts w:cstheme="minorHAnsi"/>
                <w:spacing w:val="3"/>
              </w:rPr>
              <w:t xml:space="preserve">, </w:t>
            </w:r>
            <w:r w:rsidRPr="00F053AD">
              <w:rPr>
                <w:szCs w:val="22"/>
              </w:rPr>
              <w:t>torr hud</w:t>
            </w:r>
            <w:r w:rsidRPr="00F053AD">
              <w:rPr>
                <w:rFonts w:cstheme="minorHAnsi"/>
                <w:spacing w:val="3"/>
              </w:rPr>
              <w:t xml:space="preserve">, erytem, </w:t>
            </w:r>
            <w:r w:rsidRPr="00F053AD">
              <w:rPr>
                <w:szCs w:val="22"/>
              </w:rPr>
              <w:t>förändrad hårfärg</w:t>
            </w:r>
          </w:p>
        </w:tc>
      </w:tr>
      <w:tr w:rsidR="00C770EB" w14:paraId="38619CEE"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101951" w14:textId="77777777" w:rsidR="007C7B45" w:rsidRPr="00F053AD" w:rsidRDefault="00E64E80" w:rsidP="007C7B45">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A808AD" w14:textId="77777777" w:rsidR="007C7B45" w:rsidRPr="00F053AD" w:rsidRDefault="00E64E80" w:rsidP="007C7B45">
            <w:pPr>
              <w:rPr>
                <w:spacing w:val="3"/>
              </w:rPr>
            </w:pPr>
            <w:r w:rsidRPr="00F053AD">
              <w:rPr>
                <w:rFonts w:cstheme="minorHAnsi"/>
                <w:spacing w:val="3"/>
              </w:rPr>
              <w:t>psoriasis, urtikaria</w:t>
            </w:r>
          </w:p>
        </w:tc>
      </w:tr>
      <w:tr w:rsidR="00C770EB" w14:paraId="6DF8E4FB"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13CE2643" w14:textId="77777777" w:rsidR="007C7B45" w:rsidRPr="00F053AD" w:rsidRDefault="00E64E80" w:rsidP="007C7B45">
            <w:r>
              <w:t>Ingen känd frekvens</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669E9CF9" w14:textId="77777777" w:rsidR="007C7B45" w:rsidRPr="00F053AD" w:rsidRDefault="00E64E80" w:rsidP="007C7B45">
            <w:pPr>
              <w:rPr>
                <w:rFonts w:cstheme="minorHAnsi"/>
                <w:spacing w:val="3"/>
              </w:rPr>
            </w:pPr>
            <w:r>
              <w:rPr>
                <w:rFonts w:cstheme="minorHAnsi"/>
                <w:spacing w:val="3"/>
              </w:rPr>
              <w:t>Kutan vaskulit</w:t>
            </w:r>
          </w:p>
        </w:tc>
      </w:tr>
      <w:tr w:rsidR="00C770EB" w14:paraId="3107FD44"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7559F0" w14:textId="77777777" w:rsidR="007C7B45" w:rsidRPr="00F053AD" w:rsidRDefault="00E64E80" w:rsidP="007C7B45">
            <w:pPr>
              <w:rPr>
                <w:b/>
                <w:bCs/>
              </w:rPr>
            </w:pPr>
            <w:r w:rsidRPr="00F053AD">
              <w:rPr>
                <w:b/>
                <w:bCs/>
                <w:iCs/>
              </w:rPr>
              <w:t>Muskuloskeletala systemet och bindväv</w:t>
            </w:r>
          </w:p>
        </w:tc>
      </w:tr>
      <w:tr w:rsidR="00C770EB" w14:paraId="545F3F94"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1A8BF292" w14:textId="77777777" w:rsidR="007C7B45" w:rsidRPr="00F053AD" w:rsidRDefault="00E64E80" w:rsidP="007C7B45">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05E59A5B" w14:textId="4368DD6C" w:rsidR="007C7B45" w:rsidRPr="00F053AD" w:rsidRDefault="00E64E80" w:rsidP="007C7B45">
            <w:pPr>
              <w:rPr>
                <w:rFonts w:cstheme="minorHAnsi"/>
                <w:spacing w:val="3"/>
              </w:rPr>
            </w:pPr>
            <w:r w:rsidRPr="00F053AD">
              <w:rPr>
                <w:rFonts w:cstheme="minorHAnsi"/>
                <w:spacing w:val="3"/>
              </w:rPr>
              <w:t>muskuloskeletal smärta</w:t>
            </w:r>
            <w:r w:rsidR="00CA39D6">
              <w:rPr>
                <w:rFonts w:cstheme="minorHAnsi"/>
                <w:spacing w:val="3"/>
                <w:vertAlign w:val="superscript"/>
              </w:rPr>
              <w:t>e</w:t>
            </w:r>
            <w:r w:rsidRPr="00F053AD">
              <w:rPr>
                <w:rFonts w:cstheme="minorHAnsi"/>
                <w:spacing w:val="3"/>
              </w:rPr>
              <w:t>, artralgi, muskelspasmer</w:t>
            </w:r>
          </w:p>
        </w:tc>
      </w:tr>
      <w:tr w:rsidR="00C770EB" w14:paraId="5781ADFB"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1700E5" w14:textId="77777777" w:rsidR="007C7B45" w:rsidRPr="00F053AD" w:rsidRDefault="00E64E80" w:rsidP="007C7B45">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8A378B" w14:textId="77777777" w:rsidR="007C7B45" w:rsidRPr="00F053AD" w:rsidRDefault="00E64E80" w:rsidP="007C7B45">
            <w:pPr>
              <w:rPr>
                <w:spacing w:val="3"/>
              </w:rPr>
            </w:pPr>
            <w:r w:rsidRPr="00F053AD">
              <w:rPr>
                <w:rFonts w:cstheme="minorHAnsi"/>
                <w:spacing w:val="3"/>
              </w:rPr>
              <w:t>artrit</w:t>
            </w:r>
          </w:p>
        </w:tc>
      </w:tr>
      <w:tr w:rsidR="00C770EB" w14:paraId="3E5E26DA"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FC51E6" w14:textId="77777777" w:rsidR="007C7B45" w:rsidRPr="00F053AD" w:rsidRDefault="00E64E80" w:rsidP="007C7B45">
            <w:r w:rsidRPr="00F053AD">
              <w:t>Mindre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DEA49D" w14:textId="77777777" w:rsidR="007C7B45" w:rsidRPr="00F053AD" w:rsidRDefault="00E64E80" w:rsidP="007C7B45">
            <w:pPr>
              <w:rPr>
                <w:spacing w:val="3"/>
              </w:rPr>
            </w:pPr>
            <w:r w:rsidRPr="00F053AD">
              <w:rPr>
                <w:rFonts w:cstheme="minorHAnsi"/>
                <w:spacing w:val="3"/>
              </w:rPr>
              <w:t>myopati, osteonekros i käken, fistel</w:t>
            </w:r>
          </w:p>
        </w:tc>
      </w:tr>
      <w:tr w:rsidR="00C770EB" w14:paraId="0FFED591"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0550F0" w14:textId="77777777" w:rsidR="007C7B45" w:rsidRPr="00F053AD" w:rsidRDefault="00E64E80" w:rsidP="007C7B45">
            <w:pPr>
              <w:rPr>
                <w:b/>
                <w:bCs/>
              </w:rPr>
            </w:pPr>
            <w:r w:rsidRPr="00F053AD">
              <w:rPr>
                <w:b/>
                <w:bCs/>
                <w:iCs/>
              </w:rPr>
              <w:t>Njurar och urinvägar</w:t>
            </w:r>
          </w:p>
        </w:tc>
      </w:tr>
      <w:tr w:rsidR="00C770EB" w14:paraId="1A1E29B7"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3E53CF01" w14:textId="77777777" w:rsidR="007C7B45" w:rsidRPr="00F053AD" w:rsidRDefault="00E64E80" w:rsidP="007C7B45">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30391D1A" w14:textId="77777777" w:rsidR="007C7B45" w:rsidRPr="00F053AD" w:rsidRDefault="00E64E80" w:rsidP="007C7B45">
            <w:pPr>
              <w:rPr>
                <w:rFonts w:cstheme="minorHAnsi"/>
                <w:spacing w:val="3"/>
              </w:rPr>
            </w:pPr>
            <w:r w:rsidRPr="00F053AD">
              <w:rPr>
                <w:szCs w:val="22"/>
              </w:rPr>
              <w:t>proteinuri</w:t>
            </w:r>
          </w:p>
        </w:tc>
      </w:tr>
      <w:tr w:rsidR="00C770EB" w14:paraId="3FC8DA4C"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331EF6" w14:textId="77777777" w:rsidR="007C7B45" w:rsidRPr="00F053AD" w:rsidRDefault="00E64E80" w:rsidP="007C7B45">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376FCD" w14:textId="77777777" w:rsidR="007C7B45" w:rsidRPr="00F053AD" w:rsidRDefault="00E64E80" w:rsidP="007C7B45">
            <w:pPr>
              <w:rPr>
                <w:spacing w:val="3"/>
              </w:rPr>
            </w:pPr>
            <w:r w:rsidRPr="00F053AD">
              <w:rPr>
                <w:rFonts w:cstheme="minorHAnsi"/>
                <w:spacing w:val="3"/>
              </w:rPr>
              <w:t>njursvikt, akut njurskada</w:t>
            </w:r>
          </w:p>
        </w:tc>
      </w:tr>
      <w:tr w:rsidR="00C770EB" w14:paraId="645E285B"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vAlign w:val="center"/>
            <w:hideMark/>
          </w:tcPr>
          <w:p w14:paraId="176B72BF" w14:textId="77777777" w:rsidR="007C7B45" w:rsidRPr="00F053AD" w:rsidRDefault="00E64E80" w:rsidP="007C7B45">
            <w:r w:rsidRPr="00F053AD">
              <w:t>Mindre vanliga</w:t>
            </w:r>
          </w:p>
        </w:tc>
        <w:tc>
          <w:tcPr>
            <w:tcW w:w="3744" w:type="pct"/>
            <w:tcBorders>
              <w:top w:val="single" w:sz="4" w:space="0" w:color="auto"/>
              <w:left w:val="single" w:sz="4" w:space="0" w:color="auto"/>
              <w:bottom w:val="single" w:sz="4" w:space="0" w:color="auto"/>
              <w:right w:val="single" w:sz="4" w:space="0" w:color="auto"/>
            </w:tcBorders>
            <w:vAlign w:val="center"/>
            <w:hideMark/>
          </w:tcPr>
          <w:p w14:paraId="101DDAC3" w14:textId="77777777" w:rsidR="007C7B45" w:rsidRPr="00F053AD" w:rsidRDefault="00E64E80" w:rsidP="007C7B45">
            <w:pPr>
              <w:rPr>
                <w:spacing w:val="3"/>
              </w:rPr>
            </w:pPr>
            <w:r w:rsidRPr="00F053AD">
              <w:rPr>
                <w:rFonts w:cstheme="minorHAnsi"/>
                <w:spacing w:val="3"/>
              </w:rPr>
              <w:t>nefrit</w:t>
            </w:r>
          </w:p>
        </w:tc>
      </w:tr>
      <w:tr w:rsidR="00C770EB" w14:paraId="0C6694D3"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3F09C6" w14:textId="77777777" w:rsidR="007C7B45" w:rsidRPr="00F053AD" w:rsidRDefault="00E64E80" w:rsidP="007C7B45">
            <w:pPr>
              <w:rPr>
                <w:b/>
                <w:bCs/>
              </w:rPr>
            </w:pPr>
            <w:r w:rsidRPr="00F053AD">
              <w:rPr>
                <w:b/>
                <w:bCs/>
                <w:iCs/>
              </w:rPr>
              <w:t>Allmänna symtom och/eller symtom vid administreringsstället</w:t>
            </w:r>
          </w:p>
        </w:tc>
      </w:tr>
      <w:tr w:rsidR="00C770EB" w14:paraId="78568774"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68165A" w14:textId="77777777" w:rsidR="007C7B45" w:rsidRPr="00F053AD" w:rsidRDefault="00E64E80" w:rsidP="007C7B45">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2E6145" w14:textId="77777777" w:rsidR="007C7B45" w:rsidRPr="00F053AD" w:rsidRDefault="00E64E80" w:rsidP="007C7B45">
            <w:pPr>
              <w:rPr>
                <w:spacing w:val="3"/>
              </w:rPr>
            </w:pPr>
            <w:r w:rsidRPr="00F053AD">
              <w:rPr>
                <w:szCs w:val="22"/>
              </w:rPr>
              <w:t>trötthet</w:t>
            </w:r>
            <w:r w:rsidRPr="00F053AD">
              <w:rPr>
                <w:rFonts w:cstheme="minorHAnsi"/>
                <w:spacing w:val="3"/>
              </w:rPr>
              <w:t>, pyrexi, ödem</w:t>
            </w:r>
          </w:p>
        </w:tc>
      </w:tr>
      <w:tr w:rsidR="00C770EB" w14:paraId="109C5626"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762DB" w14:textId="77777777" w:rsidR="007C7B45" w:rsidRPr="00F053AD" w:rsidRDefault="00E64E80" w:rsidP="007C7B45">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B82CD3" w14:textId="77777777" w:rsidR="007C7B45" w:rsidRPr="00F053AD" w:rsidRDefault="00E64E80" w:rsidP="007C7B45">
            <w:pPr>
              <w:rPr>
                <w:spacing w:val="3"/>
              </w:rPr>
            </w:pPr>
            <w:r w:rsidRPr="00F053AD">
              <w:rPr>
                <w:rFonts w:cstheme="minorHAnsi"/>
                <w:spacing w:val="3"/>
              </w:rPr>
              <w:t>smärta, bröstsmärta</w:t>
            </w:r>
          </w:p>
        </w:tc>
      </w:tr>
      <w:tr w:rsidR="00C770EB" w14:paraId="4D498416" w14:textId="77777777" w:rsidTr="00B62471">
        <w:trPr>
          <w:cantSplit/>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A1ABD2" w14:textId="29036375" w:rsidR="007C7B45" w:rsidRPr="00F053AD" w:rsidRDefault="00E64E80" w:rsidP="007C7B45">
            <w:pPr>
              <w:rPr>
                <w:b/>
                <w:bCs/>
                <w:spacing w:val="3"/>
              </w:rPr>
            </w:pPr>
            <w:r w:rsidRPr="00F053AD">
              <w:rPr>
                <w:b/>
                <w:bCs/>
                <w:spacing w:val="3"/>
              </w:rPr>
              <w:t>Undersökningar</w:t>
            </w:r>
            <w:r w:rsidR="00CA39D6">
              <w:rPr>
                <w:b/>
                <w:bCs/>
                <w:spacing w:val="3"/>
                <w:vertAlign w:val="superscript"/>
              </w:rPr>
              <w:t>f</w:t>
            </w:r>
          </w:p>
        </w:tc>
      </w:tr>
      <w:tr w:rsidR="00C770EB" w14:paraId="459C7C8B"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5D0FF2" w14:textId="77777777" w:rsidR="007C7B45" w:rsidRPr="00F053AD" w:rsidRDefault="00E64E80" w:rsidP="007C7B45">
            <w:r w:rsidRPr="00F053AD">
              <w:t>Mycket 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39631F" w14:textId="77777777" w:rsidR="007C7B45" w:rsidRPr="00F053AD" w:rsidRDefault="00E64E80" w:rsidP="007C7B45">
            <w:pPr>
              <w:rPr>
                <w:spacing w:val="3"/>
              </w:rPr>
            </w:pPr>
            <w:r w:rsidRPr="00F053AD">
              <w:rPr>
                <w:szCs w:val="22"/>
              </w:rPr>
              <w:t>förhöjt ALAT</w:t>
            </w:r>
            <w:r w:rsidRPr="00F053AD">
              <w:rPr>
                <w:rFonts w:cstheme="minorHAnsi"/>
                <w:spacing w:val="3"/>
                <w:szCs w:val="22"/>
              </w:rPr>
              <w:t xml:space="preserve">, förhöjt ASAT, </w:t>
            </w:r>
            <w:r w:rsidRPr="00F053AD">
              <w:rPr>
                <w:szCs w:val="22"/>
              </w:rPr>
              <w:t>hypofosfatemi,</w:t>
            </w:r>
            <w:r w:rsidRPr="00F053AD">
              <w:rPr>
                <w:rFonts w:cstheme="minorHAnsi"/>
                <w:spacing w:val="3"/>
                <w:szCs w:val="22"/>
              </w:rPr>
              <w:t xml:space="preserve"> hypokalcemi, </w:t>
            </w:r>
            <w:r w:rsidRPr="00F053AD">
              <w:rPr>
                <w:szCs w:val="22"/>
              </w:rPr>
              <w:t>hypomagnesemi</w:t>
            </w:r>
            <w:r w:rsidRPr="00F053AD">
              <w:rPr>
                <w:rFonts w:cstheme="minorHAnsi"/>
                <w:spacing w:val="3"/>
                <w:szCs w:val="22"/>
              </w:rPr>
              <w:t xml:space="preserve">, </w:t>
            </w:r>
            <w:r w:rsidRPr="00F053AD">
              <w:rPr>
                <w:szCs w:val="22"/>
              </w:rPr>
              <w:t>hyponatremi</w:t>
            </w:r>
            <w:r w:rsidRPr="00F053AD">
              <w:rPr>
                <w:rFonts w:cstheme="minorHAnsi"/>
                <w:spacing w:val="3"/>
                <w:szCs w:val="22"/>
              </w:rPr>
              <w:t xml:space="preserve">, </w:t>
            </w:r>
            <w:r w:rsidRPr="00F053AD">
              <w:rPr>
                <w:szCs w:val="22"/>
              </w:rPr>
              <w:t>hyperglykemi</w:t>
            </w:r>
            <w:r w:rsidRPr="00F053AD">
              <w:rPr>
                <w:rFonts w:cstheme="minorHAnsi"/>
                <w:spacing w:val="3"/>
                <w:szCs w:val="22"/>
              </w:rPr>
              <w:t xml:space="preserve">, lymfopeni, förhöjt alkaliskt fosfatas, förhöjt lipas, förhöjt amylas, thrombocytopeni, förhöjt kreatinin, anemi, leukopeni, hyperkalemi, neutropeni, hyperkalcemi, hypoglykemi, hypokalemi, förhöjt totalt bilirubin, </w:t>
            </w:r>
            <w:r w:rsidRPr="00F053AD">
              <w:rPr>
                <w:szCs w:val="22"/>
              </w:rPr>
              <w:t>hypermagnesemi</w:t>
            </w:r>
            <w:r w:rsidRPr="00F053AD">
              <w:rPr>
                <w:rFonts w:cstheme="minorHAnsi"/>
                <w:spacing w:val="3"/>
                <w:szCs w:val="22"/>
              </w:rPr>
              <w:t xml:space="preserve">, </w:t>
            </w:r>
            <w:r w:rsidRPr="00F053AD">
              <w:rPr>
                <w:szCs w:val="22"/>
              </w:rPr>
              <w:t>hypernatremi</w:t>
            </w:r>
            <w:r w:rsidRPr="00F053AD">
              <w:rPr>
                <w:rFonts w:cstheme="minorHAnsi"/>
                <w:spacing w:val="3"/>
                <w:szCs w:val="22"/>
              </w:rPr>
              <w:t xml:space="preserve">, </w:t>
            </w:r>
            <w:r w:rsidRPr="00F053AD">
              <w:rPr>
                <w:spacing w:val="3"/>
              </w:rPr>
              <w:t>viktminskning</w:t>
            </w:r>
          </w:p>
        </w:tc>
      </w:tr>
      <w:tr w:rsidR="00C770EB" w14:paraId="1990CB8C" w14:textId="77777777" w:rsidTr="00B62471">
        <w:trPr>
          <w:cantSplit/>
          <w:trHeight w:val="284"/>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2C9FF" w14:textId="77777777" w:rsidR="007C7B45" w:rsidRPr="00F053AD" w:rsidRDefault="00E64E80" w:rsidP="007C7B45">
            <w:r w:rsidRPr="00F053AD">
              <w:t>Vanliga</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C0BE3" w14:textId="77777777" w:rsidR="007C7B45" w:rsidRPr="00F053AD" w:rsidRDefault="00E64E80" w:rsidP="007C7B45">
            <w:pPr>
              <w:ind w:left="567" w:hanging="567"/>
              <w:rPr>
                <w:spacing w:val="3"/>
              </w:rPr>
            </w:pPr>
            <w:r w:rsidRPr="00F053AD">
              <w:rPr>
                <w:spacing w:val="3"/>
              </w:rPr>
              <w:t>förhöjt blodkolesterol, hypertriglyceridemi</w:t>
            </w:r>
          </w:p>
        </w:tc>
      </w:tr>
    </w:tbl>
    <w:bookmarkEnd w:id="24"/>
    <w:p w14:paraId="62DD89A8" w14:textId="77777777" w:rsidR="007405C6" w:rsidRPr="00F053AD" w:rsidRDefault="00E64E80" w:rsidP="007405C6">
      <w:pPr>
        <w:keepNext/>
        <w:keepLines/>
        <w:tabs>
          <w:tab w:val="clear" w:pos="567"/>
        </w:tabs>
        <w:spacing w:line="240" w:lineRule="auto"/>
        <w:rPr>
          <w:sz w:val="20"/>
        </w:rPr>
      </w:pPr>
      <w:r w:rsidRPr="00F053AD">
        <w:rPr>
          <w:sz w:val="20"/>
        </w:rPr>
        <w:t>Biverkningsfrekvenser</w:t>
      </w:r>
      <w:r w:rsidR="00552DD1" w:rsidRPr="00F053AD">
        <w:rPr>
          <w:sz w:val="20"/>
        </w:rPr>
        <w:t>na</w:t>
      </w:r>
      <w:r w:rsidRPr="00F053AD">
        <w:rPr>
          <w:sz w:val="20"/>
        </w:rPr>
        <w:t xml:space="preserve"> som presenteras i tabell 3 </w:t>
      </w:r>
      <w:r w:rsidR="00552DD1" w:rsidRPr="00F053AD">
        <w:rPr>
          <w:sz w:val="20"/>
        </w:rPr>
        <w:t>beror inte nödvändigtvis enbart på</w:t>
      </w:r>
      <w:r w:rsidRPr="00F053AD">
        <w:rPr>
          <w:sz w:val="20"/>
        </w:rPr>
        <w:t xml:space="preserve"> kabozantinib</w:t>
      </w:r>
      <w:r w:rsidR="00552DD1" w:rsidRPr="00F053AD">
        <w:rPr>
          <w:sz w:val="20"/>
        </w:rPr>
        <w:t>, utan kan</w:t>
      </w:r>
      <w:r w:rsidRPr="00F053AD">
        <w:rPr>
          <w:sz w:val="20"/>
        </w:rPr>
        <w:t xml:space="preserve"> </w:t>
      </w:r>
      <w:r w:rsidR="00D244A1" w:rsidRPr="00F053AD">
        <w:rPr>
          <w:sz w:val="20"/>
        </w:rPr>
        <w:t>innefatta</w:t>
      </w:r>
      <w:r w:rsidRPr="00F053AD">
        <w:rPr>
          <w:sz w:val="20"/>
        </w:rPr>
        <w:t xml:space="preserve"> bidrag </w:t>
      </w:r>
      <w:r w:rsidR="00D244A1" w:rsidRPr="00F053AD">
        <w:rPr>
          <w:sz w:val="20"/>
        </w:rPr>
        <w:t>från</w:t>
      </w:r>
      <w:r w:rsidRPr="00F053AD">
        <w:rPr>
          <w:sz w:val="20"/>
        </w:rPr>
        <w:t xml:space="preserve"> underliggande sjukdom eller från nivolumab som används i kombination</w:t>
      </w:r>
      <w:r w:rsidR="00D244A1" w:rsidRPr="00F053AD">
        <w:rPr>
          <w:sz w:val="20"/>
        </w:rPr>
        <w:t>.</w:t>
      </w:r>
    </w:p>
    <w:p w14:paraId="67F6DD07" w14:textId="77777777" w:rsidR="007405C6" w:rsidRPr="00F053AD" w:rsidRDefault="00E64E80" w:rsidP="007405C6">
      <w:pPr>
        <w:tabs>
          <w:tab w:val="clear" w:pos="567"/>
        </w:tabs>
        <w:ind w:left="567" w:hanging="567"/>
        <w:rPr>
          <w:sz w:val="20"/>
        </w:rPr>
      </w:pPr>
      <w:r w:rsidRPr="00F053AD">
        <w:rPr>
          <w:szCs w:val="22"/>
          <w:vertAlign w:val="superscript"/>
        </w:rPr>
        <w:t>a</w:t>
      </w:r>
      <w:r w:rsidRPr="00F053AD">
        <w:rPr>
          <w:szCs w:val="22"/>
          <w:vertAlign w:val="superscript"/>
        </w:rPr>
        <w:tab/>
      </w:r>
      <w:r w:rsidR="00D244A1" w:rsidRPr="00F053AD">
        <w:rPr>
          <w:sz w:val="20"/>
        </w:rPr>
        <w:t>T</w:t>
      </w:r>
      <w:r w:rsidRPr="00F053AD">
        <w:rPr>
          <w:sz w:val="20"/>
        </w:rPr>
        <w:t xml:space="preserve">rombos är en sammansatt term som inkluderar portventrombos, pulmonell ventrombos, pulmonell trombos, aortatrombos, arteriell trombos, djup ventrombos, bäckenvenstrombos, vena cavatrombos, venös trombos, venös trombos </w:t>
      </w:r>
      <w:r w:rsidR="004A5000" w:rsidRPr="00F053AD">
        <w:rPr>
          <w:sz w:val="20"/>
        </w:rPr>
        <w:t>i extremiteter.</w:t>
      </w:r>
    </w:p>
    <w:p w14:paraId="048A3E12" w14:textId="77777777" w:rsidR="007405C6" w:rsidRDefault="00E64E80" w:rsidP="007405C6">
      <w:pPr>
        <w:tabs>
          <w:tab w:val="clear" w:pos="567"/>
        </w:tabs>
        <w:ind w:left="567" w:hanging="567"/>
        <w:rPr>
          <w:sz w:val="20"/>
        </w:rPr>
      </w:pPr>
      <w:r w:rsidRPr="00F053AD">
        <w:rPr>
          <w:szCs w:val="22"/>
          <w:vertAlign w:val="superscript"/>
        </w:rPr>
        <w:t>b</w:t>
      </w:r>
      <w:r w:rsidRPr="00F053AD">
        <w:rPr>
          <w:szCs w:val="22"/>
          <w:vertAlign w:val="superscript"/>
        </w:rPr>
        <w:tab/>
      </w:r>
      <w:r w:rsidRPr="00F053AD">
        <w:rPr>
          <w:sz w:val="20"/>
        </w:rPr>
        <w:t>Dödsfall har rapporterats</w:t>
      </w:r>
      <w:r w:rsidR="004A5000" w:rsidRPr="00F053AD">
        <w:rPr>
          <w:sz w:val="20"/>
        </w:rPr>
        <w:t>.</w:t>
      </w:r>
    </w:p>
    <w:p w14:paraId="467BFAED" w14:textId="77777777" w:rsidR="009829B5" w:rsidRPr="009829B5" w:rsidRDefault="00E64E80" w:rsidP="009829B5">
      <w:pPr>
        <w:rPr>
          <w:szCs w:val="22"/>
          <w:vertAlign w:val="superscript"/>
        </w:rPr>
      </w:pPr>
      <w:r>
        <w:rPr>
          <w:szCs w:val="22"/>
          <w:vertAlign w:val="superscript"/>
        </w:rPr>
        <w:t>c</w:t>
      </w:r>
      <w:r w:rsidRPr="00F053AD">
        <w:rPr>
          <w:szCs w:val="22"/>
          <w:vertAlign w:val="superscript"/>
        </w:rPr>
        <w:tab/>
      </w:r>
      <w:r w:rsidRPr="009829B5">
        <w:rPr>
          <w:sz w:val="20"/>
        </w:rPr>
        <w:t xml:space="preserve">Med tidigare eller samtidig exponering </w:t>
      </w:r>
      <w:r w:rsidR="00DC4041">
        <w:rPr>
          <w:sz w:val="20"/>
        </w:rPr>
        <w:t>för</w:t>
      </w:r>
      <w:r w:rsidRPr="009829B5">
        <w:rPr>
          <w:sz w:val="20"/>
        </w:rPr>
        <w:t xml:space="preserve"> immuncheckpointhämmare</w:t>
      </w:r>
      <w:r>
        <w:rPr>
          <w:sz w:val="20"/>
        </w:rPr>
        <w:t>.</w:t>
      </w:r>
    </w:p>
    <w:p w14:paraId="0E182043" w14:textId="6329BB2E" w:rsidR="007405C6" w:rsidRPr="00F053AD" w:rsidRDefault="00E64E80" w:rsidP="007405C6">
      <w:pPr>
        <w:tabs>
          <w:tab w:val="clear" w:pos="567"/>
        </w:tabs>
        <w:ind w:left="567" w:hanging="567"/>
        <w:rPr>
          <w:sz w:val="20"/>
          <w:szCs w:val="22"/>
        </w:rPr>
      </w:pPr>
      <w:r>
        <w:rPr>
          <w:szCs w:val="22"/>
          <w:vertAlign w:val="superscript"/>
        </w:rPr>
        <w:t>d</w:t>
      </w:r>
      <w:r w:rsidRPr="00F053AD">
        <w:rPr>
          <w:szCs w:val="22"/>
          <w:vertAlign w:val="superscript"/>
        </w:rPr>
        <w:tab/>
      </w:r>
      <w:r w:rsidRPr="00F053AD">
        <w:rPr>
          <w:sz w:val="20"/>
        </w:rPr>
        <w:t>Utslag är en sammansatt term som inkluderar dermatit, acneiform</w:t>
      </w:r>
      <w:r w:rsidR="004A5000" w:rsidRPr="00F053AD">
        <w:rPr>
          <w:sz w:val="20"/>
        </w:rPr>
        <w:t xml:space="preserve"> dermatit</w:t>
      </w:r>
      <w:r w:rsidRPr="00F053AD">
        <w:rPr>
          <w:sz w:val="20"/>
        </w:rPr>
        <w:t>, bullös dermatit, exfoliativt utslag, erytem</w:t>
      </w:r>
      <w:r w:rsidR="004A5000" w:rsidRPr="00F053AD">
        <w:rPr>
          <w:sz w:val="20"/>
        </w:rPr>
        <w:t>atöst utslag</w:t>
      </w:r>
      <w:r w:rsidRPr="00F053AD">
        <w:rPr>
          <w:sz w:val="20"/>
        </w:rPr>
        <w:t>, follikelutslag, makulärt utslag, makulopapulärt utslag, papulärt utslag, pruritiska utslag och läkemedelsut</w:t>
      </w:r>
      <w:r w:rsidR="006D2A45" w:rsidRPr="00F053AD">
        <w:rPr>
          <w:sz w:val="20"/>
        </w:rPr>
        <w:t>slag</w:t>
      </w:r>
      <w:r w:rsidR="00AD3204" w:rsidRPr="00F053AD">
        <w:rPr>
          <w:sz w:val="20"/>
        </w:rPr>
        <w:t>.</w:t>
      </w:r>
    </w:p>
    <w:p w14:paraId="4E9A5007" w14:textId="52FEB8A4" w:rsidR="007405C6" w:rsidRPr="00F053AD" w:rsidRDefault="00E64E80" w:rsidP="007405C6">
      <w:pPr>
        <w:tabs>
          <w:tab w:val="clear" w:pos="567"/>
        </w:tabs>
        <w:ind w:left="567" w:hanging="567"/>
        <w:rPr>
          <w:sz w:val="20"/>
          <w:szCs w:val="22"/>
        </w:rPr>
      </w:pPr>
      <w:r>
        <w:rPr>
          <w:szCs w:val="22"/>
          <w:vertAlign w:val="superscript"/>
        </w:rPr>
        <w:t>e</w:t>
      </w:r>
      <w:r w:rsidRPr="00F053AD">
        <w:rPr>
          <w:szCs w:val="22"/>
          <w:vertAlign w:val="superscript"/>
        </w:rPr>
        <w:tab/>
      </w:r>
      <w:r w:rsidRPr="00F053AD">
        <w:rPr>
          <w:sz w:val="20"/>
        </w:rPr>
        <w:t>Muskuloskeletal smärta är en sammansatt term som inkluderar ryggsmärt</w:t>
      </w:r>
      <w:r w:rsidR="00AD3204" w:rsidRPr="00F053AD">
        <w:rPr>
          <w:sz w:val="20"/>
        </w:rPr>
        <w:t>a</w:t>
      </w:r>
      <w:r w:rsidRPr="00F053AD">
        <w:rPr>
          <w:sz w:val="20"/>
        </w:rPr>
        <w:t>, ben</w:t>
      </w:r>
      <w:r w:rsidR="00AD3204" w:rsidRPr="00F053AD">
        <w:rPr>
          <w:sz w:val="20"/>
        </w:rPr>
        <w:t>smärta</w:t>
      </w:r>
      <w:r w:rsidRPr="00F053AD">
        <w:rPr>
          <w:sz w:val="20"/>
        </w:rPr>
        <w:t>, muskuloskeletal bröstsmärt</w:t>
      </w:r>
      <w:r w:rsidR="00AD3204" w:rsidRPr="00F053AD">
        <w:rPr>
          <w:sz w:val="20"/>
        </w:rPr>
        <w:t>a</w:t>
      </w:r>
      <w:r w:rsidRPr="00F053AD">
        <w:rPr>
          <w:sz w:val="20"/>
        </w:rPr>
        <w:t>, muskuloskeletal</w:t>
      </w:r>
      <w:r w:rsidR="00AD3204" w:rsidRPr="00F053AD">
        <w:rPr>
          <w:sz w:val="20"/>
        </w:rPr>
        <w:t>t</w:t>
      </w:r>
      <w:r w:rsidRPr="00F053AD">
        <w:rPr>
          <w:sz w:val="20"/>
        </w:rPr>
        <w:t xml:space="preserve"> obehag, myalgi, nacksmärta, smärta i extremiteter, </w:t>
      </w:r>
      <w:r w:rsidR="00E56DC3" w:rsidRPr="00F053AD">
        <w:rPr>
          <w:sz w:val="20"/>
        </w:rPr>
        <w:t xml:space="preserve">spinal </w:t>
      </w:r>
      <w:r w:rsidRPr="00F053AD">
        <w:rPr>
          <w:sz w:val="20"/>
        </w:rPr>
        <w:t>smärta</w:t>
      </w:r>
      <w:r w:rsidR="00E56DC3" w:rsidRPr="00F053AD">
        <w:rPr>
          <w:sz w:val="20"/>
        </w:rPr>
        <w:t>.</w:t>
      </w:r>
    </w:p>
    <w:p w14:paraId="10FD0466" w14:textId="10FE4FC3" w:rsidR="007405C6" w:rsidRPr="00F053AD" w:rsidRDefault="00E64E80" w:rsidP="007405C6">
      <w:pPr>
        <w:tabs>
          <w:tab w:val="clear" w:pos="567"/>
        </w:tabs>
        <w:ind w:left="567" w:hanging="567"/>
        <w:rPr>
          <w:sz w:val="20"/>
        </w:rPr>
      </w:pPr>
      <w:r>
        <w:rPr>
          <w:szCs w:val="22"/>
          <w:vertAlign w:val="superscript"/>
        </w:rPr>
        <w:t>f</w:t>
      </w:r>
      <w:r w:rsidRPr="00F053AD">
        <w:rPr>
          <w:szCs w:val="22"/>
          <w:vertAlign w:val="superscript"/>
        </w:rPr>
        <w:tab/>
      </w:r>
      <w:r w:rsidRPr="00F053AD">
        <w:rPr>
          <w:sz w:val="20"/>
        </w:rPr>
        <w:t>Frekvense</w:t>
      </w:r>
      <w:r w:rsidR="00E56DC3" w:rsidRPr="00F053AD">
        <w:rPr>
          <w:sz w:val="20"/>
        </w:rPr>
        <w:t>r</w:t>
      </w:r>
      <w:r w:rsidRPr="00F053AD">
        <w:rPr>
          <w:sz w:val="20"/>
        </w:rPr>
        <w:t xml:space="preserve"> av laboratoriska </w:t>
      </w:r>
      <w:r w:rsidR="00C320D6" w:rsidRPr="00F053AD">
        <w:rPr>
          <w:sz w:val="20"/>
        </w:rPr>
        <w:t>test</w:t>
      </w:r>
      <w:r w:rsidRPr="00F053AD">
        <w:rPr>
          <w:sz w:val="20"/>
        </w:rPr>
        <w:t xml:space="preserve">värden återspeglar andelen patienter som upplevde en försämring från baslinjen i laboratoriemätningar med undantag </w:t>
      </w:r>
      <w:r w:rsidR="00213C95" w:rsidRPr="00F053AD">
        <w:rPr>
          <w:sz w:val="20"/>
        </w:rPr>
        <w:t>för</w:t>
      </w:r>
      <w:r w:rsidRPr="00F053AD">
        <w:rPr>
          <w:sz w:val="20"/>
        </w:rPr>
        <w:t xml:space="preserve"> viktminskning, ökat kolesterol i blodet och hypertriglyceridemi</w:t>
      </w:r>
      <w:r w:rsidR="00213C95" w:rsidRPr="00F053AD">
        <w:rPr>
          <w:sz w:val="20"/>
        </w:rPr>
        <w:t>.</w:t>
      </w:r>
    </w:p>
    <w:p w14:paraId="559E6717" w14:textId="77777777" w:rsidR="00945B11" w:rsidRPr="00F053AD" w:rsidRDefault="00945B11" w:rsidP="00F34EB0">
      <w:pPr>
        <w:keepNext/>
        <w:keepLines/>
        <w:spacing w:line="240" w:lineRule="auto"/>
        <w:rPr>
          <w:szCs w:val="22"/>
        </w:rPr>
      </w:pPr>
    </w:p>
    <w:p w14:paraId="38E5B360" w14:textId="77777777" w:rsidR="00B63620" w:rsidRPr="00F053AD" w:rsidRDefault="00E64E80" w:rsidP="00F34EB0">
      <w:pPr>
        <w:keepNext/>
        <w:keepLines/>
        <w:spacing w:line="240" w:lineRule="auto"/>
        <w:rPr>
          <w:szCs w:val="22"/>
          <w:u w:val="single"/>
        </w:rPr>
      </w:pPr>
      <w:r w:rsidRPr="00F053AD">
        <w:rPr>
          <w:szCs w:val="22"/>
          <w:u w:val="single"/>
        </w:rPr>
        <w:t>Beskrivning av utvalda biverkningar</w:t>
      </w:r>
    </w:p>
    <w:p w14:paraId="5F1F316E" w14:textId="25FA551B" w:rsidR="00B63620" w:rsidRPr="00F053AD" w:rsidRDefault="00E64E80" w:rsidP="00F34EB0">
      <w:pPr>
        <w:keepNext/>
        <w:keepLines/>
        <w:spacing w:line="240" w:lineRule="auto"/>
        <w:rPr>
          <w:szCs w:val="22"/>
        </w:rPr>
      </w:pPr>
      <w:r w:rsidRPr="00F053AD">
        <w:rPr>
          <w:szCs w:val="22"/>
        </w:rPr>
        <w:t xml:space="preserve">Data för nedanstående reaktioner är baserade på patienter som fått </w:t>
      </w:r>
      <w:r w:rsidR="002D0CC7">
        <w:rPr>
          <w:szCs w:val="22"/>
        </w:rPr>
        <w:t>CABOMETYX</w:t>
      </w:r>
      <w:r w:rsidRPr="00F053AD">
        <w:rPr>
          <w:szCs w:val="22"/>
        </w:rPr>
        <w:t xml:space="preserve"> 60 mg </w:t>
      </w:r>
      <w:r w:rsidR="0021509D" w:rsidRPr="00F053AD">
        <w:rPr>
          <w:szCs w:val="22"/>
        </w:rPr>
        <w:t xml:space="preserve">peroralt </w:t>
      </w:r>
      <w:r w:rsidRPr="00F053AD">
        <w:rPr>
          <w:szCs w:val="22"/>
        </w:rPr>
        <w:t xml:space="preserve">en gång dagligen </w:t>
      </w:r>
      <w:r w:rsidR="007405C6" w:rsidRPr="00F053AD">
        <w:rPr>
          <w:szCs w:val="22"/>
        </w:rPr>
        <w:t xml:space="preserve">som monoterapi </w:t>
      </w:r>
      <w:r w:rsidRPr="00F053AD">
        <w:rPr>
          <w:szCs w:val="22"/>
        </w:rPr>
        <w:t xml:space="preserve">i den pivotala RCC-studien </w:t>
      </w:r>
      <w:r w:rsidR="00632307" w:rsidRPr="00F053AD">
        <w:rPr>
          <w:szCs w:val="22"/>
        </w:rPr>
        <w:t xml:space="preserve">efter tidigare VEGF-riktad behandling och </w:t>
      </w:r>
      <w:r w:rsidR="00B5324D" w:rsidRPr="00F053AD">
        <w:rPr>
          <w:szCs w:val="22"/>
        </w:rPr>
        <w:t xml:space="preserve">för </w:t>
      </w:r>
      <w:r w:rsidR="00632307" w:rsidRPr="00F053AD">
        <w:rPr>
          <w:szCs w:val="22"/>
        </w:rPr>
        <w:t>behandlingsnaiv RCC</w:t>
      </w:r>
      <w:r w:rsidR="00342D0B">
        <w:rPr>
          <w:szCs w:val="22"/>
        </w:rPr>
        <w:t>, i HCC</w:t>
      </w:r>
      <w:r w:rsidR="00E11782">
        <w:rPr>
          <w:szCs w:val="22"/>
        </w:rPr>
        <w:t xml:space="preserve"> </w:t>
      </w:r>
      <w:r w:rsidR="00342D0B">
        <w:rPr>
          <w:szCs w:val="22"/>
        </w:rPr>
        <w:t>efter tidigare systemisk behandling</w:t>
      </w:r>
      <w:r w:rsidR="00D20113">
        <w:rPr>
          <w:szCs w:val="22"/>
        </w:rPr>
        <w:t>,</w:t>
      </w:r>
      <w:r w:rsidR="00342D0B">
        <w:rPr>
          <w:szCs w:val="22"/>
        </w:rPr>
        <w:t xml:space="preserve"> i DTC</w:t>
      </w:r>
      <w:r w:rsidR="00C81F6A">
        <w:rPr>
          <w:szCs w:val="22"/>
        </w:rPr>
        <w:t xml:space="preserve"> </w:t>
      </w:r>
      <w:r w:rsidR="005E0DC3">
        <w:rPr>
          <w:szCs w:val="22"/>
        </w:rPr>
        <w:t>för</w:t>
      </w:r>
      <w:r w:rsidR="00C81F6A">
        <w:rPr>
          <w:szCs w:val="22"/>
        </w:rPr>
        <w:t xml:space="preserve"> patienter som är refraktära</w:t>
      </w:r>
      <w:r w:rsidR="00E11782">
        <w:rPr>
          <w:szCs w:val="22"/>
        </w:rPr>
        <w:t xml:space="preserve"> eller inte lämpliga för redaioaktivt jod (RAI) som har progredierat under eller efter</w:t>
      </w:r>
      <w:r w:rsidR="002B28D5" w:rsidRPr="00F053AD">
        <w:rPr>
          <w:szCs w:val="22"/>
        </w:rPr>
        <w:t xml:space="preserve"> tidigare systemisk behandling</w:t>
      </w:r>
      <w:r w:rsidR="00325E08">
        <w:rPr>
          <w:szCs w:val="22"/>
        </w:rPr>
        <w:t>,</w:t>
      </w:r>
      <w:r w:rsidR="001B7FA5">
        <w:rPr>
          <w:szCs w:val="22"/>
        </w:rPr>
        <w:t xml:space="preserve"> i</w:t>
      </w:r>
      <w:r w:rsidR="00414B2C">
        <w:rPr>
          <w:szCs w:val="22"/>
        </w:rPr>
        <w:t xml:space="preserve"> NET som har progredierat</w:t>
      </w:r>
      <w:r w:rsidR="00C5783C">
        <w:rPr>
          <w:szCs w:val="22"/>
        </w:rPr>
        <w:t xml:space="preserve"> efter tid</w:t>
      </w:r>
      <w:r w:rsidR="00D26483">
        <w:rPr>
          <w:szCs w:val="22"/>
        </w:rPr>
        <w:t>i</w:t>
      </w:r>
      <w:r w:rsidR="00C5783C">
        <w:rPr>
          <w:szCs w:val="22"/>
        </w:rPr>
        <w:t>gare systemisk behandling</w:t>
      </w:r>
      <w:r w:rsidR="007405C6" w:rsidRPr="00F053AD">
        <w:rPr>
          <w:szCs w:val="22"/>
        </w:rPr>
        <w:t xml:space="preserve"> eller patienter som fått CABOMETYX 40 mg </w:t>
      </w:r>
      <w:r w:rsidR="0021509D" w:rsidRPr="00F053AD">
        <w:rPr>
          <w:szCs w:val="22"/>
        </w:rPr>
        <w:t xml:space="preserve">peroralt </w:t>
      </w:r>
      <w:r w:rsidR="00213C95" w:rsidRPr="00F053AD">
        <w:rPr>
          <w:szCs w:val="22"/>
        </w:rPr>
        <w:t>en gång dagligen</w:t>
      </w:r>
      <w:r w:rsidR="007405C6" w:rsidRPr="00F053AD">
        <w:rPr>
          <w:szCs w:val="22"/>
        </w:rPr>
        <w:t xml:space="preserve"> i kombination med nivolumab vid första linjens</w:t>
      </w:r>
      <w:r w:rsidR="00E86ADA" w:rsidRPr="00F053AD">
        <w:rPr>
          <w:szCs w:val="22"/>
        </w:rPr>
        <w:t xml:space="preserve"> behandling av avancerad</w:t>
      </w:r>
      <w:r w:rsidR="007405C6" w:rsidRPr="00F053AD">
        <w:rPr>
          <w:szCs w:val="22"/>
        </w:rPr>
        <w:t xml:space="preserve"> </w:t>
      </w:r>
      <w:r w:rsidR="00364C26" w:rsidRPr="00F053AD">
        <w:rPr>
          <w:szCs w:val="22"/>
        </w:rPr>
        <w:t>RCC</w:t>
      </w:r>
      <w:r w:rsidR="00632307" w:rsidRPr="00F053AD">
        <w:rPr>
          <w:szCs w:val="22"/>
        </w:rPr>
        <w:t xml:space="preserve"> </w:t>
      </w:r>
      <w:r w:rsidRPr="00F053AD">
        <w:rPr>
          <w:szCs w:val="22"/>
        </w:rPr>
        <w:t xml:space="preserve">(avsnitt 5.1). </w:t>
      </w:r>
    </w:p>
    <w:p w14:paraId="4AB834B5" w14:textId="77777777" w:rsidR="00B63620" w:rsidRPr="00F053AD" w:rsidRDefault="00B63620" w:rsidP="00F34EB0">
      <w:pPr>
        <w:keepNext/>
        <w:keepLines/>
        <w:spacing w:line="240" w:lineRule="auto"/>
        <w:rPr>
          <w:szCs w:val="22"/>
        </w:rPr>
      </w:pPr>
    </w:p>
    <w:p w14:paraId="17CAE53D" w14:textId="77777777" w:rsidR="00B63620" w:rsidRPr="00F053AD" w:rsidRDefault="00E64E80" w:rsidP="000A0400">
      <w:pPr>
        <w:spacing w:line="240" w:lineRule="auto"/>
        <w:rPr>
          <w:i/>
          <w:szCs w:val="22"/>
          <w:u w:val="single"/>
        </w:rPr>
      </w:pPr>
      <w:r w:rsidRPr="00F053AD">
        <w:rPr>
          <w:i/>
          <w:szCs w:val="22"/>
          <w:u w:val="single"/>
        </w:rPr>
        <w:t>Gastrointestinal</w:t>
      </w:r>
      <w:r w:rsidR="00F2531D" w:rsidRPr="00F053AD">
        <w:rPr>
          <w:i/>
          <w:u w:val="single"/>
        </w:rPr>
        <w:t xml:space="preserve"> </w:t>
      </w:r>
      <w:r w:rsidRPr="00F053AD">
        <w:rPr>
          <w:i/>
          <w:szCs w:val="22"/>
          <w:u w:val="single"/>
        </w:rPr>
        <w:t>perforering</w:t>
      </w:r>
      <w:r w:rsidR="001E0B64" w:rsidRPr="00F053AD">
        <w:rPr>
          <w:i/>
          <w:szCs w:val="22"/>
          <w:u w:val="single"/>
        </w:rPr>
        <w:t xml:space="preserve"> </w:t>
      </w:r>
      <w:bookmarkStart w:id="25" w:name="_Hlk38881692"/>
      <w:r w:rsidR="001E0B64" w:rsidRPr="00F053AD">
        <w:rPr>
          <w:i/>
          <w:szCs w:val="22"/>
          <w:u w:val="single"/>
        </w:rPr>
        <w:t>(se avsnitt 4.4)</w:t>
      </w:r>
      <w:bookmarkEnd w:id="25"/>
    </w:p>
    <w:p w14:paraId="5DC914B3" w14:textId="6056E6FD" w:rsidR="00D33806" w:rsidRPr="00F053AD" w:rsidRDefault="00E64E80" w:rsidP="000A0400">
      <w:pPr>
        <w:spacing w:line="240" w:lineRule="auto"/>
        <w:rPr>
          <w:szCs w:val="22"/>
        </w:rPr>
      </w:pPr>
      <w:r w:rsidRPr="00F053AD">
        <w:rPr>
          <w:szCs w:val="22"/>
        </w:rPr>
        <w:t xml:space="preserve">I RCC-studien </w:t>
      </w:r>
      <w:r w:rsidR="00352B94" w:rsidRPr="00F053AD">
        <w:rPr>
          <w:szCs w:val="22"/>
        </w:rPr>
        <w:t>(METEOR)</w:t>
      </w:r>
      <w:r w:rsidR="005F7A54" w:rsidRPr="00F053AD">
        <w:rPr>
          <w:szCs w:val="22"/>
        </w:rPr>
        <w:t>,</w:t>
      </w:r>
      <w:r w:rsidRPr="00F053AD">
        <w:rPr>
          <w:szCs w:val="22"/>
        </w:rPr>
        <w:t xml:space="preserve"> </w:t>
      </w:r>
      <w:r w:rsidR="00352B94" w:rsidRPr="00F053AD">
        <w:rPr>
          <w:szCs w:val="22"/>
        </w:rPr>
        <w:t xml:space="preserve">rapporterades </w:t>
      </w:r>
      <w:r w:rsidRPr="00F053AD">
        <w:rPr>
          <w:szCs w:val="22"/>
        </w:rPr>
        <w:t>g</w:t>
      </w:r>
      <w:r w:rsidR="001D251D" w:rsidRPr="00F053AD">
        <w:rPr>
          <w:szCs w:val="22"/>
        </w:rPr>
        <w:t xml:space="preserve">astrointestinala </w:t>
      </w:r>
      <w:r w:rsidR="00B63620" w:rsidRPr="00F053AD">
        <w:rPr>
          <w:szCs w:val="22"/>
        </w:rPr>
        <w:t>perforeringar hos 0,9</w:t>
      </w:r>
      <w:r w:rsidR="00B5324D" w:rsidRPr="00F053AD">
        <w:rPr>
          <w:szCs w:val="22"/>
        </w:rPr>
        <w:t xml:space="preserve"> </w:t>
      </w:r>
      <w:r w:rsidR="00B63620" w:rsidRPr="00F053AD">
        <w:rPr>
          <w:szCs w:val="22"/>
        </w:rPr>
        <w:t>%</w:t>
      </w:r>
      <w:r w:rsidRPr="00F053AD">
        <w:rPr>
          <w:szCs w:val="22"/>
        </w:rPr>
        <w:t xml:space="preserve"> (3/331)</w:t>
      </w:r>
      <w:r w:rsidR="00B63620" w:rsidRPr="00F053AD">
        <w:rPr>
          <w:szCs w:val="22"/>
        </w:rPr>
        <w:t xml:space="preserve"> av RCC-patienter som behandlats med </w:t>
      </w:r>
      <w:r w:rsidR="00E76B12" w:rsidRPr="00F053AD">
        <w:rPr>
          <w:szCs w:val="22"/>
        </w:rPr>
        <w:t>kabozantinib</w:t>
      </w:r>
      <w:r w:rsidR="00B63620" w:rsidRPr="00F053AD">
        <w:rPr>
          <w:szCs w:val="22"/>
        </w:rPr>
        <w:t xml:space="preserve">. Händelserna var av grad 2 eller 3. Mediantiden till debut var 10,0 veckor. </w:t>
      </w:r>
    </w:p>
    <w:p w14:paraId="062BF212" w14:textId="77777777" w:rsidR="00352B94" w:rsidRPr="00F053AD" w:rsidRDefault="00E64E80" w:rsidP="000A0400">
      <w:pPr>
        <w:spacing w:line="240" w:lineRule="auto"/>
        <w:rPr>
          <w:szCs w:val="22"/>
        </w:rPr>
      </w:pPr>
      <w:r w:rsidRPr="00F053AD">
        <w:rPr>
          <w:szCs w:val="22"/>
        </w:rPr>
        <w:t xml:space="preserve">I </w:t>
      </w:r>
      <w:r w:rsidR="00D33806" w:rsidRPr="00F053AD">
        <w:rPr>
          <w:szCs w:val="22"/>
        </w:rPr>
        <w:t>RCC-studien för</w:t>
      </w:r>
      <w:r w:rsidRPr="00F053AD">
        <w:rPr>
          <w:szCs w:val="22"/>
        </w:rPr>
        <w:t xml:space="preserve"> behandlingsnaiv RCC (CABOSUN) rapporterades gastrointestinala perforeringar hos 2,6</w:t>
      </w:r>
      <w:r w:rsidR="00360498" w:rsidRPr="00F053AD">
        <w:rPr>
          <w:szCs w:val="22"/>
        </w:rPr>
        <w:t> </w:t>
      </w:r>
      <w:r w:rsidRPr="00F053AD">
        <w:rPr>
          <w:szCs w:val="22"/>
        </w:rPr>
        <w:t>% (2/78) av patienter</w:t>
      </w:r>
      <w:r w:rsidR="005F7A54" w:rsidRPr="00F053AD">
        <w:rPr>
          <w:szCs w:val="22"/>
        </w:rPr>
        <w:t>na</w:t>
      </w:r>
      <w:r w:rsidRPr="00F053AD">
        <w:rPr>
          <w:szCs w:val="22"/>
        </w:rPr>
        <w:t xml:space="preserve"> behandlade med </w:t>
      </w:r>
      <w:r w:rsidR="00E76B12" w:rsidRPr="00F053AD">
        <w:rPr>
          <w:szCs w:val="22"/>
        </w:rPr>
        <w:t>kabozantinib</w:t>
      </w:r>
      <w:r w:rsidRPr="00F053AD">
        <w:rPr>
          <w:szCs w:val="22"/>
        </w:rPr>
        <w:t>. Händelserna var av grad 4</w:t>
      </w:r>
      <w:r w:rsidR="00A34B62" w:rsidRPr="00F053AD">
        <w:rPr>
          <w:szCs w:val="22"/>
        </w:rPr>
        <w:t xml:space="preserve"> och 5</w:t>
      </w:r>
      <w:r w:rsidRPr="00F053AD">
        <w:rPr>
          <w:szCs w:val="22"/>
        </w:rPr>
        <w:t>.</w:t>
      </w:r>
    </w:p>
    <w:p w14:paraId="5EF24440" w14:textId="3AF553B7" w:rsidR="005E2BC2" w:rsidRPr="00F053AD" w:rsidRDefault="00E64E80" w:rsidP="000A0400">
      <w:pPr>
        <w:spacing w:line="240" w:lineRule="auto"/>
        <w:rPr>
          <w:szCs w:val="22"/>
        </w:rPr>
      </w:pPr>
      <w:r w:rsidRPr="00F053AD">
        <w:rPr>
          <w:szCs w:val="22"/>
        </w:rPr>
        <w:t xml:space="preserve">I HCC-studien (CELESTIAL) rapporterades gastrointestinala perforeringar hos 0,9 % av patienterna som behandlats med </w:t>
      </w:r>
      <w:r w:rsidR="00E76B12" w:rsidRPr="00F053AD">
        <w:rPr>
          <w:szCs w:val="22"/>
        </w:rPr>
        <w:t>kabozantinib</w:t>
      </w:r>
      <w:r w:rsidRPr="00F053AD">
        <w:rPr>
          <w:szCs w:val="22"/>
        </w:rPr>
        <w:t xml:space="preserve"> (4/467). Alla händelser var av grad 3 eller 4. Mediantid</w:t>
      </w:r>
      <w:r w:rsidR="00E64CD9" w:rsidRPr="00F053AD">
        <w:rPr>
          <w:szCs w:val="22"/>
        </w:rPr>
        <w:t>en</w:t>
      </w:r>
      <w:r w:rsidRPr="00F053AD">
        <w:rPr>
          <w:szCs w:val="22"/>
        </w:rPr>
        <w:t xml:space="preserve"> till </w:t>
      </w:r>
      <w:r w:rsidR="00E64CD9" w:rsidRPr="00F053AD">
        <w:rPr>
          <w:szCs w:val="22"/>
        </w:rPr>
        <w:t xml:space="preserve">debut </w:t>
      </w:r>
      <w:r w:rsidRPr="00F053AD">
        <w:rPr>
          <w:szCs w:val="22"/>
        </w:rPr>
        <w:t>var 5,9 veckor.</w:t>
      </w:r>
      <w:r w:rsidR="00BE6EBD">
        <w:rPr>
          <w:szCs w:val="22"/>
        </w:rPr>
        <w:t>I DTC-studien (COSMIC-311), rapporterades gastrointestinal perforering</w:t>
      </w:r>
      <w:r w:rsidR="00742BD4">
        <w:rPr>
          <w:szCs w:val="22"/>
        </w:rPr>
        <w:t xml:space="preserve"> av grad 4 hos en av patienterna (0,</w:t>
      </w:r>
      <w:r w:rsidR="001C6524">
        <w:rPr>
          <w:szCs w:val="22"/>
        </w:rPr>
        <w:t>6</w:t>
      </w:r>
      <w:r w:rsidR="006A2041">
        <w:rPr>
          <w:szCs w:val="22"/>
        </w:rPr>
        <w:t xml:space="preserve"> </w:t>
      </w:r>
      <w:r w:rsidR="00742BD4">
        <w:rPr>
          <w:szCs w:val="22"/>
        </w:rPr>
        <w:t xml:space="preserve">%) som behandlats med kabozantinib och </w:t>
      </w:r>
      <w:r w:rsidR="00EF7440">
        <w:rPr>
          <w:szCs w:val="22"/>
        </w:rPr>
        <w:t>upp</w:t>
      </w:r>
      <w:r w:rsidR="00742BD4">
        <w:rPr>
          <w:szCs w:val="22"/>
        </w:rPr>
        <w:t>kom</w:t>
      </w:r>
      <w:r w:rsidR="00760367">
        <w:rPr>
          <w:szCs w:val="22"/>
        </w:rPr>
        <w:t xml:space="preserve"> efter 14 veckors behandling.</w:t>
      </w:r>
      <w:r w:rsidR="007405C6" w:rsidRPr="00F053AD">
        <w:rPr>
          <w:szCs w:val="22"/>
        </w:rPr>
        <w:t xml:space="preserve"> </w:t>
      </w:r>
      <w:r w:rsidR="00D6581E">
        <w:rPr>
          <w:szCs w:val="22"/>
        </w:rPr>
        <w:t>I NET-studien (CABINET)</w:t>
      </w:r>
      <w:r w:rsidR="001E668C">
        <w:rPr>
          <w:szCs w:val="22"/>
        </w:rPr>
        <w:t xml:space="preserve">, </w:t>
      </w:r>
      <w:r w:rsidR="001E668C" w:rsidRPr="00F053AD">
        <w:rPr>
          <w:szCs w:val="22"/>
        </w:rPr>
        <w:t>rapporterades gastrointestinala perforeringar hos</w:t>
      </w:r>
      <w:r w:rsidR="006B6D6B">
        <w:rPr>
          <w:szCs w:val="22"/>
        </w:rPr>
        <w:t xml:space="preserve"> 1,3</w:t>
      </w:r>
      <w:r w:rsidR="00B23DED">
        <w:rPr>
          <w:szCs w:val="22"/>
        </w:rPr>
        <w:t> </w:t>
      </w:r>
      <w:r w:rsidR="006B6D6B">
        <w:rPr>
          <w:szCs w:val="22"/>
        </w:rPr>
        <w:t xml:space="preserve">% </w:t>
      </w:r>
      <w:r w:rsidR="00946C70" w:rsidRPr="00F053AD">
        <w:rPr>
          <w:szCs w:val="22"/>
        </w:rPr>
        <w:t>av patienter som behandlats med kabozantinib</w:t>
      </w:r>
      <w:r w:rsidR="005C7C14">
        <w:rPr>
          <w:szCs w:val="22"/>
        </w:rPr>
        <w:t xml:space="preserve"> (3/227).</w:t>
      </w:r>
      <w:r w:rsidR="001E668C" w:rsidRPr="00F053AD">
        <w:rPr>
          <w:szCs w:val="22"/>
        </w:rPr>
        <w:t xml:space="preserve"> </w:t>
      </w:r>
      <w:r w:rsidR="00504736">
        <w:rPr>
          <w:szCs w:val="22"/>
        </w:rPr>
        <w:t xml:space="preserve">Händelserna var av </w:t>
      </w:r>
      <w:r w:rsidR="00491ABD">
        <w:rPr>
          <w:szCs w:val="22"/>
        </w:rPr>
        <w:t>grad 3, 4 och 5. Mediantiden till</w:t>
      </w:r>
      <w:r w:rsidR="002E7FA7">
        <w:rPr>
          <w:szCs w:val="22"/>
        </w:rPr>
        <w:t xml:space="preserve"> debut var 21,6 veckor. </w:t>
      </w:r>
      <w:r w:rsidR="007405C6" w:rsidRPr="00F053AD">
        <w:rPr>
          <w:szCs w:val="22"/>
        </w:rPr>
        <w:t xml:space="preserve">I kombination med nivolumab vid avancerad </w:t>
      </w:r>
      <w:r w:rsidR="00364C26" w:rsidRPr="00F053AD">
        <w:rPr>
          <w:szCs w:val="22"/>
        </w:rPr>
        <w:t>RCC</w:t>
      </w:r>
      <w:r w:rsidR="007405C6" w:rsidRPr="00F053AD">
        <w:rPr>
          <w:szCs w:val="22"/>
        </w:rPr>
        <w:t xml:space="preserve"> </w:t>
      </w:r>
      <w:r w:rsidR="00861E33" w:rsidRPr="00F053AD">
        <w:rPr>
          <w:szCs w:val="22"/>
        </w:rPr>
        <w:t xml:space="preserve">vid första linjens behandling (CA2099ER) </w:t>
      </w:r>
      <w:r w:rsidR="007405C6" w:rsidRPr="00F053AD">
        <w:rPr>
          <w:szCs w:val="22"/>
        </w:rPr>
        <w:t>var incidensen av GI-perforeringar 1</w:t>
      </w:r>
      <w:r w:rsidR="00861E33" w:rsidRPr="00F053AD">
        <w:rPr>
          <w:szCs w:val="22"/>
        </w:rPr>
        <w:t>,</w:t>
      </w:r>
      <w:r w:rsidR="007405C6" w:rsidRPr="00F053AD">
        <w:rPr>
          <w:szCs w:val="22"/>
        </w:rPr>
        <w:t>3 % (4/320) hos de behandlade patienterna. En händelse var</w:t>
      </w:r>
      <w:r w:rsidR="00E86ADA" w:rsidRPr="00F053AD">
        <w:rPr>
          <w:szCs w:val="22"/>
        </w:rPr>
        <w:t xml:space="preserve"> av</w:t>
      </w:r>
      <w:r w:rsidR="007405C6" w:rsidRPr="00F053AD">
        <w:rPr>
          <w:szCs w:val="22"/>
        </w:rPr>
        <w:t xml:space="preserve"> grad 3, två händelser var</w:t>
      </w:r>
      <w:r w:rsidR="00E86ADA" w:rsidRPr="00F053AD">
        <w:rPr>
          <w:szCs w:val="22"/>
        </w:rPr>
        <w:t xml:space="preserve"> av</w:t>
      </w:r>
      <w:r w:rsidR="007405C6" w:rsidRPr="00F053AD">
        <w:rPr>
          <w:szCs w:val="22"/>
        </w:rPr>
        <w:t xml:space="preserve"> grad 4 och en händelse var </w:t>
      </w:r>
      <w:r w:rsidR="00E86ADA" w:rsidRPr="00F053AD">
        <w:rPr>
          <w:szCs w:val="22"/>
        </w:rPr>
        <w:t xml:space="preserve">av </w:t>
      </w:r>
      <w:r w:rsidR="007405C6" w:rsidRPr="00F053AD">
        <w:rPr>
          <w:szCs w:val="22"/>
        </w:rPr>
        <w:t>grad 5 (dödlig).</w:t>
      </w:r>
    </w:p>
    <w:p w14:paraId="0F312F6F" w14:textId="77777777" w:rsidR="00D33806" w:rsidRPr="00F053AD" w:rsidRDefault="00E64E80" w:rsidP="000A0400">
      <w:pPr>
        <w:spacing w:line="240" w:lineRule="auto"/>
        <w:rPr>
          <w:szCs w:val="22"/>
        </w:rPr>
      </w:pPr>
      <w:r w:rsidRPr="00F053AD">
        <w:rPr>
          <w:szCs w:val="22"/>
        </w:rPr>
        <w:t xml:space="preserve">Dödliga perforeringar har förekommit i det kliniska </w:t>
      </w:r>
      <w:r w:rsidR="00E76B12" w:rsidRPr="00F053AD">
        <w:rPr>
          <w:szCs w:val="22"/>
        </w:rPr>
        <w:t>kabozantinib</w:t>
      </w:r>
      <w:r w:rsidRPr="00F053AD">
        <w:rPr>
          <w:szCs w:val="22"/>
        </w:rPr>
        <w:t>-programmet.</w:t>
      </w:r>
    </w:p>
    <w:p w14:paraId="6CF5632E" w14:textId="77777777" w:rsidR="00B63620" w:rsidRPr="00F053AD" w:rsidRDefault="00B63620" w:rsidP="000A0400">
      <w:pPr>
        <w:spacing w:line="240" w:lineRule="auto"/>
        <w:rPr>
          <w:szCs w:val="22"/>
        </w:rPr>
      </w:pPr>
    </w:p>
    <w:p w14:paraId="1CEABBD9" w14:textId="77777777" w:rsidR="00036DB4" w:rsidRPr="00F053AD" w:rsidRDefault="00E64E80" w:rsidP="00036DB4">
      <w:pPr>
        <w:spacing w:line="240" w:lineRule="auto"/>
        <w:rPr>
          <w:i/>
          <w:szCs w:val="22"/>
          <w:u w:val="single"/>
        </w:rPr>
      </w:pPr>
      <w:r w:rsidRPr="00F053AD">
        <w:rPr>
          <w:i/>
          <w:szCs w:val="22"/>
          <w:u w:val="single"/>
        </w:rPr>
        <w:t>Hepatisk encefalopati</w:t>
      </w:r>
      <w:r w:rsidR="001E0B64" w:rsidRPr="00F053AD">
        <w:rPr>
          <w:i/>
          <w:szCs w:val="22"/>
          <w:u w:val="single"/>
        </w:rPr>
        <w:t xml:space="preserve"> (se avsnitt 4.4)</w:t>
      </w:r>
    </w:p>
    <w:p w14:paraId="320CC9E8" w14:textId="77777777" w:rsidR="00F01267" w:rsidRDefault="00E64E80" w:rsidP="00036DB4">
      <w:pPr>
        <w:spacing w:line="240" w:lineRule="auto"/>
        <w:rPr>
          <w:szCs w:val="22"/>
        </w:rPr>
      </w:pPr>
      <w:r w:rsidRPr="00F053AD">
        <w:rPr>
          <w:szCs w:val="22"/>
        </w:rPr>
        <w:t xml:space="preserve">I HCC-studien (CELESTIAL) rapporterades hepatisk encefalopati (hepatisk encefalopati, encefalopati, </w:t>
      </w:r>
      <w:r w:rsidRPr="00F053AD">
        <w:rPr>
          <w:color w:val="222222"/>
          <w:szCs w:val="22"/>
          <w:shd w:val="clear" w:color="auto" w:fill="FFFFFF"/>
        </w:rPr>
        <w:t>hyperammonemisk encefalopati</w:t>
      </w:r>
      <w:r w:rsidRPr="00F053AD">
        <w:rPr>
          <w:szCs w:val="22"/>
        </w:rPr>
        <w:t xml:space="preserve">) hos 5,6 % av patienterna som behandlats med </w:t>
      </w:r>
      <w:r w:rsidR="00E76B12" w:rsidRPr="00F053AD">
        <w:rPr>
          <w:szCs w:val="22"/>
        </w:rPr>
        <w:t>kabozantinib</w:t>
      </w:r>
      <w:r w:rsidRPr="00F053AD">
        <w:rPr>
          <w:szCs w:val="22"/>
        </w:rPr>
        <w:t xml:space="preserve"> (26/467); </w:t>
      </w:r>
      <w:r w:rsidR="00FE049B" w:rsidRPr="00F053AD">
        <w:rPr>
          <w:szCs w:val="22"/>
        </w:rPr>
        <w:t xml:space="preserve">varav </w:t>
      </w:r>
      <w:r w:rsidRPr="00F053AD">
        <w:rPr>
          <w:szCs w:val="22"/>
        </w:rPr>
        <w:t>grad 3-4</w:t>
      </w:r>
      <w:r w:rsidR="006320C2" w:rsidRPr="00F053AD">
        <w:rPr>
          <w:szCs w:val="22"/>
        </w:rPr>
        <w:t>-</w:t>
      </w:r>
      <w:r w:rsidRPr="00F053AD">
        <w:rPr>
          <w:szCs w:val="22"/>
        </w:rPr>
        <w:t xml:space="preserve">händelser </w:t>
      </w:r>
      <w:r w:rsidR="00FE049B" w:rsidRPr="00F053AD">
        <w:rPr>
          <w:szCs w:val="22"/>
        </w:rPr>
        <w:t>var</w:t>
      </w:r>
      <w:r w:rsidRPr="00F053AD">
        <w:rPr>
          <w:szCs w:val="22"/>
        </w:rPr>
        <w:t xml:space="preserve"> 2,8 % och en (0,2 %) grad 5-händelse. Mediantid</w:t>
      </w:r>
      <w:r w:rsidR="00E64CD9" w:rsidRPr="00F053AD">
        <w:rPr>
          <w:szCs w:val="22"/>
        </w:rPr>
        <w:t>en</w:t>
      </w:r>
      <w:r w:rsidRPr="00F053AD">
        <w:rPr>
          <w:szCs w:val="22"/>
        </w:rPr>
        <w:t xml:space="preserve"> till </w:t>
      </w:r>
      <w:r w:rsidR="00E64CD9" w:rsidRPr="00F053AD">
        <w:rPr>
          <w:szCs w:val="22"/>
        </w:rPr>
        <w:t xml:space="preserve">debut </w:t>
      </w:r>
      <w:r w:rsidRPr="00F053AD">
        <w:rPr>
          <w:szCs w:val="22"/>
        </w:rPr>
        <w:t>var 5,9 veckor.</w:t>
      </w:r>
      <w:r w:rsidR="00E52456">
        <w:rPr>
          <w:szCs w:val="22"/>
        </w:rPr>
        <w:t xml:space="preserve"> </w:t>
      </w:r>
    </w:p>
    <w:p w14:paraId="7435291A" w14:textId="073D716F" w:rsidR="00036DB4" w:rsidRPr="00F053AD" w:rsidRDefault="00E52456" w:rsidP="00036DB4">
      <w:pPr>
        <w:spacing w:line="240" w:lineRule="auto"/>
        <w:rPr>
          <w:szCs w:val="22"/>
        </w:rPr>
      </w:pPr>
      <w:r>
        <w:rPr>
          <w:szCs w:val="22"/>
        </w:rPr>
        <w:t xml:space="preserve">I NET-studien (CABINET), </w:t>
      </w:r>
      <w:r w:rsidRPr="00F053AD">
        <w:rPr>
          <w:szCs w:val="22"/>
        </w:rPr>
        <w:t>rapporterades</w:t>
      </w:r>
      <w:r w:rsidR="00FA0396">
        <w:rPr>
          <w:szCs w:val="22"/>
        </w:rPr>
        <w:t xml:space="preserve"> </w:t>
      </w:r>
      <w:r w:rsidR="00FA0396" w:rsidRPr="00F053AD">
        <w:rPr>
          <w:szCs w:val="22"/>
        </w:rPr>
        <w:t>hepatisk encefalopati</w:t>
      </w:r>
      <w:r w:rsidR="00FA0396">
        <w:rPr>
          <w:szCs w:val="22"/>
        </w:rPr>
        <w:t xml:space="preserve"> hos 0,9</w:t>
      </w:r>
      <w:r w:rsidR="0008479D">
        <w:rPr>
          <w:szCs w:val="22"/>
        </w:rPr>
        <w:t> </w:t>
      </w:r>
      <w:r w:rsidR="00FA0396">
        <w:rPr>
          <w:szCs w:val="22"/>
        </w:rPr>
        <w:t>%</w:t>
      </w:r>
      <w:r w:rsidR="009335D4">
        <w:rPr>
          <w:szCs w:val="22"/>
        </w:rPr>
        <w:t xml:space="preserve"> </w:t>
      </w:r>
      <w:r w:rsidR="009335D4" w:rsidRPr="00F053AD">
        <w:rPr>
          <w:szCs w:val="22"/>
        </w:rPr>
        <w:t>av patienterna som behandlats med kabozantinib</w:t>
      </w:r>
      <w:r w:rsidR="002035A5">
        <w:rPr>
          <w:szCs w:val="22"/>
        </w:rPr>
        <w:t xml:space="preserve"> (2/227)</w:t>
      </w:r>
      <w:r w:rsidR="00A4643C">
        <w:rPr>
          <w:szCs w:val="22"/>
        </w:rPr>
        <w:t>.</w:t>
      </w:r>
      <w:r w:rsidR="002035A5">
        <w:rPr>
          <w:szCs w:val="22"/>
        </w:rPr>
        <w:t xml:space="preserve"> </w:t>
      </w:r>
      <w:r w:rsidR="00A4643C">
        <w:rPr>
          <w:szCs w:val="22"/>
        </w:rPr>
        <w:t>Det var</w:t>
      </w:r>
      <w:r w:rsidR="009243A2" w:rsidRPr="009243A2">
        <w:rPr>
          <w:szCs w:val="22"/>
        </w:rPr>
        <w:t xml:space="preserve"> en händelse av grad 3 (0,4 %) för vilken mediantiden till debut var 14,3 veckor.</w:t>
      </w:r>
    </w:p>
    <w:p w14:paraId="3676D045" w14:textId="77777777" w:rsidR="00036DB4" w:rsidRPr="00F053AD" w:rsidRDefault="00E64E80" w:rsidP="00036DB4">
      <w:pPr>
        <w:spacing w:line="240" w:lineRule="auto"/>
        <w:rPr>
          <w:szCs w:val="22"/>
        </w:rPr>
      </w:pPr>
      <w:r w:rsidRPr="00F053AD">
        <w:rPr>
          <w:szCs w:val="22"/>
        </w:rPr>
        <w:t xml:space="preserve">Inga fall av hepatisk encefalopati rapporterades i </w:t>
      </w:r>
      <w:r w:rsidR="00BF6E6B" w:rsidRPr="00F053AD">
        <w:rPr>
          <w:szCs w:val="22"/>
        </w:rPr>
        <w:t>RCC-studierna (</w:t>
      </w:r>
      <w:r w:rsidRPr="00F053AD">
        <w:rPr>
          <w:szCs w:val="22"/>
        </w:rPr>
        <w:t>METEOR</w:t>
      </w:r>
      <w:r w:rsidR="00861E33" w:rsidRPr="00F053AD">
        <w:rPr>
          <w:szCs w:val="22"/>
        </w:rPr>
        <w:t xml:space="preserve">, </w:t>
      </w:r>
      <w:r w:rsidRPr="00F053AD">
        <w:rPr>
          <w:szCs w:val="22"/>
        </w:rPr>
        <w:t>CABOSUN</w:t>
      </w:r>
      <w:r w:rsidR="007405C6" w:rsidRPr="00F053AD">
        <w:rPr>
          <w:szCs w:val="22"/>
        </w:rPr>
        <w:t xml:space="preserve"> och </w:t>
      </w:r>
      <w:r w:rsidR="007405C6" w:rsidRPr="00F053AD">
        <w:t>CA2099ER</w:t>
      </w:r>
      <w:r w:rsidR="00BF6E6B" w:rsidRPr="00F053AD">
        <w:rPr>
          <w:szCs w:val="22"/>
        </w:rPr>
        <w:t>)</w:t>
      </w:r>
      <w:r w:rsidR="00760367">
        <w:rPr>
          <w:szCs w:val="22"/>
        </w:rPr>
        <w:t xml:space="preserve"> och i DTC-studien (COSMIC-311)</w:t>
      </w:r>
      <w:r w:rsidR="00C73196" w:rsidRPr="00F053AD">
        <w:rPr>
          <w:szCs w:val="22"/>
        </w:rPr>
        <w:t>.</w:t>
      </w:r>
    </w:p>
    <w:p w14:paraId="0720AA6E" w14:textId="77777777" w:rsidR="00036DB4" w:rsidRPr="00F053AD" w:rsidRDefault="00036DB4" w:rsidP="00036DB4">
      <w:pPr>
        <w:spacing w:line="240" w:lineRule="auto"/>
        <w:rPr>
          <w:szCs w:val="22"/>
        </w:rPr>
      </w:pPr>
    </w:p>
    <w:p w14:paraId="0B36FCC1" w14:textId="77777777" w:rsidR="00036DB4" w:rsidRPr="00F053AD" w:rsidRDefault="00E64E80" w:rsidP="0026237F">
      <w:pPr>
        <w:keepNext/>
        <w:spacing w:line="240" w:lineRule="auto"/>
        <w:rPr>
          <w:i/>
          <w:szCs w:val="22"/>
          <w:u w:val="single"/>
        </w:rPr>
      </w:pPr>
      <w:r w:rsidRPr="00F053AD">
        <w:rPr>
          <w:i/>
          <w:szCs w:val="22"/>
          <w:u w:val="single"/>
        </w:rPr>
        <w:t>Diarr</w:t>
      </w:r>
      <w:r w:rsidR="00E64CD9" w:rsidRPr="00F053AD">
        <w:rPr>
          <w:i/>
          <w:szCs w:val="22"/>
          <w:u w:val="single"/>
        </w:rPr>
        <w:t>é</w:t>
      </w:r>
      <w:r w:rsidR="001E0B64" w:rsidRPr="00F053AD">
        <w:rPr>
          <w:i/>
          <w:szCs w:val="22"/>
          <w:u w:val="single"/>
        </w:rPr>
        <w:t xml:space="preserve"> (se avsnitt 4.4)</w:t>
      </w:r>
    </w:p>
    <w:p w14:paraId="578B33D4" w14:textId="540FB463" w:rsidR="00036DB4" w:rsidRPr="00F053AD" w:rsidRDefault="00E64E80" w:rsidP="0026237F">
      <w:pPr>
        <w:keepNext/>
        <w:spacing w:line="240" w:lineRule="auto"/>
        <w:rPr>
          <w:szCs w:val="22"/>
        </w:rPr>
      </w:pPr>
      <w:r w:rsidRPr="00F053AD">
        <w:rPr>
          <w:szCs w:val="22"/>
        </w:rPr>
        <w:t xml:space="preserve">I </w:t>
      </w:r>
      <w:r w:rsidR="00E64CD9" w:rsidRPr="00F053AD">
        <w:rPr>
          <w:szCs w:val="22"/>
        </w:rPr>
        <w:t>RCC-</w:t>
      </w:r>
      <w:r w:rsidRPr="00F053AD">
        <w:rPr>
          <w:szCs w:val="22"/>
        </w:rPr>
        <w:t>studien (METEOR)</w:t>
      </w:r>
      <w:r w:rsidR="00E64CD9" w:rsidRPr="00F053AD">
        <w:rPr>
          <w:szCs w:val="22"/>
        </w:rPr>
        <w:t>,</w:t>
      </w:r>
      <w:r w:rsidRPr="00F053AD">
        <w:rPr>
          <w:szCs w:val="22"/>
        </w:rPr>
        <w:t xml:space="preserve"> rapporterades diarré hos 74</w:t>
      </w:r>
      <w:r w:rsidR="00E64CD9" w:rsidRPr="00F053AD">
        <w:rPr>
          <w:szCs w:val="22"/>
        </w:rPr>
        <w:t xml:space="preserve"> </w:t>
      </w:r>
      <w:r w:rsidRPr="00F053AD">
        <w:rPr>
          <w:szCs w:val="22"/>
        </w:rPr>
        <w:t xml:space="preserve">% av </w:t>
      </w:r>
      <w:r w:rsidR="00FE049B" w:rsidRPr="00F053AD">
        <w:rPr>
          <w:szCs w:val="22"/>
        </w:rPr>
        <w:t>RCC-</w:t>
      </w:r>
      <w:r w:rsidR="00E64CD9" w:rsidRPr="00F053AD">
        <w:rPr>
          <w:szCs w:val="22"/>
        </w:rPr>
        <w:t xml:space="preserve">patienterna </w:t>
      </w:r>
      <w:r w:rsidR="00FE049B" w:rsidRPr="00F053AD">
        <w:rPr>
          <w:szCs w:val="22"/>
        </w:rPr>
        <w:t xml:space="preserve">som behandlats med </w:t>
      </w:r>
      <w:r w:rsidR="00E76B12" w:rsidRPr="00F053AD">
        <w:rPr>
          <w:szCs w:val="22"/>
        </w:rPr>
        <w:t>kabozantinib</w:t>
      </w:r>
      <w:r w:rsidRPr="00F053AD">
        <w:rPr>
          <w:szCs w:val="22"/>
        </w:rPr>
        <w:t xml:space="preserve"> (245/331); </w:t>
      </w:r>
      <w:r w:rsidR="00FE049B" w:rsidRPr="00F053AD">
        <w:rPr>
          <w:szCs w:val="22"/>
        </w:rPr>
        <w:t>varav grad 3</w:t>
      </w:r>
      <w:r w:rsidRPr="00F053AD">
        <w:rPr>
          <w:szCs w:val="22"/>
        </w:rPr>
        <w:t>-4</w:t>
      </w:r>
      <w:r w:rsidR="00BF6E6B" w:rsidRPr="00F053AD">
        <w:rPr>
          <w:szCs w:val="22"/>
        </w:rPr>
        <w:t>-</w:t>
      </w:r>
      <w:r w:rsidRPr="00F053AD">
        <w:rPr>
          <w:szCs w:val="22"/>
        </w:rPr>
        <w:t xml:space="preserve">händelser </w:t>
      </w:r>
      <w:r w:rsidR="00FE049B" w:rsidRPr="00F053AD">
        <w:rPr>
          <w:szCs w:val="22"/>
        </w:rPr>
        <w:t>var</w:t>
      </w:r>
      <w:r w:rsidRPr="00F053AD">
        <w:rPr>
          <w:szCs w:val="22"/>
        </w:rPr>
        <w:t xml:space="preserve"> 11</w:t>
      </w:r>
      <w:r w:rsidR="00FE049B" w:rsidRPr="00F053AD">
        <w:rPr>
          <w:szCs w:val="22"/>
        </w:rPr>
        <w:t xml:space="preserve"> </w:t>
      </w:r>
      <w:r w:rsidRPr="00F053AD">
        <w:rPr>
          <w:szCs w:val="22"/>
        </w:rPr>
        <w:t>%. Mediantid</w:t>
      </w:r>
      <w:r w:rsidR="00FE049B" w:rsidRPr="00F053AD">
        <w:rPr>
          <w:szCs w:val="22"/>
        </w:rPr>
        <w:t>en</w:t>
      </w:r>
      <w:r w:rsidRPr="00F053AD">
        <w:rPr>
          <w:szCs w:val="22"/>
        </w:rPr>
        <w:t xml:space="preserve"> till </w:t>
      </w:r>
      <w:r w:rsidR="00FE049B" w:rsidRPr="00F053AD">
        <w:rPr>
          <w:szCs w:val="22"/>
        </w:rPr>
        <w:t xml:space="preserve">debut </w:t>
      </w:r>
      <w:r w:rsidRPr="00F053AD">
        <w:rPr>
          <w:szCs w:val="22"/>
        </w:rPr>
        <w:t>var 4,9 veckor.</w:t>
      </w:r>
    </w:p>
    <w:p w14:paraId="1250434E" w14:textId="77777777" w:rsidR="00036DB4" w:rsidRPr="00F053AD" w:rsidRDefault="00E64E80" w:rsidP="00036DB4">
      <w:pPr>
        <w:spacing w:line="240" w:lineRule="auto"/>
        <w:rPr>
          <w:szCs w:val="22"/>
        </w:rPr>
      </w:pPr>
      <w:r w:rsidRPr="00F053AD">
        <w:rPr>
          <w:szCs w:val="22"/>
        </w:rPr>
        <w:t>I RCC-studien med behandlingsnaiv RCC</w:t>
      </w:r>
      <w:r w:rsidR="00FE049B" w:rsidRPr="00F053AD">
        <w:rPr>
          <w:szCs w:val="22"/>
        </w:rPr>
        <w:t xml:space="preserve"> </w:t>
      </w:r>
      <w:r w:rsidRPr="00F053AD">
        <w:rPr>
          <w:szCs w:val="22"/>
        </w:rPr>
        <w:t>(CABOSUN) rapporterades diarré hos 73</w:t>
      </w:r>
      <w:r w:rsidR="00FE049B" w:rsidRPr="00F053AD">
        <w:rPr>
          <w:szCs w:val="22"/>
        </w:rPr>
        <w:t xml:space="preserve"> </w:t>
      </w:r>
      <w:r w:rsidRPr="00F053AD">
        <w:rPr>
          <w:szCs w:val="22"/>
        </w:rPr>
        <w:t xml:space="preserve">% av </w:t>
      </w:r>
      <w:r w:rsidR="00FE049B" w:rsidRPr="00F053AD">
        <w:rPr>
          <w:szCs w:val="22"/>
        </w:rPr>
        <w:t xml:space="preserve">patienterna som behandlats med </w:t>
      </w:r>
      <w:r w:rsidR="00E76B12" w:rsidRPr="00F053AD">
        <w:rPr>
          <w:szCs w:val="22"/>
        </w:rPr>
        <w:t>kabozantinib</w:t>
      </w:r>
      <w:r w:rsidRPr="00F053AD">
        <w:rPr>
          <w:szCs w:val="22"/>
        </w:rPr>
        <w:t xml:space="preserve"> (57/78), </w:t>
      </w:r>
      <w:r w:rsidR="00FE049B" w:rsidRPr="00F053AD">
        <w:rPr>
          <w:szCs w:val="22"/>
        </w:rPr>
        <w:t xml:space="preserve">varav </w:t>
      </w:r>
      <w:r w:rsidRPr="00F053AD">
        <w:rPr>
          <w:szCs w:val="22"/>
        </w:rPr>
        <w:t>grad 3-4</w:t>
      </w:r>
      <w:r w:rsidR="00BF6E6B" w:rsidRPr="00F053AD">
        <w:rPr>
          <w:szCs w:val="22"/>
        </w:rPr>
        <w:t>-</w:t>
      </w:r>
      <w:r w:rsidRPr="00F053AD">
        <w:rPr>
          <w:szCs w:val="22"/>
        </w:rPr>
        <w:t xml:space="preserve">händelser </w:t>
      </w:r>
      <w:r w:rsidR="00FE049B" w:rsidRPr="00F053AD">
        <w:rPr>
          <w:szCs w:val="22"/>
        </w:rPr>
        <w:t>var</w:t>
      </w:r>
      <w:r w:rsidRPr="00F053AD">
        <w:rPr>
          <w:szCs w:val="22"/>
        </w:rPr>
        <w:t xml:space="preserve"> 10</w:t>
      </w:r>
      <w:r w:rsidR="00FE049B" w:rsidRPr="00F053AD">
        <w:rPr>
          <w:szCs w:val="22"/>
        </w:rPr>
        <w:t xml:space="preserve"> </w:t>
      </w:r>
      <w:r w:rsidRPr="00F053AD">
        <w:rPr>
          <w:szCs w:val="22"/>
        </w:rPr>
        <w:t>%.</w:t>
      </w:r>
    </w:p>
    <w:p w14:paraId="2C32C168" w14:textId="77777777" w:rsidR="00252727" w:rsidRDefault="00E64E80" w:rsidP="007405C6">
      <w:pPr>
        <w:tabs>
          <w:tab w:val="clear" w:pos="567"/>
        </w:tabs>
        <w:spacing w:line="240" w:lineRule="auto"/>
        <w:rPr>
          <w:szCs w:val="22"/>
        </w:rPr>
      </w:pPr>
      <w:r w:rsidRPr="00F053AD">
        <w:rPr>
          <w:szCs w:val="22"/>
        </w:rPr>
        <w:t>I HCC-studien (CELESTIAL) rapporterades diarré hos 54</w:t>
      </w:r>
      <w:r w:rsidR="00FE049B" w:rsidRPr="00F053AD">
        <w:rPr>
          <w:szCs w:val="22"/>
        </w:rPr>
        <w:t xml:space="preserve"> </w:t>
      </w:r>
      <w:r w:rsidRPr="00F053AD">
        <w:rPr>
          <w:szCs w:val="22"/>
        </w:rPr>
        <w:t xml:space="preserve">% av </w:t>
      </w:r>
      <w:r w:rsidR="00FE049B" w:rsidRPr="00F053AD">
        <w:rPr>
          <w:szCs w:val="22"/>
        </w:rPr>
        <w:t xml:space="preserve">patienterna som behandlats med </w:t>
      </w:r>
      <w:r w:rsidR="00E76B12" w:rsidRPr="00F053AD">
        <w:rPr>
          <w:szCs w:val="22"/>
        </w:rPr>
        <w:t>kabozantinib</w:t>
      </w:r>
      <w:r w:rsidRPr="00F053AD">
        <w:rPr>
          <w:szCs w:val="22"/>
        </w:rPr>
        <w:t xml:space="preserve"> (251/467), </w:t>
      </w:r>
      <w:r w:rsidR="00FE049B" w:rsidRPr="00F053AD">
        <w:rPr>
          <w:szCs w:val="22"/>
        </w:rPr>
        <w:t xml:space="preserve">varav </w:t>
      </w:r>
      <w:r w:rsidRPr="00F053AD">
        <w:rPr>
          <w:szCs w:val="22"/>
        </w:rPr>
        <w:t>grad 3-4</w:t>
      </w:r>
      <w:r w:rsidR="00350E9E" w:rsidRPr="00F053AD">
        <w:rPr>
          <w:szCs w:val="22"/>
        </w:rPr>
        <w:t>-</w:t>
      </w:r>
      <w:r w:rsidRPr="00F053AD">
        <w:rPr>
          <w:szCs w:val="22"/>
        </w:rPr>
        <w:t xml:space="preserve">händelser </w:t>
      </w:r>
      <w:r w:rsidR="00FE049B" w:rsidRPr="00F053AD">
        <w:rPr>
          <w:szCs w:val="22"/>
        </w:rPr>
        <w:t>var</w:t>
      </w:r>
      <w:r w:rsidRPr="00F053AD">
        <w:rPr>
          <w:szCs w:val="22"/>
        </w:rPr>
        <w:t xml:space="preserve"> 9,9</w:t>
      </w:r>
      <w:r w:rsidR="00FE049B" w:rsidRPr="00F053AD">
        <w:rPr>
          <w:szCs w:val="22"/>
        </w:rPr>
        <w:t xml:space="preserve"> </w:t>
      </w:r>
      <w:r w:rsidRPr="00F053AD">
        <w:rPr>
          <w:szCs w:val="22"/>
        </w:rPr>
        <w:t>%. Mediantid</w:t>
      </w:r>
      <w:r w:rsidR="00FE049B" w:rsidRPr="00F053AD">
        <w:rPr>
          <w:szCs w:val="22"/>
        </w:rPr>
        <w:t>en</w:t>
      </w:r>
      <w:r w:rsidRPr="00F053AD">
        <w:rPr>
          <w:szCs w:val="22"/>
        </w:rPr>
        <w:t xml:space="preserve"> till </w:t>
      </w:r>
      <w:r w:rsidR="00FE049B" w:rsidRPr="00F053AD">
        <w:rPr>
          <w:szCs w:val="22"/>
        </w:rPr>
        <w:t xml:space="preserve">debut </w:t>
      </w:r>
      <w:r w:rsidRPr="00F053AD">
        <w:rPr>
          <w:szCs w:val="22"/>
        </w:rPr>
        <w:t>av alla händelser var 4,1 veckor. Diarré</w:t>
      </w:r>
      <w:r w:rsidR="00FE049B" w:rsidRPr="00F053AD">
        <w:rPr>
          <w:szCs w:val="22"/>
        </w:rPr>
        <w:t>n</w:t>
      </w:r>
      <w:r w:rsidRPr="00F053AD">
        <w:rPr>
          <w:szCs w:val="22"/>
        </w:rPr>
        <w:t xml:space="preserve"> ledde till dosjusteringar, </w:t>
      </w:r>
      <w:r w:rsidR="00FE049B" w:rsidRPr="00F053AD">
        <w:rPr>
          <w:szCs w:val="22"/>
        </w:rPr>
        <w:t>behandlings</w:t>
      </w:r>
      <w:r w:rsidRPr="00F053AD">
        <w:rPr>
          <w:szCs w:val="22"/>
        </w:rPr>
        <w:t xml:space="preserve">avbrott och </w:t>
      </w:r>
      <w:r w:rsidR="00FE049B" w:rsidRPr="00F053AD">
        <w:rPr>
          <w:szCs w:val="22"/>
        </w:rPr>
        <w:t xml:space="preserve">permanent </w:t>
      </w:r>
      <w:r w:rsidR="00350E9E" w:rsidRPr="00F053AD">
        <w:rPr>
          <w:szCs w:val="22"/>
        </w:rPr>
        <w:t>utsättning</w:t>
      </w:r>
      <w:r w:rsidRPr="00F053AD">
        <w:rPr>
          <w:szCs w:val="22"/>
        </w:rPr>
        <w:t xml:space="preserve"> hos 84/467 (18</w:t>
      </w:r>
      <w:r w:rsidR="003C1E92" w:rsidRPr="00F053AD">
        <w:rPr>
          <w:szCs w:val="22"/>
        </w:rPr>
        <w:t xml:space="preserve"> </w:t>
      </w:r>
      <w:r w:rsidRPr="00F053AD">
        <w:rPr>
          <w:szCs w:val="22"/>
        </w:rPr>
        <w:t>%), 69/467 (15</w:t>
      </w:r>
      <w:r w:rsidR="003C1E92" w:rsidRPr="00F053AD">
        <w:rPr>
          <w:szCs w:val="22"/>
        </w:rPr>
        <w:t xml:space="preserve"> </w:t>
      </w:r>
      <w:r w:rsidRPr="00F053AD">
        <w:rPr>
          <w:szCs w:val="22"/>
        </w:rPr>
        <w:t>%) respektive 5/467 (1</w:t>
      </w:r>
      <w:r w:rsidR="003C1E92" w:rsidRPr="00F053AD">
        <w:rPr>
          <w:szCs w:val="22"/>
        </w:rPr>
        <w:t xml:space="preserve"> </w:t>
      </w:r>
      <w:r w:rsidRPr="00F053AD">
        <w:rPr>
          <w:szCs w:val="22"/>
        </w:rPr>
        <w:t>%) av patienterna.</w:t>
      </w:r>
    </w:p>
    <w:p w14:paraId="608A5BAB" w14:textId="77777777" w:rsidR="00F01267" w:rsidRDefault="00E64E80" w:rsidP="007405C6">
      <w:pPr>
        <w:tabs>
          <w:tab w:val="clear" w:pos="567"/>
        </w:tabs>
        <w:spacing w:line="240" w:lineRule="auto"/>
        <w:rPr>
          <w:szCs w:val="22"/>
        </w:rPr>
      </w:pPr>
      <w:r w:rsidRPr="0054337E">
        <w:rPr>
          <w:szCs w:val="22"/>
        </w:rPr>
        <w:t>I DTC-studien (COSMIC-311) r</w:t>
      </w:r>
      <w:r w:rsidRPr="00AB09E5">
        <w:rPr>
          <w:szCs w:val="22"/>
        </w:rPr>
        <w:t>appor</w:t>
      </w:r>
      <w:r>
        <w:rPr>
          <w:szCs w:val="22"/>
        </w:rPr>
        <w:t xml:space="preserve">terades diarré hos </w:t>
      </w:r>
      <w:r w:rsidR="00CE4065">
        <w:rPr>
          <w:szCs w:val="22"/>
        </w:rPr>
        <w:t>62</w:t>
      </w:r>
      <w:r w:rsidR="006A2041">
        <w:rPr>
          <w:szCs w:val="22"/>
        </w:rPr>
        <w:t xml:space="preserve"> </w:t>
      </w:r>
      <w:r>
        <w:rPr>
          <w:szCs w:val="22"/>
        </w:rPr>
        <w:t>% av patienterna som behandlats med kabozantinib (</w:t>
      </w:r>
      <w:r w:rsidR="002C7620">
        <w:rPr>
          <w:szCs w:val="22"/>
        </w:rPr>
        <w:t>105</w:t>
      </w:r>
      <w:r>
        <w:rPr>
          <w:szCs w:val="22"/>
        </w:rPr>
        <w:t>/1</w:t>
      </w:r>
      <w:r w:rsidR="002C7620">
        <w:rPr>
          <w:szCs w:val="22"/>
        </w:rPr>
        <w:t>70</w:t>
      </w:r>
      <w:r>
        <w:rPr>
          <w:szCs w:val="22"/>
        </w:rPr>
        <w:t>), varav grad 3-4 händelser var 7,</w:t>
      </w:r>
      <w:r w:rsidR="002C7620">
        <w:rPr>
          <w:szCs w:val="22"/>
        </w:rPr>
        <w:t>6</w:t>
      </w:r>
      <w:r w:rsidR="006A2041">
        <w:rPr>
          <w:szCs w:val="22"/>
        </w:rPr>
        <w:t xml:space="preserve"> </w:t>
      </w:r>
      <w:r>
        <w:rPr>
          <w:szCs w:val="22"/>
        </w:rPr>
        <w:t>%. Diarrén ledde till dos</w:t>
      </w:r>
      <w:r w:rsidR="00AF7677">
        <w:rPr>
          <w:szCs w:val="22"/>
        </w:rPr>
        <w:t>reduceringar</w:t>
      </w:r>
      <w:r>
        <w:rPr>
          <w:szCs w:val="22"/>
        </w:rPr>
        <w:t xml:space="preserve"> och behandlingsavbrott hos </w:t>
      </w:r>
      <w:r w:rsidR="002C7620">
        <w:rPr>
          <w:szCs w:val="22"/>
        </w:rPr>
        <w:t>24</w:t>
      </w:r>
      <w:r>
        <w:rPr>
          <w:szCs w:val="22"/>
        </w:rPr>
        <w:t>/1</w:t>
      </w:r>
      <w:r w:rsidR="00843552">
        <w:rPr>
          <w:szCs w:val="22"/>
        </w:rPr>
        <w:t>70</w:t>
      </w:r>
      <w:r>
        <w:rPr>
          <w:szCs w:val="22"/>
        </w:rPr>
        <w:t xml:space="preserve"> (1</w:t>
      </w:r>
      <w:r w:rsidR="006A2041">
        <w:rPr>
          <w:szCs w:val="22"/>
        </w:rPr>
        <w:t xml:space="preserve"> </w:t>
      </w:r>
      <w:r>
        <w:rPr>
          <w:szCs w:val="22"/>
        </w:rPr>
        <w:t xml:space="preserve">%) respektive </w:t>
      </w:r>
      <w:r w:rsidR="005F655A">
        <w:rPr>
          <w:szCs w:val="22"/>
        </w:rPr>
        <w:t>36</w:t>
      </w:r>
      <w:r w:rsidR="006A2041">
        <w:rPr>
          <w:szCs w:val="22"/>
        </w:rPr>
        <w:t>/1</w:t>
      </w:r>
      <w:r w:rsidR="005F655A">
        <w:rPr>
          <w:szCs w:val="22"/>
        </w:rPr>
        <w:t>70</w:t>
      </w:r>
      <w:r>
        <w:rPr>
          <w:szCs w:val="22"/>
        </w:rPr>
        <w:t xml:space="preserve"> (</w:t>
      </w:r>
      <w:r w:rsidR="00CB3888">
        <w:rPr>
          <w:szCs w:val="22"/>
        </w:rPr>
        <w:t>21</w:t>
      </w:r>
      <w:r w:rsidR="006A2041">
        <w:rPr>
          <w:szCs w:val="22"/>
        </w:rPr>
        <w:t xml:space="preserve"> %</w:t>
      </w:r>
      <w:r>
        <w:rPr>
          <w:szCs w:val="22"/>
        </w:rPr>
        <w:t>) av patienterna).</w:t>
      </w:r>
      <w:r w:rsidR="00584451">
        <w:rPr>
          <w:szCs w:val="22"/>
        </w:rPr>
        <w:t xml:space="preserve"> </w:t>
      </w:r>
    </w:p>
    <w:p w14:paraId="323283DB" w14:textId="325DA57E" w:rsidR="0054337E" w:rsidRPr="0054337E" w:rsidRDefault="00584451" w:rsidP="007405C6">
      <w:pPr>
        <w:tabs>
          <w:tab w:val="clear" w:pos="567"/>
        </w:tabs>
        <w:spacing w:line="240" w:lineRule="auto"/>
        <w:rPr>
          <w:szCs w:val="22"/>
        </w:rPr>
      </w:pPr>
      <w:r w:rsidRPr="00584451">
        <w:rPr>
          <w:szCs w:val="22"/>
        </w:rPr>
        <w:t>I NET-studien (CABINET), rapporterades</w:t>
      </w:r>
      <w:r>
        <w:rPr>
          <w:szCs w:val="22"/>
        </w:rPr>
        <w:t xml:space="preserve"> </w:t>
      </w:r>
      <w:r w:rsidRPr="00F053AD">
        <w:rPr>
          <w:szCs w:val="22"/>
        </w:rPr>
        <w:t>diarré hos</w:t>
      </w:r>
      <w:r w:rsidR="008831D7">
        <w:rPr>
          <w:szCs w:val="22"/>
        </w:rPr>
        <w:t xml:space="preserve"> 63</w:t>
      </w:r>
      <w:r w:rsidR="008408DB">
        <w:rPr>
          <w:szCs w:val="22"/>
        </w:rPr>
        <w:t> </w:t>
      </w:r>
      <w:r w:rsidR="008831D7">
        <w:rPr>
          <w:szCs w:val="22"/>
        </w:rPr>
        <w:t xml:space="preserve">% </w:t>
      </w:r>
      <w:r w:rsidR="008831D7" w:rsidRPr="00F053AD">
        <w:rPr>
          <w:szCs w:val="22"/>
        </w:rPr>
        <w:t>av patienterna som behandlats med kabozantinib</w:t>
      </w:r>
      <w:r w:rsidR="002B6C26">
        <w:rPr>
          <w:szCs w:val="22"/>
        </w:rPr>
        <w:t xml:space="preserve"> </w:t>
      </w:r>
      <w:r w:rsidR="003459E6">
        <w:rPr>
          <w:szCs w:val="22"/>
        </w:rPr>
        <w:t>(</w:t>
      </w:r>
      <w:r w:rsidR="002B6C26">
        <w:rPr>
          <w:szCs w:val="22"/>
        </w:rPr>
        <w:t>144/227)</w:t>
      </w:r>
      <w:r w:rsidR="00BD4B78">
        <w:rPr>
          <w:szCs w:val="22"/>
        </w:rPr>
        <w:t>, varav</w:t>
      </w:r>
      <w:r w:rsidR="00F7055E">
        <w:rPr>
          <w:szCs w:val="22"/>
        </w:rPr>
        <w:t xml:space="preserve"> </w:t>
      </w:r>
      <w:r w:rsidR="002C3B15">
        <w:rPr>
          <w:szCs w:val="22"/>
        </w:rPr>
        <w:t>8,4 </w:t>
      </w:r>
      <w:r w:rsidR="00CD0B34">
        <w:rPr>
          <w:szCs w:val="22"/>
        </w:rPr>
        <w:t xml:space="preserve">% var </w:t>
      </w:r>
      <w:r w:rsidR="00F7055E">
        <w:rPr>
          <w:szCs w:val="22"/>
        </w:rPr>
        <w:t>grad</w:t>
      </w:r>
      <w:r w:rsidR="000D260D">
        <w:rPr>
          <w:szCs w:val="22"/>
        </w:rPr>
        <w:t xml:space="preserve"> 3</w:t>
      </w:r>
      <w:r w:rsidR="00CD0B34">
        <w:rPr>
          <w:szCs w:val="22"/>
        </w:rPr>
        <w:t>-</w:t>
      </w:r>
      <w:r w:rsidR="000D260D">
        <w:rPr>
          <w:szCs w:val="22"/>
        </w:rPr>
        <w:t>händelser, inga grad 4 händelser</w:t>
      </w:r>
      <w:r w:rsidR="004C0506">
        <w:rPr>
          <w:szCs w:val="22"/>
        </w:rPr>
        <w:t xml:space="preserve">. </w:t>
      </w:r>
      <w:r w:rsidR="004C0506" w:rsidRPr="00F053AD">
        <w:rPr>
          <w:szCs w:val="22"/>
        </w:rPr>
        <w:t>Mediantiden till debut</w:t>
      </w:r>
      <w:r w:rsidR="009933F4">
        <w:rPr>
          <w:szCs w:val="22"/>
        </w:rPr>
        <w:t xml:space="preserve"> av grad 3</w:t>
      </w:r>
      <w:r w:rsidR="00AE3DE3">
        <w:rPr>
          <w:szCs w:val="22"/>
        </w:rPr>
        <w:t>-händelser var</w:t>
      </w:r>
      <w:r w:rsidR="003459E6">
        <w:rPr>
          <w:szCs w:val="22"/>
        </w:rPr>
        <w:t xml:space="preserve"> 5,1 veckor.</w:t>
      </w:r>
    </w:p>
    <w:p w14:paraId="56F93090" w14:textId="070803C7" w:rsidR="00036DB4" w:rsidRPr="00F053AD" w:rsidRDefault="00E64E80" w:rsidP="00861E33">
      <w:pPr>
        <w:tabs>
          <w:tab w:val="clear" w:pos="567"/>
        </w:tabs>
        <w:spacing w:line="240" w:lineRule="auto"/>
        <w:rPr>
          <w:szCs w:val="22"/>
        </w:rPr>
      </w:pPr>
      <w:r w:rsidRPr="00F053AD">
        <w:rPr>
          <w:szCs w:val="22"/>
        </w:rPr>
        <w:t xml:space="preserve">I kombination med nivolumab vid avancerad </w:t>
      </w:r>
      <w:r w:rsidR="00364C26" w:rsidRPr="00F053AD">
        <w:rPr>
          <w:szCs w:val="22"/>
        </w:rPr>
        <w:t>RCC</w:t>
      </w:r>
      <w:r w:rsidRPr="00F053AD">
        <w:rPr>
          <w:szCs w:val="22"/>
        </w:rPr>
        <w:t xml:space="preserve"> vid första linjens behandling </w:t>
      </w:r>
      <w:r w:rsidR="00861E33" w:rsidRPr="00F053AD">
        <w:rPr>
          <w:szCs w:val="22"/>
        </w:rPr>
        <w:t>(CA2099ER) rapporterades</w:t>
      </w:r>
      <w:r w:rsidRPr="00F053AD">
        <w:rPr>
          <w:szCs w:val="22"/>
        </w:rPr>
        <w:t xml:space="preserve"> incidensen av diarré hos 64</w:t>
      </w:r>
      <w:r w:rsidR="00861E33" w:rsidRPr="00F053AD">
        <w:rPr>
          <w:szCs w:val="22"/>
        </w:rPr>
        <w:t>,</w:t>
      </w:r>
      <w:r w:rsidRPr="00F053AD">
        <w:rPr>
          <w:szCs w:val="22"/>
        </w:rPr>
        <w:t>7 % (207/320) av de behandlade patienterna</w:t>
      </w:r>
      <w:r w:rsidR="00861E33" w:rsidRPr="00F053AD">
        <w:rPr>
          <w:szCs w:val="22"/>
        </w:rPr>
        <w:t>, händelser av g</w:t>
      </w:r>
      <w:r w:rsidRPr="00F053AD">
        <w:rPr>
          <w:szCs w:val="22"/>
        </w:rPr>
        <w:t>rad 3-4 hos 8</w:t>
      </w:r>
      <w:r w:rsidR="00861E33" w:rsidRPr="00F053AD">
        <w:rPr>
          <w:szCs w:val="22"/>
        </w:rPr>
        <w:t>,</w:t>
      </w:r>
      <w:r w:rsidRPr="00F053AD">
        <w:rPr>
          <w:szCs w:val="22"/>
        </w:rPr>
        <w:t xml:space="preserve">4 % (27/320). Mediantiden till </w:t>
      </w:r>
      <w:r w:rsidR="00861E33" w:rsidRPr="00F053AD">
        <w:rPr>
          <w:szCs w:val="22"/>
        </w:rPr>
        <w:t>utveckling av</w:t>
      </w:r>
      <w:r w:rsidRPr="00F053AD">
        <w:rPr>
          <w:szCs w:val="22"/>
        </w:rPr>
        <w:t xml:space="preserve"> alla händelserna var 12</w:t>
      </w:r>
      <w:r w:rsidR="00861E33" w:rsidRPr="00F053AD">
        <w:rPr>
          <w:szCs w:val="22"/>
        </w:rPr>
        <w:t>,</w:t>
      </w:r>
      <w:r w:rsidRPr="00F053AD">
        <w:rPr>
          <w:szCs w:val="22"/>
        </w:rPr>
        <w:t xml:space="preserve">9 veckor. Dosfördröjning eller </w:t>
      </w:r>
      <w:r w:rsidRPr="00F053AD">
        <w:t>dosreducering</w:t>
      </w:r>
      <w:r w:rsidRPr="00F053AD">
        <w:rPr>
          <w:szCs w:val="22"/>
        </w:rPr>
        <w:t xml:space="preserve"> inträffade hos 26,3</w:t>
      </w:r>
      <w:r w:rsidR="00B1080A">
        <w:rPr>
          <w:szCs w:val="22"/>
        </w:rPr>
        <w:t> </w:t>
      </w:r>
      <w:r w:rsidRPr="00F053AD">
        <w:rPr>
          <w:szCs w:val="22"/>
        </w:rPr>
        <w:t xml:space="preserve">% (84/320) </w:t>
      </w:r>
      <w:r w:rsidR="00861E33" w:rsidRPr="00F053AD">
        <w:rPr>
          <w:szCs w:val="22"/>
        </w:rPr>
        <w:t>respektive</w:t>
      </w:r>
      <w:r w:rsidRPr="00F053AD">
        <w:rPr>
          <w:szCs w:val="22"/>
        </w:rPr>
        <w:t xml:space="preserve"> utsättning hos 2,2</w:t>
      </w:r>
      <w:r w:rsidR="00B1080A">
        <w:rPr>
          <w:szCs w:val="22"/>
        </w:rPr>
        <w:t> </w:t>
      </w:r>
      <w:r w:rsidRPr="00F053AD">
        <w:rPr>
          <w:szCs w:val="22"/>
        </w:rPr>
        <w:t>% (7/320) av patienter med diarré</w:t>
      </w:r>
      <w:r w:rsidR="00861E33" w:rsidRPr="00F053AD">
        <w:rPr>
          <w:szCs w:val="22"/>
        </w:rPr>
        <w:t>.</w:t>
      </w:r>
    </w:p>
    <w:p w14:paraId="30C8F382" w14:textId="77777777" w:rsidR="00036DB4" w:rsidRPr="00F053AD" w:rsidRDefault="00036DB4" w:rsidP="00036DB4">
      <w:pPr>
        <w:spacing w:line="240" w:lineRule="auto"/>
        <w:rPr>
          <w:szCs w:val="22"/>
        </w:rPr>
      </w:pPr>
    </w:p>
    <w:p w14:paraId="28328AFC" w14:textId="77777777" w:rsidR="00B63620" w:rsidRPr="00F053AD" w:rsidRDefault="00E64E80" w:rsidP="000A0400">
      <w:pPr>
        <w:spacing w:line="240" w:lineRule="auto"/>
        <w:rPr>
          <w:i/>
          <w:szCs w:val="22"/>
          <w:u w:val="single"/>
        </w:rPr>
      </w:pPr>
      <w:r w:rsidRPr="00F053AD">
        <w:rPr>
          <w:i/>
          <w:szCs w:val="22"/>
          <w:u w:val="single"/>
        </w:rPr>
        <w:t>Fistlar</w:t>
      </w:r>
      <w:r w:rsidR="001E0B64" w:rsidRPr="00F053AD">
        <w:rPr>
          <w:i/>
          <w:szCs w:val="22"/>
          <w:u w:val="single"/>
        </w:rPr>
        <w:t xml:space="preserve"> (se avsnitt 4.4)</w:t>
      </w:r>
    </w:p>
    <w:p w14:paraId="360AA756" w14:textId="79882A94" w:rsidR="00B5324D" w:rsidRPr="00F053AD" w:rsidRDefault="00E64E80" w:rsidP="000A0400">
      <w:pPr>
        <w:spacing w:line="240" w:lineRule="auto"/>
        <w:rPr>
          <w:szCs w:val="22"/>
        </w:rPr>
      </w:pPr>
      <w:r w:rsidRPr="00F053AD">
        <w:rPr>
          <w:szCs w:val="22"/>
        </w:rPr>
        <w:t xml:space="preserve">I RCC-studien (METEOR), </w:t>
      </w:r>
      <w:r w:rsidR="00B63620" w:rsidRPr="00F053AD">
        <w:rPr>
          <w:szCs w:val="22"/>
        </w:rPr>
        <w:t>rapporterades</w:t>
      </w:r>
      <w:r w:rsidRPr="00F053AD">
        <w:rPr>
          <w:szCs w:val="22"/>
        </w:rPr>
        <w:t xml:space="preserve"> fistlar</w:t>
      </w:r>
      <w:r w:rsidR="00B63620" w:rsidRPr="00F053AD">
        <w:rPr>
          <w:szCs w:val="22"/>
        </w:rPr>
        <w:t xml:space="preserve"> hos 1,2 % (4/331) av patienterna som behandlats med </w:t>
      </w:r>
      <w:r w:rsidR="00E76B12" w:rsidRPr="00F053AD">
        <w:rPr>
          <w:szCs w:val="22"/>
        </w:rPr>
        <w:t>kabozantinib</w:t>
      </w:r>
      <w:r w:rsidR="00B63620" w:rsidRPr="00F053AD">
        <w:rPr>
          <w:szCs w:val="22"/>
        </w:rPr>
        <w:t xml:space="preserve"> och inkluderade analfistlar hos 0,6 % (2/331) av patienterna som behandlats med </w:t>
      </w:r>
      <w:r w:rsidR="00E76B12" w:rsidRPr="00F053AD">
        <w:rPr>
          <w:szCs w:val="22"/>
        </w:rPr>
        <w:t>kabozantinib</w:t>
      </w:r>
      <w:r w:rsidR="00B63620" w:rsidRPr="00F053AD">
        <w:rPr>
          <w:szCs w:val="22"/>
        </w:rPr>
        <w:t>. En händelse var av grad 3; återstoden var av grad 2. Mediantiden till debut var 30,3 veckor.</w:t>
      </w:r>
      <w:r w:rsidRPr="00F053AD">
        <w:rPr>
          <w:szCs w:val="22"/>
        </w:rPr>
        <w:t xml:space="preserve"> </w:t>
      </w:r>
    </w:p>
    <w:p w14:paraId="51C25426" w14:textId="77777777" w:rsidR="00B63620" w:rsidRPr="00F053AD" w:rsidRDefault="00E64E80" w:rsidP="000A0400">
      <w:pPr>
        <w:spacing w:line="240" w:lineRule="auto"/>
        <w:rPr>
          <w:szCs w:val="22"/>
        </w:rPr>
      </w:pPr>
      <w:r w:rsidRPr="00F053AD">
        <w:rPr>
          <w:szCs w:val="22"/>
        </w:rPr>
        <w:t xml:space="preserve">I </w:t>
      </w:r>
      <w:r w:rsidR="00D33806" w:rsidRPr="00F053AD">
        <w:rPr>
          <w:szCs w:val="22"/>
        </w:rPr>
        <w:t>RCC-</w:t>
      </w:r>
      <w:r w:rsidRPr="00F053AD">
        <w:rPr>
          <w:szCs w:val="22"/>
        </w:rPr>
        <w:t xml:space="preserve">studien med behandlingsnaiv RCC (CABOSUN) rapporterades inga </w:t>
      </w:r>
      <w:r w:rsidR="00D33806" w:rsidRPr="00F053AD">
        <w:rPr>
          <w:szCs w:val="22"/>
        </w:rPr>
        <w:t>fall av</w:t>
      </w:r>
      <w:r w:rsidR="00B5324D" w:rsidRPr="00F053AD">
        <w:rPr>
          <w:szCs w:val="22"/>
        </w:rPr>
        <w:t xml:space="preserve"> </w:t>
      </w:r>
      <w:r w:rsidRPr="00F053AD">
        <w:rPr>
          <w:szCs w:val="22"/>
        </w:rPr>
        <w:t>fistlar.</w:t>
      </w:r>
    </w:p>
    <w:p w14:paraId="272321B4" w14:textId="77777777" w:rsidR="008A2F4F" w:rsidRDefault="00E64E80" w:rsidP="007405C6">
      <w:pPr>
        <w:tabs>
          <w:tab w:val="clear" w:pos="567"/>
        </w:tabs>
        <w:spacing w:line="240" w:lineRule="auto"/>
        <w:rPr>
          <w:szCs w:val="22"/>
        </w:rPr>
      </w:pPr>
      <w:r w:rsidRPr="00F053AD">
        <w:rPr>
          <w:szCs w:val="22"/>
        </w:rPr>
        <w:t>I HCC-studien (CELESTIAL) rapporterades fistlar hos 1,5 % (7/467) av HCC-patienterna. Mediantiden till debut var 14 veckor.</w:t>
      </w:r>
    </w:p>
    <w:p w14:paraId="09D0BF73" w14:textId="77777777" w:rsidR="007405C6" w:rsidRDefault="00E64E80" w:rsidP="007405C6">
      <w:pPr>
        <w:tabs>
          <w:tab w:val="clear" w:pos="567"/>
        </w:tabs>
        <w:spacing w:line="240" w:lineRule="auto"/>
        <w:rPr>
          <w:szCs w:val="22"/>
        </w:rPr>
      </w:pPr>
      <w:r>
        <w:rPr>
          <w:szCs w:val="22"/>
        </w:rPr>
        <w:t>I DTC-studien (COSM</w:t>
      </w:r>
      <w:r>
        <w:rPr>
          <w:iCs/>
          <w:szCs w:val="22"/>
        </w:rPr>
        <w:t xml:space="preserve">IC-311), rapporterades </w:t>
      </w:r>
      <w:r w:rsidR="000E6B0A">
        <w:rPr>
          <w:iCs/>
          <w:szCs w:val="22"/>
        </w:rPr>
        <w:t xml:space="preserve">fistlar </w:t>
      </w:r>
      <w:r w:rsidR="00AF2E86">
        <w:rPr>
          <w:iCs/>
          <w:szCs w:val="22"/>
        </w:rPr>
        <w:t xml:space="preserve">(två anala och ett i svalg) </w:t>
      </w:r>
      <w:r w:rsidR="000E6B0A">
        <w:rPr>
          <w:iCs/>
          <w:szCs w:val="22"/>
        </w:rPr>
        <w:t xml:space="preserve">hos </w:t>
      </w:r>
      <w:r w:rsidR="005A36A8">
        <w:rPr>
          <w:iCs/>
          <w:szCs w:val="22"/>
        </w:rPr>
        <w:t xml:space="preserve">1,8 % (3/170) av </w:t>
      </w:r>
      <w:r w:rsidR="000E6B0A">
        <w:rPr>
          <w:iCs/>
          <w:szCs w:val="22"/>
        </w:rPr>
        <w:t>patienter som behandlats med kabozantinib.</w:t>
      </w:r>
      <w:r w:rsidRPr="00F053AD">
        <w:rPr>
          <w:szCs w:val="22"/>
        </w:rPr>
        <w:t xml:space="preserve"> </w:t>
      </w:r>
    </w:p>
    <w:p w14:paraId="5CD8E478" w14:textId="096204D3" w:rsidR="00BE1FA6" w:rsidRPr="00F053AD" w:rsidRDefault="00F01267" w:rsidP="007405C6">
      <w:pPr>
        <w:tabs>
          <w:tab w:val="clear" w:pos="567"/>
        </w:tabs>
        <w:spacing w:line="240" w:lineRule="auto"/>
        <w:rPr>
          <w:szCs w:val="22"/>
        </w:rPr>
      </w:pPr>
      <w:bookmarkStart w:id="26" w:name="_Hlk198804114"/>
      <w:r w:rsidRPr="00F01267">
        <w:rPr>
          <w:szCs w:val="22"/>
        </w:rPr>
        <w:t xml:space="preserve">I NET-studien (CABINET), </w:t>
      </w:r>
      <w:bookmarkEnd w:id="26"/>
      <w:r w:rsidRPr="00F01267">
        <w:rPr>
          <w:szCs w:val="22"/>
        </w:rPr>
        <w:t xml:space="preserve">rapporterades </w:t>
      </w:r>
      <w:r>
        <w:rPr>
          <w:szCs w:val="22"/>
        </w:rPr>
        <w:t xml:space="preserve">fistlar </w:t>
      </w:r>
      <w:r w:rsidR="00F31526">
        <w:rPr>
          <w:szCs w:val="22"/>
        </w:rPr>
        <w:t>(</w:t>
      </w:r>
      <w:r w:rsidR="00BC3D87">
        <w:rPr>
          <w:szCs w:val="22"/>
        </w:rPr>
        <w:t xml:space="preserve">två anala </w:t>
      </w:r>
      <w:r w:rsidR="00F1794F">
        <w:rPr>
          <w:szCs w:val="22"/>
        </w:rPr>
        <w:t xml:space="preserve">och </w:t>
      </w:r>
      <w:r w:rsidR="00A562AA">
        <w:rPr>
          <w:szCs w:val="22"/>
        </w:rPr>
        <w:t>en</w:t>
      </w:r>
      <w:r w:rsidR="009A193A">
        <w:rPr>
          <w:szCs w:val="22"/>
        </w:rPr>
        <w:t xml:space="preserve"> i gall</w:t>
      </w:r>
      <w:r w:rsidR="00B94F72">
        <w:rPr>
          <w:szCs w:val="22"/>
        </w:rPr>
        <w:t xml:space="preserve">gång) </w:t>
      </w:r>
      <w:r w:rsidRPr="00F01267">
        <w:rPr>
          <w:szCs w:val="22"/>
        </w:rPr>
        <w:t xml:space="preserve">hos </w:t>
      </w:r>
      <w:r w:rsidR="001924DF">
        <w:rPr>
          <w:szCs w:val="22"/>
        </w:rPr>
        <w:t>1,3</w:t>
      </w:r>
      <w:r w:rsidR="00184078">
        <w:rPr>
          <w:szCs w:val="22"/>
        </w:rPr>
        <w:t> </w:t>
      </w:r>
      <w:r w:rsidRPr="00F01267">
        <w:rPr>
          <w:szCs w:val="22"/>
        </w:rPr>
        <w:t xml:space="preserve">% </w:t>
      </w:r>
      <w:r w:rsidR="009501BA">
        <w:rPr>
          <w:szCs w:val="22"/>
        </w:rPr>
        <w:t>(3</w:t>
      </w:r>
      <w:r w:rsidRPr="00F01267">
        <w:rPr>
          <w:szCs w:val="22"/>
        </w:rPr>
        <w:t>/227)</w:t>
      </w:r>
      <w:r w:rsidR="009501BA">
        <w:rPr>
          <w:szCs w:val="22"/>
        </w:rPr>
        <w:t xml:space="preserve"> </w:t>
      </w:r>
      <w:r w:rsidR="009501BA" w:rsidRPr="00F01267">
        <w:rPr>
          <w:szCs w:val="22"/>
        </w:rPr>
        <w:t>av patienterna som behandlats med kabozantinib</w:t>
      </w:r>
      <w:r w:rsidR="00CC04AB">
        <w:rPr>
          <w:szCs w:val="22"/>
        </w:rPr>
        <w:t xml:space="preserve">. </w:t>
      </w:r>
      <w:r w:rsidR="00993A38" w:rsidRPr="00993A38">
        <w:rPr>
          <w:szCs w:val="22"/>
        </w:rPr>
        <w:t>Analfistel var av grad 1 och 3, gall</w:t>
      </w:r>
      <w:r w:rsidR="00993A38">
        <w:rPr>
          <w:szCs w:val="22"/>
        </w:rPr>
        <w:t>gångs</w:t>
      </w:r>
      <w:r w:rsidR="00993A38" w:rsidRPr="00993A38">
        <w:rPr>
          <w:szCs w:val="22"/>
        </w:rPr>
        <w:t xml:space="preserve">fistel var av grad 2. Mediantiden till </w:t>
      </w:r>
      <w:r w:rsidR="00D546FD">
        <w:rPr>
          <w:szCs w:val="22"/>
        </w:rPr>
        <w:t>debut</w:t>
      </w:r>
      <w:r w:rsidR="00993A38" w:rsidRPr="00993A38">
        <w:rPr>
          <w:szCs w:val="22"/>
        </w:rPr>
        <w:t xml:space="preserve"> var 19,3 veckor</w:t>
      </w:r>
      <w:r w:rsidR="00D546FD">
        <w:rPr>
          <w:szCs w:val="22"/>
        </w:rPr>
        <w:t>.</w:t>
      </w:r>
    </w:p>
    <w:p w14:paraId="284D5614" w14:textId="77777777" w:rsidR="00BD5AF8" w:rsidRPr="00F053AD" w:rsidRDefault="00E64E80" w:rsidP="007405C6">
      <w:pPr>
        <w:tabs>
          <w:tab w:val="clear" w:pos="567"/>
        </w:tabs>
        <w:spacing w:line="240" w:lineRule="auto"/>
        <w:rPr>
          <w:szCs w:val="22"/>
        </w:rPr>
      </w:pPr>
      <w:r w:rsidRPr="00F053AD">
        <w:rPr>
          <w:szCs w:val="22"/>
        </w:rPr>
        <w:t xml:space="preserve">I kombination med nivolumab vid avancerarad </w:t>
      </w:r>
      <w:r w:rsidR="00364C26" w:rsidRPr="00F053AD">
        <w:rPr>
          <w:szCs w:val="22"/>
        </w:rPr>
        <w:t>RCC</w:t>
      </w:r>
      <w:r w:rsidRPr="00F053AD">
        <w:rPr>
          <w:szCs w:val="22"/>
        </w:rPr>
        <w:t xml:space="preserve"> vid första linjens behandling </w:t>
      </w:r>
      <w:r w:rsidRPr="00F053AD">
        <w:t xml:space="preserve">(CA2099ER) </w:t>
      </w:r>
      <w:r w:rsidR="002D3B81" w:rsidRPr="00F053AD">
        <w:t>rapporterades</w:t>
      </w:r>
      <w:r w:rsidRPr="00F053AD">
        <w:t xml:space="preserve"> incidensen av fistlar </w:t>
      </w:r>
      <w:r w:rsidR="002D3B81" w:rsidRPr="00F053AD">
        <w:t>hos</w:t>
      </w:r>
      <w:r w:rsidRPr="00F053AD">
        <w:t xml:space="preserve"> 0</w:t>
      </w:r>
      <w:r w:rsidR="002D3B81" w:rsidRPr="00F053AD">
        <w:t>,</w:t>
      </w:r>
      <w:r w:rsidRPr="00F053AD">
        <w:t xml:space="preserve">9 % (3/320) </w:t>
      </w:r>
      <w:r w:rsidR="002D3B81" w:rsidRPr="00F053AD">
        <w:t>av</w:t>
      </w:r>
      <w:r w:rsidRPr="00F053AD">
        <w:t xml:space="preserve"> de behandlade patienterna och </w:t>
      </w:r>
      <w:bookmarkStart w:id="27" w:name="_Hlk97714141"/>
      <w:r w:rsidR="002D3B81" w:rsidRPr="00F053AD">
        <w:t>svårighet</w:t>
      </w:r>
      <w:r w:rsidRPr="00F053AD">
        <w:t xml:space="preserve">sgraden var </w:t>
      </w:r>
      <w:r w:rsidR="002D3B81" w:rsidRPr="00F053AD">
        <w:t>g</w:t>
      </w:r>
      <w:r w:rsidRPr="00F053AD">
        <w:t>rad 1</w:t>
      </w:r>
      <w:bookmarkEnd w:id="27"/>
      <w:r w:rsidRPr="00F053AD">
        <w:t>.</w:t>
      </w:r>
    </w:p>
    <w:p w14:paraId="39EBF2B1" w14:textId="77777777" w:rsidR="00BD5AF8" w:rsidRPr="00F053AD" w:rsidRDefault="00E64E80" w:rsidP="00BD5AF8">
      <w:pPr>
        <w:spacing w:line="240" w:lineRule="auto"/>
        <w:rPr>
          <w:szCs w:val="22"/>
        </w:rPr>
      </w:pPr>
      <w:r w:rsidRPr="00F053AD">
        <w:rPr>
          <w:szCs w:val="22"/>
        </w:rPr>
        <w:t xml:space="preserve">Dödliga fistlar har förekommit i det kliniska </w:t>
      </w:r>
      <w:r w:rsidR="00E76B12" w:rsidRPr="00F053AD">
        <w:rPr>
          <w:szCs w:val="22"/>
        </w:rPr>
        <w:t>kabozantinib</w:t>
      </w:r>
      <w:r w:rsidRPr="00F053AD">
        <w:rPr>
          <w:szCs w:val="22"/>
        </w:rPr>
        <w:t xml:space="preserve">-programmet. </w:t>
      </w:r>
    </w:p>
    <w:p w14:paraId="2BCA3756" w14:textId="77777777" w:rsidR="00BD5AF8" w:rsidRPr="00F053AD" w:rsidRDefault="00BD5AF8" w:rsidP="00BD5AF8">
      <w:pPr>
        <w:spacing w:line="240" w:lineRule="auto"/>
        <w:rPr>
          <w:szCs w:val="22"/>
        </w:rPr>
      </w:pPr>
    </w:p>
    <w:p w14:paraId="07B99937" w14:textId="77777777" w:rsidR="00261122" w:rsidRPr="00F053AD" w:rsidRDefault="00E64E80" w:rsidP="000A0400">
      <w:pPr>
        <w:spacing w:line="240" w:lineRule="auto"/>
        <w:rPr>
          <w:i/>
          <w:szCs w:val="22"/>
          <w:u w:val="single"/>
        </w:rPr>
      </w:pPr>
      <w:r w:rsidRPr="00F053AD">
        <w:rPr>
          <w:i/>
          <w:szCs w:val="22"/>
          <w:u w:val="single"/>
        </w:rPr>
        <w:t>Blödning</w:t>
      </w:r>
      <w:r w:rsidR="001E0B64" w:rsidRPr="00F053AD">
        <w:rPr>
          <w:i/>
          <w:szCs w:val="22"/>
          <w:u w:val="single"/>
        </w:rPr>
        <w:t xml:space="preserve"> (se avsnitt 4.4)</w:t>
      </w:r>
    </w:p>
    <w:p w14:paraId="76378494" w14:textId="6ABD8C14" w:rsidR="00261122" w:rsidRPr="00F053AD" w:rsidRDefault="00E64E80" w:rsidP="000A0400">
      <w:pPr>
        <w:spacing w:line="240" w:lineRule="auto"/>
        <w:rPr>
          <w:szCs w:val="22"/>
        </w:rPr>
      </w:pPr>
      <w:r w:rsidRPr="00F053AD">
        <w:rPr>
          <w:szCs w:val="22"/>
        </w:rPr>
        <w:t xml:space="preserve">I RCC-studien (METEOR) var incidensen av svåra blödningshändelser (grad ≥ 3) 2,1 % (7/331) för RCC-patienter som behandlats med </w:t>
      </w:r>
      <w:r w:rsidR="00E76B12" w:rsidRPr="00F053AD">
        <w:rPr>
          <w:szCs w:val="22"/>
        </w:rPr>
        <w:t>kabozantinib</w:t>
      </w:r>
      <w:r w:rsidRPr="00F053AD">
        <w:rPr>
          <w:szCs w:val="22"/>
        </w:rPr>
        <w:t xml:space="preserve">. Mediantiden till debut var 20,9 veckor. </w:t>
      </w:r>
    </w:p>
    <w:p w14:paraId="4AE62B69" w14:textId="77777777" w:rsidR="00B5324D" w:rsidRPr="00F053AD" w:rsidRDefault="00E64E80" w:rsidP="000A0400">
      <w:pPr>
        <w:spacing w:line="240" w:lineRule="auto"/>
        <w:rPr>
          <w:szCs w:val="22"/>
        </w:rPr>
      </w:pPr>
      <w:r w:rsidRPr="00F053AD">
        <w:rPr>
          <w:szCs w:val="22"/>
        </w:rPr>
        <w:t xml:space="preserve">I </w:t>
      </w:r>
      <w:r w:rsidR="00D33806" w:rsidRPr="00F053AD">
        <w:rPr>
          <w:szCs w:val="22"/>
        </w:rPr>
        <w:t>RCC-</w:t>
      </w:r>
      <w:r w:rsidRPr="00F053AD">
        <w:rPr>
          <w:szCs w:val="22"/>
        </w:rPr>
        <w:t>studien med behandlingsnaiv RCC (CABOSUN)</w:t>
      </w:r>
      <w:r w:rsidR="005F7A54" w:rsidRPr="00F053AD">
        <w:rPr>
          <w:szCs w:val="22"/>
        </w:rPr>
        <w:t>,</w:t>
      </w:r>
      <w:r w:rsidRPr="00F053AD">
        <w:rPr>
          <w:szCs w:val="22"/>
        </w:rPr>
        <w:t xml:space="preserve"> var incidensen av svåra blödningshändelser (grad ≥ 3) </w:t>
      </w:r>
      <w:r w:rsidR="005F7A54" w:rsidRPr="00F053AD">
        <w:rPr>
          <w:szCs w:val="22"/>
        </w:rPr>
        <w:t xml:space="preserve">för RCC-patienter som behandlats med </w:t>
      </w:r>
      <w:r w:rsidR="00E76B12" w:rsidRPr="00F053AD">
        <w:rPr>
          <w:szCs w:val="22"/>
        </w:rPr>
        <w:t>kabozantinib</w:t>
      </w:r>
      <w:r w:rsidR="005F7A54" w:rsidRPr="00F053AD">
        <w:rPr>
          <w:szCs w:val="22"/>
        </w:rPr>
        <w:t xml:space="preserve"> </w:t>
      </w:r>
      <w:r w:rsidRPr="00F053AD">
        <w:rPr>
          <w:szCs w:val="22"/>
        </w:rPr>
        <w:t>5,1</w:t>
      </w:r>
      <w:r w:rsidR="00360498" w:rsidRPr="00F053AD">
        <w:rPr>
          <w:szCs w:val="22"/>
        </w:rPr>
        <w:t> </w:t>
      </w:r>
      <w:r w:rsidRPr="00F053AD">
        <w:rPr>
          <w:szCs w:val="22"/>
        </w:rPr>
        <w:t>% (4/78).</w:t>
      </w:r>
    </w:p>
    <w:p w14:paraId="3C648A7F" w14:textId="77777777" w:rsidR="00D63885" w:rsidRDefault="00E64E80" w:rsidP="005F7A54">
      <w:pPr>
        <w:spacing w:line="240" w:lineRule="auto"/>
        <w:rPr>
          <w:szCs w:val="22"/>
        </w:rPr>
      </w:pPr>
      <w:r w:rsidRPr="00F053AD">
        <w:rPr>
          <w:szCs w:val="22"/>
        </w:rPr>
        <w:t xml:space="preserve">I HCC-studien (CELESTIAL) var incidensen av svåra blödningshändelser (grad ≥ 3) 7,3 % för patienter som behandlats med </w:t>
      </w:r>
      <w:r w:rsidR="00E76B12" w:rsidRPr="00F053AD">
        <w:rPr>
          <w:szCs w:val="22"/>
        </w:rPr>
        <w:t>kabozantinib</w:t>
      </w:r>
      <w:r w:rsidRPr="00F053AD">
        <w:rPr>
          <w:szCs w:val="22"/>
        </w:rPr>
        <w:t xml:space="preserve"> (34/467). Mediantiden till debut var 9,1 veckor.</w:t>
      </w:r>
      <w:r w:rsidR="002C421C">
        <w:rPr>
          <w:szCs w:val="22"/>
        </w:rPr>
        <w:t xml:space="preserve"> </w:t>
      </w:r>
    </w:p>
    <w:p w14:paraId="7B1C288B" w14:textId="714D4532" w:rsidR="0017559F" w:rsidRPr="00F053AD" w:rsidRDefault="002C421C" w:rsidP="005F7A54">
      <w:pPr>
        <w:spacing w:line="240" w:lineRule="auto"/>
        <w:rPr>
          <w:szCs w:val="22"/>
        </w:rPr>
      </w:pPr>
      <w:r w:rsidRPr="002C421C">
        <w:rPr>
          <w:szCs w:val="22"/>
        </w:rPr>
        <w:t xml:space="preserve">I DTC-studien (COSMIC-311), var incidensen av svåra blödninghändelser (grad ≥ 3) 2,4 % för patienter som behandlats med kabozantinib (4/170). Mediantiden till debut var </w:t>
      </w:r>
      <w:r w:rsidR="002D6D99">
        <w:rPr>
          <w:szCs w:val="22"/>
        </w:rPr>
        <w:t>11</w:t>
      </w:r>
      <w:r w:rsidRPr="002C421C">
        <w:rPr>
          <w:szCs w:val="22"/>
        </w:rPr>
        <w:t>,5 veckor.</w:t>
      </w:r>
    </w:p>
    <w:p w14:paraId="412B6546" w14:textId="4A737A91" w:rsidR="006B3001" w:rsidRDefault="006B3001" w:rsidP="005F7A54">
      <w:pPr>
        <w:spacing w:line="240" w:lineRule="auto"/>
        <w:rPr>
          <w:szCs w:val="22"/>
        </w:rPr>
      </w:pPr>
      <w:bookmarkStart w:id="28" w:name="_Hlk198804800"/>
      <w:r w:rsidRPr="006B3001">
        <w:rPr>
          <w:szCs w:val="22"/>
        </w:rPr>
        <w:t>I NET-studien (CABINET),</w:t>
      </w:r>
      <w:r w:rsidR="002D6D99">
        <w:rPr>
          <w:szCs w:val="22"/>
        </w:rPr>
        <w:t xml:space="preserve"> </w:t>
      </w:r>
      <w:r w:rsidR="002D6D99" w:rsidRPr="002C421C">
        <w:rPr>
          <w:szCs w:val="22"/>
        </w:rPr>
        <w:t xml:space="preserve">var incidensen av </w:t>
      </w:r>
      <w:bookmarkEnd w:id="28"/>
      <w:r w:rsidR="002D6D99" w:rsidRPr="002C421C">
        <w:rPr>
          <w:szCs w:val="22"/>
        </w:rPr>
        <w:t xml:space="preserve">svåra blödninghändelser (grad ≥ 3) </w:t>
      </w:r>
      <w:r w:rsidR="002D6D99">
        <w:rPr>
          <w:szCs w:val="22"/>
        </w:rPr>
        <w:t>1</w:t>
      </w:r>
      <w:r w:rsidR="002D6D99" w:rsidRPr="002C421C">
        <w:rPr>
          <w:szCs w:val="22"/>
        </w:rPr>
        <w:t>,</w:t>
      </w:r>
      <w:r w:rsidR="002D6D99">
        <w:rPr>
          <w:szCs w:val="22"/>
        </w:rPr>
        <w:t>8</w:t>
      </w:r>
      <w:r w:rsidR="002D6D99" w:rsidRPr="002C421C">
        <w:rPr>
          <w:szCs w:val="22"/>
        </w:rPr>
        <w:t xml:space="preserve"> % </w:t>
      </w:r>
      <w:r w:rsidR="00423CB8">
        <w:rPr>
          <w:szCs w:val="22"/>
        </w:rPr>
        <w:t>hos</w:t>
      </w:r>
      <w:r w:rsidR="002D6D99" w:rsidRPr="002C421C">
        <w:rPr>
          <w:szCs w:val="22"/>
        </w:rPr>
        <w:t xml:space="preserve"> patienter som behandlats med kabozantinib (4/</w:t>
      </w:r>
      <w:r w:rsidR="00F624C9">
        <w:rPr>
          <w:szCs w:val="22"/>
        </w:rPr>
        <w:t>227</w:t>
      </w:r>
      <w:r w:rsidR="002D6D99" w:rsidRPr="002C421C">
        <w:rPr>
          <w:szCs w:val="22"/>
        </w:rPr>
        <w:t>).</w:t>
      </w:r>
      <w:r w:rsidR="00F624C9">
        <w:rPr>
          <w:szCs w:val="22"/>
        </w:rPr>
        <w:t xml:space="preserve"> </w:t>
      </w:r>
      <w:r w:rsidR="00F624C9" w:rsidRPr="002C421C">
        <w:rPr>
          <w:szCs w:val="22"/>
        </w:rPr>
        <w:t xml:space="preserve">Mediantiden till debut var </w:t>
      </w:r>
      <w:r w:rsidR="00E773BB">
        <w:rPr>
          <w:szCs w:val="22"/>
        </w:rPr>
        <w:t>14,1</w:t>
      </w:r>
      <w:r w:rsidR="00F624C9" w:rsidRPr="002C421C">
        <w:rPr>
          <w:szCs w:val="22"/>
        </w:rPr>
        <w:t xml:space="preserve"> veckor.</w:t>
      </w:r>
    </w:p>
    <w:p w14:paraId="024C4EB1" w14:textId="1A804AAD" w:rsidR="008F7569" w:rsidRDefault="00E64E80" w:rsidP="005F7A54">
      <w:pPr>
        <w:spacing w:line="240" w:lineRule="auto"/>
        <w:rPr>
          <w:szCs w:val="22"/>
        </w:rPr>
      </w:pPr>
      <w:r w:rsidRPr="00F053AD">
        <w:rPr>
          <w:szCs w:val="22"/>
        </w:rPr>
        <w:t xml:space="preserve">I kombination med nivolumab vid avancerad </w:t>
      </w:r>
      <w:r w:rsidR="00364C26" w:rsidRPr="00F053AD">
        <w:rPr>
          <w:szCs w:val="22"/>
        </w:rPr>
        <w:t>RCC</w:t>
      </w:r>
      <w:r w:rsidRPr="00F053AD">
        <w:rPr>
          <w:szCs w:val="22"/>
        </w:rPr>
        <w:t xml:space="preserve"> vid första linjens behandling (CA2099ER) var incidensen </w:t>
      </w:r>
      <w:r w:rsidR="002D3B81" w:rsidRPr="00F053AD">
        <w:rPr>
          <w:szCs w:val="22"/>
        </w:rPr>
        <w:t>≥ grad 3-</w:t>
      </w:r>
      <w:r w:rsidRPr="00F053AD">
        <w:rPr>
          <w:szCs w:val="22"/>
        </w:rPr>
        <w:t>blödningar 1,9</w:t>
      </w:r>
      <w:r w:rsidR="00236A19">
        <w:rPr>
          <w:szCs w:val="22"/>
        </w:rPr>
        <w:t> </w:t>
      </w:r>
      <w:r w:rsidRPr="00F053AD">
        <w:rPr>
          <w:szCs w:val="22"/>
        </w:rPr>
        <w:t>% (6/320) hos de behandlade patienterna</w:t>
      </w:r>
      <w:r w:rsidR="002D3B81" w:rsidRPr="00F053AD">
        <w:rPr>
          <w:szCs w:val="22"/>
        </w:rPr>
        <w:t>.</w:t>
      </w:r>
    </w:p>
    <w:p w14:paraId="1F5722DE" w14:textId="77777777" w:rsidR="005F7A54" w:rsidRPr="00F053AD" w:rsidRDefault="00E64E80" w:rsidP="005F7A54">
      <w:pPr>
        <w:spacing w:line="240" w:lineRule="auto"/>
        <w:rPr>
          <w:szCs w:val="22"/>
        </w:rPr>
      </w:pPr>
      <w:r w:rsidRPr="00F053AD">
        <w:rPr>
          <w:szCs w:val="22"/>
        </w:rPr>
        <w:t xml:space="preserve">Dödliga blödningar har förekommit i det kliniska </w:t>
      </w:r>
      <w:r w:rsidR="00E76B12" w:rsidRPr="00F053AD">
        <w:rPr>
          <w:szCs w:val="22"/>
        </w:rPr>
        <w:t>kabozantinib</w:t>
      </w:r>
      <w:r w:rsidRPr="00F053AD">
        <w:rPr>
          <w:szCs w:val="22"/>
        </w:rPr>
        <w:t>-programmet.</w:t>
      </w:r>
    </w:p>
    <w:p w14:paraId="6CE1642E" w14:textId="77777777" w:rsidR="005F7A54" w:rsidRPr="00F053AD" w:rsidRDefault="005F7A54" w:rsidP="000A0400">
      <w:pPr>
        <w:spacing w:line="240" w:lineRule="auto"/>
        <w:rPr>
          <w:i/>
          <w:szCs w:val="22"/>
          <w:u w:val="single"/>
        </w:rPr>
      </w:pPr>
    </w:p>
    <w:p w14:paraId="1DCD2822" w14:textId="77777777" w:rsidR="00B63620" w:rsidRPr="00F053AD" w:rsidRDefault="00E64E80" w:rsidP="00061278">
      <w:pPr>
        <w:keepNext/>
        <w:spacing w:line="240" w:lineRule="auto"/>
        <w:rPr>
          <w:i/>
          <w:szCs w:val="22"/>
          <w:u w:val="single"/>
        </w:rPr>
      </w:pPr>
      <w:r w:rsidRPr="00F053AD">
        <w:rPr>
          <w:i/>
          <w:szCs w:val="22"/>
          <w:u w:val="single"/>
        </w:rPr>
        <w:t>Posteriort reversibelt encefalopatisyndrom (PRES) (se avsnitt 4.4)</w:t>
      </w:r>
    </w:p>
    <w:p w14:paraId="628957B9" w14:textId="17B6850A" w:rsidR="00B63620" w:rsidRPr="00F053AD" w:rsidRDefault="00E64E80" w:rsidP="000A0400">
      <w:pPr>
        <w:spacing w:line="240" w:lineRule="auto"/>
        <w:rPr>
          <w:szCs w:val="22"/>
        </w:rPr>
      </w:pPr>
      <w:r w:rsidRPr="00F053AD">
        <w:rPr>
          <w:szCs w:val="22"/>
        </w:rPr>
        <w:t>Ing</w:t>
      </w:r>
      <w:r w:rsidR="000B7770" w:rsidRPr="00F053AD">
        <w:rPr>
          <w:szCs w:val="22"/>
        </w:rPr>
        <w:t>et</w:t>
      </w:r>
      <w:r w:rsidRPr="00F053AD">
        <w:rPr>
          <w:szCs w:val="22"/>
        </w:rPr>
        <w:t xml:space="preserve"> fall av </w:t>
      </w:r>
      <w:r w:rsidR="001E0B64" w:rsidRPr="00F053AD">
        <w:rPr>
          <w:szCs w:val="22"/>
        </w:rPr>
        <w:t xml:space="preserve">PRES </w:t>
      </w:r>
      <w:r w:rsidRPr="00F053AD">
        <w:rPr>
          <w:szCs w:val="22"/>
        </w:rPr>
        <w:t>rapporterades i</w:t>
      </w:r>
      <w:r w:rsidR="00FF179A" w:rsidRPr="00F053AD">
        <w:rPr>
          <w:szCs w:val="22"/>
        </w:rPr>
        <w:t xml:space="preserve"> </w:t>
      </w:r>
      <w:r w:rsidR="00B5324D" w:rsidRPr="00F053AD">
        <w:rPr>
          <w:szCs w:val="22"/>
        </w:rPr>
        <w:t>METEOR</w:t>
      </w:r>
      <w:r w:rsidR="00350E9E" w:rsidRPr="00F053AD">
        <w:rPr>
          <w:szCs w:val="22"/>
        </w:rPr>
        <w:t>-,</w:t>
      </w:r>
      <w:r w:rsidR="00B5324D" w:rsidRPr="00F053AD">
        <w:rPr>
          <w:szCs w:val="22"/>
        </w:rPr>
        <w:t xml:space="preserve"> CABOSUN</w:t>
      </w:r>
      <w:r w:rsidR="00350E9E" w:rsidRPr="00F053AD">
        <w:rPr>
          <w:szCs w:val="22"/>
        </w:rPr>
        <w:t>-</w:t>
      </w:r>
      <w:r w:rsidR="002D3B81" w:rsidRPr="00F053AD">
        <w:rPr>
          <w:szCs w:val="22"/>
        </w:rPr>
        <w:t>, CA2099ER</w:t>
      </w:r>
      <w:r w:rsidR="00E86ADA" w:rsidRPr="00F053AD">
        <w:rPr>
          <w:szCs w:val="22"/>
        </w:rPr>
        <w:t>-</w:t>
      </w:r>
      <w:r w:rsidR="00B5324D" w:rsidRPr="00F053AD">
        <w:rPr>
          <w:szCs w:val="22"/>
        </w:rPr>
        <w:t xml:space="preserve"> </w:t>
      </w:r>
      <w:r w:rsidR="0017559F" w:rsidRPr="00F053AD">
        <w:rPr>
          <w:szCs w:val="22"/>
        </w:rPr>
        <w:t>eller CELESTIAL</w:t>
      </w:r>
      <w:r w:rsidR="00350E9E" w:rsidRPr="00F053AD">
        <w:rPr>
          <w:szCs w:val="22"/>
        </w:rPr>
        <w:t>-</w:t>
      </w:r>
      <w:r w:rsidR="00B5324D" w:rsidRPr="00F053AD">
        <w:rPr>
          <w:szCs w:val="22"/>
        </w:rPr>
        <w:t>studierna</w:t>
      </w:r>
      <w:r w:rsidRPr="00F053AD">
        <w:rPr>
          <w:szCs w:val="22"/>
        </w:rPr>
        <w:t xml:space="preserve">, men </w:t>
      </w:r>
      <w:r w:rsidR="001E0B64" w:rsidRPr="00F053AD">
        <w:rPr>
          <w:szCs w:val="22"/>
        </w:rPr>
        <w:t xml:space="preserve">PRES </w:t>
      </w:r>
      <w:r w:rsidRPr="00F053AD">
        <w:rPr>
          <w:szCs w:val="22"/>
        </w:rPr>
        <w:t>har rapporterats</w:t>
      </w:r>
      <w:r w:rsidR="00350E9E" w:rsidRPr="00F053AD">
        <w:rPr>
          <w:szCs w:val="22"/>
        </w:rPr>
        <w:t xml:space="preserve"> </w:t>
      </w:r>
      <w:r w:rsidR="004C1469">
        <w:rPr>
          <w:szCs w:val="22"/>
        </w:rPr>
        <w:t>hos en av patienterna i DTC-studien (COSMIC-311) och</w:t>
      </w:r>
      <w:r w:rsidR="007A7748">
        <w:rPr>
          <w:szCs w:val="22"/>
        </w:rPr>
        <w:t xml:space="preserve"> hos en patient </w:t>
      </w:r>
      <w:r w:rsidR="004B3B9D">
        <w:rPr>
          <w:szCs w:val="22"/>
        </w:rPr>
        <w:t xml:space="preserve">i NET-studien (CABINET). </w:t>
      </w:r>
      <w:r w:rsidR="009B7923">
        <w:rPr>
          <w:szCs w:val="22"/>
        </w:rPr>
        <w:t>PRES har</w:t>
      </w:r>
      <w:r w:rsidR="004C1469">
        <w:rPr>
          <w:szCs w:val="22"/>
        </w:rPr>
        <w:t xml:space="preserve"> </w:t>
      </w:r>
      <w:r w:rsidR="00350E9E" w:rsidRPr="00F053AD">
        <w:rPr>
          <w:szCs w:val="22"/>
        </w:rPr>
        <w:t>i sällsynta fall</w:t>
      </w:r>
      <w:r w:rsidRPr="00F053AD">
        <w:rPr>
          <w:szCs w:val="22"/>
        </w:rPr>
        <w:t xml:space="preserve"> </w:t>
      </w:r>
      <w:r w:rsidR="009B7923">
        <w:rPr>
          <w:szCs w:val="22"/>
        </w:rPr>
        <w:t>rapporterats</w:t>
      </w:r>
      <w:r w:rsidR="00EF2E82">
        <w:rPr>
          <w:szCs w:val="22"/>
        </w:rPr>
        <w:t xml:space="preserve"> i andra</w:t>
      </w:r>
      <w:r w:rsidRPr="00F053AD">
        <w:rPr>
          <w:szCs w:val="22"/>
        </w:rPr>
        <w:t xml:space="preserve"> kliniska studier</w:t>
      </w:r>
      <w:r w:rsidR="00350E9E" w:rsidRPr="00F053AD">
        <w:rPr>
          <w:szCs w:val="22"/>
        </w:rPr>
        <w:t xml:space="preserve"> (hos 2/4872 patienter; 0,04 %)</w:t>
      </w:r>
      <w:r w:rsidRPr="00F053AD">
        <w:rPr>
          <w:szCs w:val="22"/>
        </w:rPr>
        <w:t>.</w:t>
      </w:r>
    </w:p>
    <w:p w14:paraId="49F736F6" w14:textId="77777777" w:rsidR="00B63620" w:rsidRPr="00F053AD" w:rsidRDefault="00B63620" w:rsidP="000A0400">
      <w:pPr>
        <w:spacing w:line="240" w:lineRule="auto"/>
        <w:rPr>
          <w:szCs w:val="22"/>
        </w:rPr>
      </w:pPr>
    </w:p>
    <w:p w14:paraId="2C0464A5" w14:textId="77777777" w:rsidR="008F7569" w:rsidRPr="00F053AD" w:rsidRDefault="00E64E80" w:rsidP="008F7569">
      <w:pPr>
        <w:tabs>
          <w:tab w:val="clear" w:pos="567"/>
        </w:tabs>
        <w:spacing w:line="240" w:lineRule="auto"/>
        <w:rPr>
          <w:i/>
          <w:iCs/>
          <w:szCs w:val="22"/>
          <w:u w:val="single"/>
        </w:rPr>
      </w:pPr>
      <w:r w:rsidRPr="00F053AD">
        <w:rPr>
          <w:i/>
          <w:iCs/>
          <w:szCs w:val="22"/>
          <w:u w:val="single"/>
        </w:rPr>
        <w:t xml:space="preserve">Förhöjda leverenzymer när kabozantinib kombineras med </w:t>
      </w:r>
      <w:r w:rsidRPr="00F053AD">
        <w:rPr>
          <w:i/>
          <w:iCs/>
          <w:szCs w:val="22"/>
          <w:u w:val="single"/>
        </w:rPr>
        <w:tab/>
        <w:t xml:space="preserve">nivolumab vid </w:t>
      </w:r>
      <w:r w:rsidR="00456167" w:rsidRPr="00F053AD">
        <w:rPr>
          <w:i/>
          <w:iCs/>
          <w:szCs w:val="22"/>
          <w:u w:val="single"/>
        </w:rPr>
        <w:t>njurcellscancer</w:t>
      </w:r>
    </w:p>
    <w:p w14:paraId="3F95C949" w14:textId="501A88E7" w:rsidR="00F6332D" w:rsidRPr="00F053AD" w:rsidRDefault="00E64E80" w:rsidP="008F7569">
      <w:pPr>
        <w:tabs>
          <w:tab w:val="clear" w:pos="567"/>
        </w:tabs>
        <w:spacing w:line="240" w:lineRule="auto"/>
      </w:pPr>
      <w:r w:rsidRPr="00F053AD">
        <w:t xml:space="preserve">I en klinisk studie av tidigare obehandlade patienter med </w:t>
      </w:r>
      <w:r w:rsidR="00364C26" w:rsidRPr="00F053AD">
        <w:t>RCC</w:t>
      </w:r>
      <w:r w:rsidRPr="00F053AD">
        <w:t xml:space="preserve"> som fick </w:t>
      </w:r>
      <w:r w:rsidR="002D3B81" w:rsidRPr="00F053AD">
        <w:t>k</w:t>
      </w:r>
      <w:r w:rsidRPr="00F053AD">
        <w:t xml:space="preserve">abozantinib i kombination med nivolumab sågs en högre incidens av </w:t>
      </w:r>
      <w:r w:rsidR="002D3B81" w:rsidRPr="00F053AD">
        <w:t xml:space="preserve">förhöjt </w:t>
      </w:r>
      <w:r w:rsidRPr="00F053AD">
        <w:t>ALAT</w:t>
      </w:r>
      <w:r w:rsidR="002D3B81" w:rsidRPr="00F053AD">
        <w:t xml:space="preserve"> </w:t>
      </w:r>
      <w:r w:rsidRPr="00F053AD">
        <w:t>(10,1</w:t>
      </w:r>
      <w:r w:rsidR="00567C4E">
        <w:t> </w:t>
      </w:r>
      <w:r w:rsidRPr="00F053AD">
        <w:t xml:space="preserve">%) </w:t>
      </w:r>
      <w:r w:rsidR="00955B67" w:rsidRPr="00F053AD">
        <w:t>och</w:t>
      </w:r>
      <w:r w:rsidRPr="00F053AD">
        <w:t xml:space="preserve"> </w:t>
      </w:r>
      <w:r w:rsidR="00955B67" w:rsidRPr="00F053AD">
        <w:t xml:space="preserve">förhöjt </w:t>
      </w:r>
      <w:r w:rsidRPr="00F053AD">
        <w:t>AS</w:t>
      </w:r>
      <w:r w:rsidR="002D3B81" w:rsidRPr="00F053AD">
        <w:t>A</w:t>
      </w:r>
      <w:r w:rsidRPr="00F053AD">
        <w:t>T (8,2</w:t>
      </w:r>
      <w:r w:rsidR="00567C4E">
        <w:t> </w:t>
      </w:r>
      <w:r w:rsidRPr="00F053AD">
        <w:t>%)</w:t>
      </w:r>
      <w:r w:rsidR="00955B67" w:rsidRPr="00F053AD">
        <w:t xml:space="preserve"> av grad 3 och 4</w:t>
      </w:r>
      <w:r w:rsidRPr="00F053AD">
        <w:t xml:space="preserve"> i förhållande till kabozantinib monoterapi hos patienter med avancerad </w:t>
      </w:r>
      <w:r w:rsidR="00364C26" w:rsidRPr="00F053AD">
        <w:t>RCC</w:t>
      </w:r>
      <w:r w:rsidRPr="00F053AD">
        <w:t xml:space="preserve"> </w:t>
      </w:r>
      <w:r w:rsidR="00252727" w:rsidRPr="00F053AD">
        <w:t>(ALAT</w:t>
      </w:r>
      <w:r w:rsidRPr="00F053AD">
        <w:t xml:space="preserve"> </w:t>
      </w:r>
      <w:r w:rsidR="00252727" w:rsidRPr="00F053AD">
        <w:tab/>
      </w:r>
      <w:r w:rsidRPr="00F053AD">
        <w:t>ökade med 3,6</w:t>
      </w:r>
      <w:r w:rsidR="00567C4E">
        <w:t> </w:t>
      </w:r>
      <w:r w:rsidRPr="00F053AD">
        <w:t>% och AS</w:t>
      </w:r>
      <w:r w:rsidR="00955B67" w:rsidRPr="00F053AD">
        <w:t>A</w:t>
      </w:r>
      <w:r w:rsidRPr="00F053AD">
        <w:t>T ökade med 3,3</w:t>
      </w:r>
      <w:r w:rsidR="00567C4E">
        <w:t> </w:t>
      </w:r>
      <w:r w:rsidRPr="00F053AD">
        <w:t xml:space="preserve">% i METEOR-studien). Mediantiden till </w:t>
      </w:r>
      <w:r w:rsidR="00955B67" w:rsidRPr="00F053AD">
        <w:t>utveckling</w:t>
      </w:r>
      <w:r w:rsidRPr="00F053AD">
        <w:t xml:space="preserve"> av </w:t>
      </w:r>
      <w:r w:rsidR="00955B67" w:rsidRPr="00F053AD">
        <w:t xml:space="preserve">förhöjt ALAT eller ASAT </w:t>
      </w:r>
      <w:r w:rsidRPr="00F053AD">
        <w:t xml:space="preserve">av </w:t>
      </w:r>
      <w:r w:rsidR="00252727" w:rsidRPr="00F053AD">
        <w:t>grad</w:t>
      </w:r>
      <w:r w:rsidR="001D43AC" w:rsidRPr="00F053AD">
        <w:t xml:space="preserve"> </w:t>
      </w:r>
      <w:r w:rsidR="00252727" w:rsidRPr="00F053AD">
        <w:t>&gt;</w:t>
      </w:r>
      <w:r w:rsidR="00955B67" w:rsidRPr="00F053AD">
        <w:t xml:space="preserve"> </w:t>
      </w:r>
      <w:r w:rsidRPr="00F053AD">
        <w:t xml:space="preserve">2 var 10,1 veckor (intervall: 2 till 106,6 veckor; n = 85). Hos </w:t>
      </w:r>
      <w:r w:rsidR="00955B67" w:rsidRPr="00F053AD">
        <w:t>91</w:t>
      </w:r>
      <w:r w:rsidR="00567C4E">
        <w:t> </w:t>
      </w:r>
      <w:r w:rsidRPr="00F053AD">
        <w:t xml:space="preserve">% av patienterna </w:t>
      </w:r>
      <w:r w:rsidR="00955B67" w:rsidRPr="00F053AD">
        <w:t>med förhöjt ALAT eller ASAT</w:t>
      </w:r>
      <w:r w:rsidRPr="00F053AD">
        <w:t xml:space="preserve"> av</w:t>
      </w:r>
      <w:r w:rsidR="00955B67" w:rsidRPr="00F053AD">
        <w:t xml:space="preserve"> grad</w:t>
      </w:r>
      <w:r w:rsidR="00B22166" w:rsidRPr="00F053AD">
        <w:t xml:space="preserve"> </w:t>
      </w:r>
      <w:r w:rsidRPr="00F053AD">
        <w:t xml:space="preserve">≥ 2, </w:t>
      </w:r>
      <w:r w:rsidR="00955B67" w:rsidRPr="00F053AD">
        <w:t>gick</w:t>
      </w:r>
      <w:r w:rsidRPr="00F053AD">
        <w:t xml:space="preserve"> </w:t>
      </w:r>
      <w:r w:rsidR="00955B67" w:rsidRPr="00F053AD">
        <w:t>för</w:t>
      </w:r>
      <w:r w:rsidRPr="00F053AD">
        <w:t xml:space="preserve">höjningarna </w:t>
      </w:r>
      <w:r w:rsidR="00955B67" w:rsidRPr="00F053AD">
        <w:t xml:space="preserve">tillbaka </w:t>
      </w:r>
      <w:r w:rsidRPr="00F053AD">
        <w:t>till grad 0-1 med en mediantid för tillbakagång på 2,</w:t>
      </w:r>
      <w:r w:rsidR="00FB4B6F">
        <w:t>3</w:t>
      </w:r>
      <w:r w:rsidRPr="00F053AD">
        <w:t xml:space="preserve"> veckor (intervall: 0,4 till 108,1 veckor).</w:t>
      </w:r>
    </w:p>
    <w:p w14:paraId="7057C9F6" w14:textId="77777777" w:rsidR="008F7569" w:rsidRPr="00F053AD" w:rsidRDefault="00E64E80" w:rsidP="008F7569">
      <w:pPr>
        <w:tabs>
          <w:tab w:val="clear" w:pos="567"/>
        </w:tabs>
        <w:spacing w:line="240" w:lineRule="auto"/>
      </w:pPr>
      <w:r w:rsidRPr="00F053AD">
        <w:t xml:space="preserve">Bland de 45 patienter med </w:t>
      </w:r>
      <w:r w:rsidR="00F6332D" w:rsidRPr="00F053AD">
        <w:t xml:space="preserve">förhöjt ALAT eller ASAT av </w:t>
      </w:r>
      <w:r w:rsidRPr="00F053AD">
        <w:t xml:space="preserve">grad ≥2 som </w:t>
      </w:r>
      <w:r w:rsidR="00F6332D" w:rsidRPr="00F053AD">
        <w:t>å</w:t>
      </w:r>
      <w:r w:rsidRPr="00F053AD">
        <w:t>ter</w:t>
      </w:r>
      <w:r w:rsidR="00F6332D" w:rsidRPr="00F053AD">
        <w:t xml:space="preserve"> behandlades med </w:t>
      </w:r>
      <w:r w:rsidRPr="00F053AD">
        <w:t xml:space="preserve">antingen kabozantinib (n = 10) eller nivolumab (n = 10) administrerat som </w:t>
      </w:r>
      <w:r w:rsidR="000B4FCB" w:rsidRPr="00F053AD">
        <w:t>monoterapi</w:t>
      </w:r>
      <w:r w:rsidRPr="00F053AD">
        <w:t xml:space="preserve"> eller med båda (n = 25)</w:t>
      </w:r>
      <w:r w:rsidR="000B4FCB" w:rsidRPr="00F053AD">
        <w:t>, observerades</w:t>
      </w:r>
      <w:r w:rsidRPr="00F053AD">
        <w:t xml:space="preserve"> återfall av </w:t>
      </w:r>
      <w:r w:rsidR="000B4FCB" w:rsidRPr="00F053AD">
        <w:t>förhöjt ALAT eller ASAT</w:t>
      </w:r>
      <w:r w:rsidR="00F32BB0" w:rsidRPr="00F053AD">
        <w:t xml:space="preserve"> </w:t>
      </w:r>
      <w:r w:rsidRPr="00F053AD">
        <w:t xml:space="preserve">grad ≥2 hos 4 patienter som fick kabozantinib, hos 3 patienter som fick nivolumab och </w:t>
      </w:r>
      <w:r w:rsidR="00F32BB0" w:rsidRPr="00F053AD">
        <w:t xml:space="preserve">hos </w:t>
      </w:r>
      <w:r w:rsidRPr="00F053AD">
        <w:t>8 patienter som fick både kabozantinib och nivolumab</w:t>
      </w:r>
      <w:r w:rsidR="00F32BB0" w:rsidRPr="00F053AD">
        <w:t>.</w:t>
      </w:r>
    </w:p>
    <w:p w14:paraId="72EBD767" w14:textId="77777777" w:rsidR="008F7569" w:rsidRPr="00F053AD" w:rsidRDefault="008F7569" w:rsidP="008F7569">
      <w:pPr>
        <w:tabs>
          <w:tab w:val="clear" w:pos="567"/>
        </w:tabs>
        <w:spacing w:line="240" w:lineRule="auto"/>
        <w:rPr>
          <w:szCs w:val="22"/>
        </w:rPr>
      </w:pPr>
    </w:p>
    <w:p w14:paraId="5CB38021" w14:textId="77777777" w:rsidR="008F7569" w:rsidRPr="00F053AD" w:rsidRDefault="00E64E80" w:rsidP="008F7569">
      <w:pPr>
        <w:tabs>
          <w:tab w:val="clear" w:pos="567"/>
        </w:tabs>
        <w:spacing w:line="240" w:lineRule="auto"/>
        <w:rPr>
          <w:i/>
          <w:iCs/>
          <w:szCs w:val="22"/>
          <w:u w:val="single"/>
        </w:rPr>
      </w:pPr>
      <w:bookmarkStart w:id="29" w:name="_Hlk64635828"/>
      <w:r w:rsidRPr="00F053AD">
        <w:rPr>
          <w:i/>
          <w:iCs/>
          <w:szCs w:val="22"/>
          <w:u w:val="single"/>
        </w:rPr>
        <w:t>Hypotyreos</w:t>
      </w:r>
    </w:p>
    <w:p w14:paraId="7274C950" w14:textId="240FBD20" w:rsidR="00D23943" w:rsidRDefault="00E64E80" w:rsidP="008F7569">
      <w:pPr>
        <w:tabs>
          <w:tab w:val="clear" w:pos="567"/>
        </w:tabs>
        <w:spacing w:line="240" w:lineRule="auto"/>
      </w:pPr>
      <w:r w:rsidRPr="00F053AD">
        <w:t xml:space="preserve">I </w:t>
      </w:r>
      <w:r w:rsidR="00364C26" w:rsidRPr="00F053AD">
        <w:t>RCC</w:t>
      </w:r>
      <w:r w:rsidR="00B122F0">
        <w:t>-studien</w:t>
      </w:r>
      <w:r w:rsidRPr="00F053AD">
        <w:t xml:space="preserve"> (METEOR) var </w:t>
      </w:r>
      <w:r w:rsidR="00BC5B2F">
        <w:t>indicensen</w:t>
      </w:r>
      <w:r w:rsidR="00BC5B2F" w:rsidRPr="00F053AD">
        <w:t xml:space="preserve"> </w:t>
      </w:r>
      <w:r w:rsidRPr="00F053AD">
        <w:t xml:space="preserve">av </w:t>
      </w:r>
      <w:bookmarkStart w:id="30" w:name="_Hlk64803775"/>
      <w:r w:rsidRPr="00F053AD">
        <w:t xml:space="preserve">hypotyreos </w:t>
      </w:r>
      <w:bookmarkEnd w:id="30"/>
      <w:r w:rsidRPr="00F053AD">
        <w:t>21</w:t>
      </w:r>
      <w:r w:rsidR="00D53C2E">
        <w:t> </w:t>
      </w:r>
      <w:r w:rsidRPr="00F053AD">
        <w:t>% (68/331).</w:t>
      </w:r>
    </w:p>
    <w:p w14:paraId="6D47599D" w14:textId="7F858CEF" w:rsidR="00F32BB0" w:rsidRPr="00F053AD" w:rsidRDefault="00E64E80" w:rsidP="008F7569">
      <w:pPr>
        <w:tabs>
          <w:tab w:val="clear" w:pos="567"/>
        </w:tabs>
        <w:spacing w:line="240" w:lineRule="auto"/>
      </w:pPr>
      <w:r w:rsidRPr="00F053AD">
        <w:t xml:space="preserve">I den behandlingsnaiva </w:t>
      </w:r>
      <w:r w:rsidR="00364C26" w:rsidRPr="00F053AD">
        <w:t>RCC-</w:t>
      </w:r>
      <w:r w:rsidRPr="00F053AD">
        <w:t xml:space="preserve">studien (CABOSUN) var </w:t>
      </w:r>
      <w:r w:rsidR="0074627A">
        <w:t>incidensen</w:t>
      </w:r>
      <w:r w:rsidR="0074627A" w:rsidRPr="00F053AD">
        <w:t xml:space="preserve"> </w:t>
      </w:r>
      <w:r w:rsidRPr="00F053AD">
        <w:t>av hypotyreos 23</w:t>
      </w:r>
      <w:r w:rsidR="00D53C2E">
        <w:t> </w:t>
      </w:r>
      <w:r w:rsidRPr="00F053AD">
        <w:t xml:space="preserve">% (18/78) hos kabozantinibbehandlade </w:t>
      </w:r>
      <w:r w:rsidR="00364C26" w:rsidRPr="00F053AD">
        <w:t>RCC-</w:t>
      </w:r>
      <w:r w:rsidRPr="00F053AD">
        <w:t xml:space="preserve">patienter. </w:t>
      </w:r>
    </w:p>
    <w:p w14:paraId="6545BDE4" w14:textId="417CB8DE" w:rsidR="00F32BB0" w:rsidRDefault="00E64E80" w:rsidP="008F7569">
      <w:pPr>
        <w:tabs>
          <w:tab w:val="clear" w:pos="567"/>
        </w:tabs>
        <w:spacing w:line="240" w:lineRule="auto"/>
      </w:pPr>
      <w:r w:rsidRPr="00F053AD">
        <w:t xml:space="preserve">I HCC-studien (CELESTIAL) var </w:t>
      </w:r>
      <w:r w:rsidR="0074627A">
        <w:t>incidensen</w:t>
      </w:r>
      <w:r w:rsidR="0074627A" w:rsidRPr="00F053AD">
        <w:t xml:space="preserve"> </w:t>
      </w:r>
      <w:r w:rsidRPr="00F053AD">
        <w:t>av hypotyreos 8,1</w:t>
      </w:r>
      <w:r w:rsidR="00D53C2E">
        <w:t> </w:t>
      </w:r>
      <w:r w:rsidRPr="00F053AD">
        <w:t>% (38/467) hos kabozantinibbehandlade patienter och grad 3-händelser hos 0,4</w:t>
      </w:r>
      <w:r w:rsidR="00D53C2E">
        <w:t> </w:t>
      </w:r>
      <w:r w:rsidRPr="00F053AD">
        <w:t xml:space="preserve">% (2/467). </w:t>
      </w:r>
    </w:p>
    <w:p w14:paraId="3F92B65C" w14:textId="1727CCF8" w:rsidR="004D1604" w:rsidRDefault="00E64E80" w:rsidP="008F7569">
      <w:pPr>
        <w:tabs>
          <w:tab w:val="clear" w:pos="567"/>
        </w:tabs>
        <w:spacing w:line="240" w:lineRule="auto"/>
      </w:pPr>
      <w:r>
        <w:t xml:space="preserve">I DTC-studien (COSMIC-311), var </w:t>
      </w:r>
      <w:r w:rsidR="0074627A">
        <w:t xml:space="preserve">incidensen </w:t>
      </w:r>
      <w:r>
        <w:t>av hypotyreos 2,4</w:t>
      </w:r>
      <w:r w:rsidR="008C4B77">
        <w:t xml:space="preserve"> </w:t>
      </w:r>
      <w:r>
        <w:t>% (</w:t>
      </w:r>
      <w:r w:rsidR="007A75D1">
        <w:t>4</w:t>
      </w:r>
      <w:r>
        <w:t>/</w:t>
      </w:r>
      <w:r w:rsidR="007A75D1">
        <w:t>170</w:t>
      </w:r>
      <w:r>
        <w:t>)</w:t>
      </w:r>
      <w:r w:rsidR="00610421">
        <w:t xml:space="preserve">, alla </w:t>
      </w:r>
      <w:r w:rsidR="00DA75EE">
        <w:t xml:space="preserve">av </w:t>
      </w:r>
      <w:r w:rsidR="00610421">
        <w:t xml:space="preserve">grad </w:t>
      </w:r>
      <w:r w:rsidR="00A0265A">
        <w:t>1–2</w:t>
      </w:r>
      <w:r w:rsidR="00DA75EE">
        <w:t>,</w:t>
      </w:r>
      <w:r w:rsidR="00610421">
        <w:t xml:space="preserve"> utan behov </w:t>
      </w:r>
      <w:r w:rsidR="00DA75EE">
        <w:t>av ändringar i behandling</w:t>
      </w:r>
      <w:r w:rsidR="00D76896">
        <w:t>en</w:t>
      </w:r>
      <w:r w:rsidR="00DA75EE">
        <w:t>.</w:t>
      </w:r>
    </w:p>
    <w:p w14:paraId="24560EF5" w14:textId="6CEEFEAA" w:rsidR="00A0265A" w:rsidRPr="00F053AD" w:rsidRDefault="00A0265A" w:rsidP="008F7569">
      <w:pPr>
        <w:tabs>
          <w:tab w:val="clear" w:pos="567"/>
        </w:tabs>
        <w:spacing w:line="240" w:lineRule="auto"/>
      </w:pPr>
      <w:r w:rsidRPr="00A0265A">
        <w:t>I NET-studien (CABINET), var incidensen av</w:t>
      </w:r>
      <w:r w:rsidR="004E5C2A">
        <w:t xml:space="preserve"> hypotyreos 26</w:t>
      </w:r>
      <w:r w:rsidR="00D53C2E">
        <w:t> </w:t>
      </w:r>
      <w:r w:rsidR="004E5C2A">
        <w:t>% (</w:t>
      </w:r>
      <w:r w:rsidR="001D08BC">
        <w:t>5</w:t>
      </w:r>
      <w:r w:rsidR="004E5C2A">
        <w:t>9/227</w:t>
      </w:r>
      <w:r w:rsidR="0056364D">
        <w:t xml:space="preserve">) </w:t>
      </w:r>
      <w:r w:rsidR="00423CB8">
        <w:t xml:space="preserve">hos </w:t>
      </w:r>
      <w:r w:rsidR="00242004" w:rsidRPr="002C421C">
        <w:rPr>
          <w:szCs w:val="22"/>
        </w:rPr>
        <w:t>patienter som behandlats med kabozantinib</w:t>
      </w:r>
      <w:r w:rsidR="007C74B3">
        <w:rPr>
          <w:szCs w:val="22"/>
        </w:rPr>
        <w:t xml:space="preserve">, </w:t>
      </w:r>
      <w:r w:rsidR="00423F4E">
        <w:rPr>
          <w:szCs w:val="22"/>
        </w:rPr>
        <w:t xml:space="preserve">alla av grad </w:t>
      </w:r>
      <w:r w:rsidR="00423CB8">
        <w:rPr>
          <w:szCs w:val="22"/>
        </w:rPr>
        <w:t>1–2</w:t>
      </w:r>
      <w:r w:rsidR="00423F4E">
        <w:rPr>
          <w:szCs w:val="22"/>
        </w:rPr>
        <w:t xml:space="preserve">. </w:t>
      </w:r>
    </w:p>
    <w:p w14:paraId="7A6ABBCA" w14:textId="27AC9EEB" w:rsidR="008F7569" w:rsidRDefault="00E64E80" w:rsidP="008F7569">
      <w:pPr>
        <w:tabs>
          <w:tab w:val="clear" w:pos="567"/>
        </w:tabs>
        <w:spacing w:line="240" w:lineRule="auto"/>
      </w:pPr>
      <w:r w:rsidRPr="00F053AD">
        <w:t xml:space="preserve">I kombination med nivolumab </w:t>
      </w:r>
      <w:r w:rsidR="00F32BB0" w:rsidRPr="00F053AD">
        <w:t>vid</w:t>
      </w:r>
      <w:r w:rsidRPr="00F053AD">
        <w:t xml:space="preserve"> avancerad </w:t>
      </w:r>
      <w:r w:rsidR="00364C26" w:rsidRPr="00F053AD">
        <w:t>RCC</w:t>
      </w:r>
      <w:r w:rsidRPr="00F053AD">
        <w:t xml:space="preserve"> vid första linjens behandling (CA2099ER) var </w:t>
      </w:r>
      <w:r w:rsidR="008F66EC">
        <w:t>incidensen</w:t>
      </w:r>
      <w:r w:rsidR="008F66EC" w:rsidRPr="00F053AD">
        <w:t xml:space="preserve"> </w:t>
      </w:r>
      <w:r w:rsidRPr="00F053AD">
        <w:t>av hypotyreos 35,6</w:t>
      </w:r>
      <w:r w:rsidR="00D53C2E">
        <w:t> </w:t>
      </w:r>
      <w:r w:rsidRPr="00F053AD">
        <w:t>% (114/320) av de behandlade patienterna.</w:t>
      </w:r>
    </w:p>
    <w:p w14:paraId="4F686F7A" w14:textId="3220A96D" w:rsidR="00C4483E" w:rsidRDefault="00C4483E" w:rsidP="008F7569">
      <w:pPr>
        <w:tabs>
          <w:tab w:val="clear" w:pos="567"/>
        </w:tabs>
        <w:spacing w:line="240" w:lineRule="auto"/>
      </w:pPr>
    </w:p>
    <w:p w14:paraId="41DDF50B" w14:textId="77777777" w:rsidR="00C4483E" w:rsidRPr="00233268" w:rsidRDefault="00C4483E" w:rsidP="00C4483E">
      <w:pPr>
        <w:tabs>
          <w:tab w:val="clear" w:pos="567"/>
        </w:tabs>
        <w:spacing w:line="240" w:lineRule="auto"/>
        <w:rPr>
          <w:i/>
          <w:iCs/>
          <w:u w:val="single"/>
        </w:rPr>
      </w:pPr>
      <w:r w:rsidRPr="00233268">
        <w:rPr>
          <w:i/>
          <w:iCs/>
          <w:u w:val="single"/>
        </w:rPr>
        <w:t>Pediatrisk population (se avsnitt 5.1)</w:t>
      </w:r>
    </w:p>
    <w:p w14:paraId="7B0E8541" w14:textId="77777777" w:rsidR="00C4483E" w:rsidRDefault="00C4483E" w:rsidP="00C4483E">
      <w:pPr>
        <w:tabs>
          <w:tab w:val="clear" w:pos="567"/>
        </w:tabs>
        <w:spacing w:line="240" w:lineRule="auto"/>
      </w:pPr>
      <w:r>
        <w:t>I studien ADVL1211, en begränsad doseskaleringsstudie av kabozantinib hos pediatriska och tonåriga patienter med återkommande eller refraktära solida tumörer inklusive CNS-tumörer observerades följande händelser: förhöjt ASAT (mycket vanligt, 76,9 %), förhöjt ALAT (mycket vanligt, 71,8 %), minskat antal lymfocyter (mycket vanligt, 48,7 %), minskat antal neutrofiler (mycket vanligt, 35,9 %) och förhöjt lipas (mycket vanligt,  33,3 %) vid en högre frekvens hos alla försökspersoner i alla dosgrupper som ingick i säkerhetspopulationen (N=39), jämfört med vuxna. De ökade frekvenserna för dessa patienter gäller alla grader samt grad 3/4 av dessa biverkningar. De rapporterade biverkningarna överensstämmer kvalitativt med den kända säkerhetsprofilen för kabozantinib i vuxna populationer. Det låga antalet försökspersoner utesluter dock en slutgiltig bedömning av trender och frekvenser och ytterligare jämförelse med kabozantinibs kända säkerhetsprofil.</w:t>
      </w:r>
    </w:p>
    <w:p w14:paraId="771B12C9" w14:textId="77777777" w:rsidR="00C4483E" w:rsidRDefault="00C4483E" w:rsidP="00C4483E">
      <w:pPr>
        <w:tabs>
          <w:tab w:val="clear" w:pos="567"/>
        </w:tabs>
        <w:spacing w:line="240" w:lineRule="auto"/>
      </w:pPr>
    </w:p>
    <w:p w14:paraId="64AC92BE" w14:textId="77777777" w:rsidR="00C4483E" w:rsidRDefault="00C4483E" w:rsidP="00C4483E">
      <w:pPr>
        <w:tabs>
          <w:tab w:val="clear" w:pos="567"/>
        </w:tabs>
        <w:spacing w:line="240" w:lineRule="auto"/>
      </w:pPr>
      <w:r>
        <w:t>I studien ADVL1622 av kabozantinib hos barn och unga vuxna med följande solida tumör-strata: Ewing sarkom, rhabdomyosarkom, icke-rhabdomyosarkom mjukdelssarkom (NRSTS), osteosarkom, Wilms tumör och andra sällsynta solida tumörer (icke-statistisk kohort), säkerhetsprofilen för kabozantinibbehandlade barn och unga vuxna i alla strata var jämförbar med den som observerades hos vuxna som behandlades med kabozantinib.</w:t>
      </w:r>
    </w:p>
    <w:p w14:paraId="4B866840" w14:textId="77777777" w:rsidR="00C4483E" w:rsidRDefault="00C4483E" w:rsidP="00C4483E">
      <w:pPr>
        <w:tabs>
          <w:tab w:val="clear" w:pos="567"/>
        </w:tabs>
        <w:spacing w:line="240" w:lineRule="auto"/>
      </w:pPr>
    </w:p>
    <w:p w14:paraId="7E5A484C" w14:textId="77777777" w:rsidR="00C4483E" w:rsidRPr="00F053AD" w:rsidRDefault="00C4483E" w:rsidP="00C4483E">
      <w:pPr>
        <w:tabs>
          <w:tab w:val="clear" w:pos="567"/>
        </w:tabs>
        <w:spacing w:line="240" w:lineRule="auto"/>
      </w:pPr>
      <w:r>
        <w:t>Vidgning av fysen har observerats hos barn med öppna tillväxtplattor som behandlades med kabozantinib.</w:t>
      </w:r>
    </w:p>
    <w:bookmarkEnd w:id="29"/>
    <w:p w14:paraId="6BB32273" w14:textId="77777777" w:rsidR="008F7569" w:rsidRPr="00F053AD" w:rsidRDefault="008F7569" w:rsidP="000A0400">
      <w:pPr>
        <w:spacing w:line="240" w:lineRule="auto"/>
        <w:rPr>
          <w:szCs w:val="22"/>
        </w:rPr>
      </w:pPr>
    </w:p>
    <w:p w14:paraId="523D8F89" w14:textId="77777777" w:rsidR="00767703" w:rsidRPr="00F053AD" w:rsidRDefault="00E64E80" w:rsidP="000A0400">
      <w:pPr>
        <w:keepNext/>
        <w:suppressLineNumbers/>
        <w:autoSpaceDE w:val="0"/>
        <w:autoSpaceDN w:val="0"/>
        <w:adjustRightInd w:val="0"/>
        <w:spacing w:line="240" w:lineRule="auto"/>
        <w:jc w:val="both"/>
        <w:rPr>
          <w:iCs/>
          <w:szCs w:val="22"/>
          <w:u w:val="single"/>
        </w:rPr>
      </w:pPr>
      <w:r w:rsidRPr="00F053AD">
        <w:rPr>
          <w:szCs w:val="22"/>
          <w:u w:val="single"/>
        </w:rPr>
        <w:t>Rapportering av misstänkta biverkningar</w:t>
      </w:r>
    </w:p>
    <w:p w14:paraId="1EB85B0E" w14:textId="77777777" w:rsidR="00767703" w:rsidRPr="00F053AD" w:rsidRDefault="00E64E80" w:rsidP="000A0400">
      <w:pPr>
        <w:spacing w:line="240" w:lineRule="auto"/>
        <w:jc w:val="both"/>
        <w:rPr>
          <w:iCs/>
          <w:szCs w:val="22"/>
          <w:u w:color="FFFFFF"/>
        </w:rPr>
      </w:pPr>
      <w:r w:rsidRPr="00F053AD">
        <w:rPr>
          <w:szCs w:val="22"/>
          <w:u w:val="single" w:color="FFFFFF"/>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053AD">
        <w:rPr>
          <w:highlight w:val="lightGray"/>
          <w:u w:val="single" w:color="FFFFFF"/>
        </w:rPr>
        <w:t xml:space="preserve">det nationella rapporteringssystemet listat i </w:t>
      </w:r>
      <w:hyperlink r:id="rId11">
        <w:r w:rsidRPr="00F053AD">
          <w:rPr>
            <w:rStyle w:val="Hyperlink"/>
            <w:color w:val="auto"/>
            <w:szCs w:val="22"/>
            <w:highlight w:val="lightGray"/>
            <w:u w:color="FFFFFF"/>
          </w:rPr>
          <w:t>bilaga V</w:t>
        </w:r>
      </w:hyperlink>
      <w:r w:rsidRPr="00F053AD">
        <w:rPr>
          <w:highlight w:val="lightGray"/>
          <w:u w:val="single" w:color="FFFFFF"/>
        </w:rPr>
        <w:t>.</w:t>
      </w:r>
    </w:p>
    <w:p w14:paraId="2189EB39" w14:textId="77777777" w:rsidR="00767703" w:rsidRPr="00F053AD" w:rsidRDefault="00767703" w:rsidP="000A0400">
      <w:pPr>
        <w:spacing w:line="240" w:lineRule="auto"/>
        <w:jc w:val="both"/>
        <w:rPr>
          <w:iCs/>
          <w:szCs w:val="22"/>
          <w:u w:val="single"/>
        </w:rPr>
      </w:pPr>
    </w:p>
    <w:p w14:paraId="4311B9F5" w14:textId="77777777" w:rsidR="00767703" w:rsidRPr="00F053AD" w:rsidRDefault="00E64E80" w:rsidP="000A0400">
      <w:pPr>
        <w:suppressLineNumbers/>
        <w:spacing w:line="240" w:lineRule="auto"/>
        <w:ind w:left="567" w:hanging="567"/>
        <w:outlineLvl w:val="0"/>
        <w:rPr>
          <w:b/>
          <w:szCs w:val="22"/>
        </w:rPr>
      </w:pPr>
      <w:r w:rsidRPr="00F053AD">
        <w:rPr>
          <w:b/>
          <w:szCs w:val="22"/>
        </w:rPr>
        <w:t>4.9</w:t>
      </w:r>
      <w:r w:rsidRPr="00F053AD">
        <w:rPr>
          <w:szCs w:val="22"/>
        </w:rPr>
        <w:tab/>
      </w:r>
      <w:r w:rsidRPr="00F053AD">
        <w:rPr>
          <w:b/>
          <w:szCs w:val="22"/>
        </w:rPr>
        <w:t>Överdosering</w:t>
      </w:r>
    </w:p>
    <w:p w14:paraId="1A17B416" w14:textId="77777777" w:rsidR="00767703" w:rsidRPr="00F053AD" w:rsidRDefault="00767703" w:rsidP="000A0400">
      <w:pPr>
        <w:suppressLineNumbers/>
        <w:spacing w:line="240" w:lineRule="auto"/>
        <w:ind w:left="567" w:hanging="567"/>
        <w:outlineLvl w:val="0"/>
        <w:rPr>
          <w:szCs w:val="22"/>
        </w:rPr>
      </w:pPr>
    </w:p>
    <w:p w14:paraId="1A647FCB" w14:textId="77777777" w:rsidR="00767703" w:rsidRPr="00F053AD" w:rsidRDefault="00E64E80" w:rsidP="000A0400">
      <w:pPr>
        <w:pStyle w:val="C-BodyText"/>
        <w:spacing w:before="0" w:after="0" w:line="240" w:lineRule="auto"/>
        <w:rPr>
          <w:sz w:val="22"/>
          <w:szCs w:val="22"/>
        </w:rPr>
      </w:pPr>
      <w:r w:rsidRPr="00F053AD">
        <w:rPr>
          <w:sz w:val="22"/>
          <w:szCs w:val="22"/>
        </w:rPr>
        <w:t xml:space="preserve">Det finns ingen specifik behandling för överdosering av </w:t>
      </w:r>
      <w:r w:rsidR="00E76B12" w:rsidRPr="00F053AD">
        <w:rPr>
          <w:sz w:val="22"/>
          <w:szCs w:val="22"/>
        </w:rPr>
        <w:t>kabozantinib</w:t>
      </w:r>
      <w:r w:rsidRPr="00F053AD">
        <w:rPr>
          <w:sz w:val="22"/>
          <w:szCs w:val="22"/>
        </w:rPr>
        <w:t xml:space="preserve"> och möjliga överdoseringssymtom har inte fastställts.</w:t>
      </w:r>
    </w:p>
    <w:p w14:paraId="1C875362" w14:textId="77777777" w:rsidR="00767703" w:rsidRPr="00F053AD" w:rsidRDefault="00767703" w:rsidP="000A0400">
      <w:pPr>
        <w:pStyle w:val="C-BodyText"/>
        <w:spacing w:before="0" w:after="0" w:line="240" w:lineRule="auto"/>
        <w:rPr>
          <w:sz w:val="22"/>
          <w:szCs w:val="22"/>
        </w:rPr>
      </w:pPr>
    </w:p>
    <w:p w14:paraId="0E9698C4" w14:textId="77777777" w:rsidR="00767703" w:rsidRPr="00F053AD" w:rsidRDefault="00E64E80" w:rsidP="000A0400">
      <w:pPr>
        <w:pStyle w:val="C-BodyText"/>
        <w:spacing w:before="0" w:after="0" w:line="240" w:lineRule="auto"/>
        <w:rPr>
          <w:sz w:val="22"/>
          <w:szCs w:val="22"/>
        </w:rPr>
      </w:pPr>
      <w:r w:rsidRPr="00F053AD">
        <w:rPr>
          <w:sz w:val="22"/>
          <w:szCs w:val="22"/>
        </w:rPr>
        <w:t xml:space="preserve">I händelse av misstänkt överdos ska </w:t>
      </w:r>
      <w:r w:rsidR="00E76B12" w:rsidRPr="00F053AD">
        <w:rPr>
          <w:sz w:val="22"/>
          <w:szCs w:val="22"/>
        </w:rPr>
        <w:t>kabozantinib</w:t>
      </w:r>
      <w:r w:rsidRPr="00F053AD">
        <w:rPr>
          <w:sz w:val="22"/>
          <w:szCs w:val="22"/>
        </w:rPr>
        <w:t xml:space="preserve"> </w:t>
      </w:r>
      <w:r w:rsidR="001B7EDD" w:rsidRPr="00F053AD">
        <w:rPr>
          <w:sz w:val="22"/>
          <w:szCs w:val="22"/>
        </w:rPr>
        <w:t xml:space="preserve">sättas ut </w:t>
      </w:r>
      <w:r w:rsidRPr="00F053AD">
        <w:rPr>
          <w:sz w:val="22"/>
          <w:szCs w:val="22"/>
        </w:rPr>
        <w:t>och stödjande behandling sättas in. Metabola kliniska laboratorievärden bör kontrolleras minst en gång per vecka eller när det bedöms vara kliniskt lämpligt för att utvärdera eventuella trendförändringar. Biverkningar som förknippas med överdosering ska behandlas symtomatiskt.</w:t>
      </w:r>
    </w:p>
    <w:p w14:paraId="426F5997" w14:textId="77777777" w:rsidR="00767703" w:rsidRPr="00F053AD" w:rsidRDefault="00767703" w:rsidP="000A0400">
      <w:pPr>
        <w:pStyle w:val="C-BodyText"/>
        <w:spacing w:before="0" w:after="0" w:line="240" w:lineRule="auto"/>
        <w:rPr>
          <w:sz w:val="22"/>
          <w:szCs w:val="22"/>
        </w:rPr>
      </w:pPr>
    </w:p>
    <w:p w14:paraId="44CCCD26" w14:textId="77777777" w:rsidR="00767703" w:rsidRPr="00F053AD" w:rsidRDefault="00767703" w:rsidP="000A0400">
      <w:pPr>
        <w:pStyle w:val="C-BodyText"/>
        <w:spacing w:before="0" w:after="0" w:line="240" w:lineRule="auto"/>
        <w:rPr>
          <w:sz w:val="22"/>
          <w:szCs w:val="22"/>
        </w:rPr>
      </w:pPr>
    </w:p>
    <w:p w14:paraId="7FE6F5BB" w14:textId="77777777" w:rsidR="00767703" w:rsidRPr="00F053AD" w:rsidRDefault="00E64E80" w:rsidP="000A0400">
      <w:pPr>
        <w:keepNext/>
        <w:spacing w:line="240" w:lineRule="auto"/>
        <w:rPr>
          <w:b/>
          <w:szCs w:val="22"/>
        </w:rPr>
      </w:pPr>
      <w:r w:rsidRPr="00F053AD">
        <w:rPr>
          <w:b/>
          <w:szCs w:val="22"/>
        </w:rPr>
        <w:t>5.</w:t>
      </w:r>
      <w:r w:rsidRPr="00F053AD">
        <w:rPr>
          <w:szCs w:val="22"/>
        </w:rPr>
        <w:tab/>
      </w:r>
      <w:r w:rsidRPr="00F053AD">
        <w:rPr>
          <w:b/>
          <w:szCs w:val="22"/>
        </w:rPr>
        <w:t>FARMAKOLOGISKA EGENSKAPER</w:t>
      </w:r>
    </w:p>
    <w:p w14:paraId="5A6DF959" w14:textId="77777777" w:rsidR="00767703" w:rsidRPr="00F053AD" w:rsidRDefault="00767703" w:rsidP="000A0400">
      <w:pPr>
        <w:keepNext/>
        <w:spacing w:line="240" w:lineRule="auto"/>
        <w:rPr>
          <w:szCs w:val="22"/>
        </w:rPr>
      </w:pPr>
    </w:p>
    <w:p w14:paraId="4803B342" w14:textId="77777777" w:rsidR="00767703" w:rsidRPr="00F053AD" w:rsidRDefault="00E64E80" w:rsidP="000A0400">
      <w:pPr>
        <w:keepNext/>
        <w:spacing w:line="240" w:lineRule="auto"/>
        <w:rPr>
          <w:b/>
          <w:szCs w:val="22"/>
        </w:rPr>
      </w:pPr>
      <w:r w:rsidRPr="00F053AD">
        <w:rPr>
          <w:b/>
          <w:szCs w:val="22"/>
        </w:rPr>
        <w:t>5.1</w:t>
      </w:r>
      <w:r w:rsidRPr="00F053AD">
        <w:rPr>
          <w:szCs w:val="22"/>
        </w:rPr>
        <w:tab/>
      </w:r>
      <w:r w:rsidRPr="00F053AD">
        <w:rPr>
          <w:b/>
          <w:szCs w:val="22"/>
        </w:rPr>
        <w:t>Farmakodynamiska egenskaper</w:t>
      </w:r>
    </w:p>
    <w:p w14:paraId="5100C258" w14:textId="77777777" w:rsidR="00767703" w:rsidRPr="00F053AD" w:rsidRDefault="00767703" w:rsidP="000A0400">
      <w:pPr>
        <w:keepNext/>
        <w:spacing w:line="240" w:lineRule="auto"/>
        <w:rPr>
          <w:szCs w:val="22"/>
        </w:rPr>
      </w:pPr>
    </w:p>
    <w:p w14:paraId="252C7BDE" w14:textId="77777777" w:rsidR="00767703" w:rsidRPr="00F053AD" w:rsidRDefault="00E64E80" w:rsidP="000A0400">
      <w:pPr>
        <w:pStyle w:val="C-BodyText"/>
        <w:spacing w:before="0" w:after="0" w:line="240" w:lineRule="auto"/>
        <w:rPr>
          <w:sz w:val="22"/>
          <w:szCs w:val="22"/>
        </w:rPr>
      </w:pPr>
      <w:r w:rsidRPr="00F053AD">
        <w:rPr>
          <w:sz w:val="22"/>
          <w:szCs w:val="22"/>
        </w:rPr>
        <w:t xml:space="preserve">Farmakoterapeutisk grupp: </w:t>
      </w:r>
      <w:r w:rsidR="00BC3386">
        <w:rPr>
          <w:sz w:val="22"/>
          <w:szCs w:val="22"/>
        </w:rPr>
        <w:t>antineoplastiska medel</w:t>
      </w:r>
      <w:r w:rsidRPr="00F053AD">
        <w:rPr>
          <w:sz w:val="22"/>
          <w:szCs w:val="22"/>
        </w:rPr>
        <w:t xml:space="preserve">, proteinkinashämmare, ATC-kod: </w:t>
      </w:r>
      <w:r w:rsidR="007F6630" w:rsidRPr="007654FF">
        <w:rPr>
          <w:sz w:val="22"/>
          <w:szCs w:val="22"/>
        </w:rPr>
        <w:t>L01EX07</w:t>
      </w:r>
      <w:r w:rsidRPr="00F053AD">
        <w:rPr>
          <w:sz w:val="22"/>
          <w:szCs w:val="22"/>
        </w:rPr>
        <w:t>.</w:t>
      </w:r>
    </w:p>
    <w:p w14:paraId="3698BB95" w14:textId="77777777" w:rsidR="00767703" w:rsidRPr="00F053AD" w:rsidRDefault="00767703" w:rsidP="000A0400">
      <w:pPr>
        <w:pStyle w:val="C-BodyText"/>
        <w:spacing w:before="0" w:after="0" w:line="240" w:lineRule="auto"/>
        <w:rPr>
          <w:sz w:val="22"/>
          <w:szCs w:val="22"/>
        </w:rPr>
      </w:pPr>
    </w:p>
    <w:p w14:paraId="1C6104FE" w14:textId="77777777" w:rsidR="00767703" w:rsidRPr="00F053AD" w:rsidRDefault="00E64E80" w:rsidP="000A0400">
      <w:pPr>
        <w:spacing w:line="240" w:lineRule="auto"/>
        <w:rPr>
          <w:szCs w:val="22"/>
        </w:rPr>
      </w:pPr>
      <w:r w:rsidRPr="00F053AD">
        <w:rPr>
          <w:szCs w:val="22"/>
          <w:u w:val="single"/>
        </w:rPr>
        <w:t>Verkningsmekanism</w:t>
      </w:r>
    </w:p>
    <w:p w14:paraId="51095126" w14:textId="77777777" w:rsidR="00767703" w:rsidRPr="00F053AD" w:rsidRDefault="00E64E80" w:rsidP="000A0400">
      <w:pPr>
        <w:pStyle w:val="C-BodyText"/>
        <w:spacing w:before="0" w:after="0" w:line="240" w:lineRule="auto"/>
        <w:rPr>
          <w:sz w:val="22"/>
          <w:szCs w:val="22"/>
        </w:rPr>
      </w:pPr>
      <w:r w:rsidRPr="00F053AD">
        <w:rPr>
          <w:sz w:val="22"/>
          <w:szCs w:val="22"/>
        </w:rPr>
        <w:t>Kabozantinib är en liten molekyl som hämmar flera receptortyrosinkinaser (RTK) som är inblandade i tumörtillväxt och angiogenes, patologisk benremodellering, läkemedelsresistens och metastatisk utveckling av cancer. Kabozantinib utvärderades när det gällde dess hämmande aktivitet mot flera olika kinaser och identifierades som en hämmare av receptorerna för MET (proteinet hepatocyt-tillväxtfaktorreceptor) och VEGF (vaskulär endotel tillväxtfaktor). Dessutom hämmar kabozantinib andra tyrosinkinaser inklusive GAS6-receptorn (AXL), RET, ROS1, TYRO3, MER, stamcellsfaktorreceptorn (KIT), TRKB, Fms-liknande tyr</w:t>
      </w:r>
      <w:r w:rsidR="00336888" w:rsidRPr="00F053AD">
        <w:rPr>
          <w:sz w:val="22"/>
          <w:szCs w:val="22"/>
        </w:rPr>
        <w:t>osinkinas-3 (FLT3) och TIE-2.</w:t>
      </w:r>
    </w:p>
    <w:p w14:paraId="6D7B0694" w14:textId="77777777" w:rsidR="00767703" w:rsidRPr="00F053AD" w:rsidRDefault="00767703" w:rsidP="000A0400">
      <w:pPr>
        <w:pStyle w:val="C-BodyText"/>
        <w:spacing w:before="0" w:after="0" w:line="240" w:lineRule="auto"/>
        <w:rPr>
          <w:sz w:val="22"/>
          <w:szCs w:val="22"/>
        </w:rPr>
      </w:pPr>
    </w:p>
    <w:p w14:paraId="23B84B90" w14:textId="77777777" w:rsidR="00767703" w:rsidRPr="00F053AD" w:rsidRDefault="00E64E80" w:rsidP="000A0400">
      <w:pPr>
        <w:keepNext/>
        <w:spacing w:line="240" w:lineRule="auto"/>
        <w:rPr>
          <w:szCs w:val="22"/>
          <w:u w:val="single"/>
        </w:rPr>
      </w:pPr>
      <w:r w:rsidRPr="00F053AD">
        <w:rPr>
          <w:szCs w:val="22"/>
          <w:u w:val="single"/>
        </w:rPr>
        <w:t>Farmakodynamisk effekt</w:t>
      </w:r>
    </w:p>
    <w:p w14:paraId="70378716" w14:textId="77777777" w:rsidR="00767703" w:rsidRPr="00F053AD" w:rsidRDefault="00E64E80" w:rsidP="000A0400">
      <w:pPr>
        <w:pStyle w:val="C-BodyText"/>
        <w:spacing w:before="0" w:after="0" w:line="240" w:lineRule="auto"/>
        <w:rPr>
          <w:sz w:val="22"/>
          <w:szCs w:val="22"/>
        </w:rPr>
      </w:pPr>
      <w:r w:rsidRPr="00F053AD">
        <w:rPr>
          <w:sz w:val="22"/>
          <w:szCs w:val="22"/>
        </w:rPr>
        <w:t>Kabozantinib uppvisade dosrelaterad hämning av tumörtillväxt, tumörregression, och/eller hämmad metastasering i ett brett spektrum av prekliniska tumörmodeller.</w:t>
      </w:r>
    </w:p>
    <w:p w14:paraId="1D46448A" w14:textId="77777777" w:rsidR="00767703" w:rsidRPr="00F053AD" w:rsidRDefault="00767703" w:rsidP="000A0400">
      <w:pPr>
        <w:pStyle w:val="C-BodyText"/>
        <w:spacing w:before="0" w:after="0" w:line="240" w:lineRule="auto"/>
        <w:rPr>
          <w:sz w:val="22"/>
          <w:szCs w:val="22"/>
        </w:rPr>
      </w:pPr>
    </w:p>
    <w:p w14:paraId="2BC02B31" w14:textId="77777777" w:rsidR="00767703" w:rsidRPr="00F053AD" w:rsidRDefault="00E64E80" w:rsidP="000A0400">
      <w:pPr>
        <w:pStyle w:val="C-BodyText"/>
        <w:spacing w:before="0" w:after="0" w:line="240" w:lineRule="auto"/>
        <w:rPr>
          <w:sz w:val="22"/>
          <w:szCs w:val="22"/>
          <w:u w:val="single"/>
        </w:rPr>
      </w:pPr>
      <w:r w:rsidRPr="00F053AD">
        <w:rPr>
          <w:sz w:val="22"/>
          <w:szCs w:val="22"/>
          <w:u w:val="single"/>
        </w:rPr>
        <w:t>Hjärtelektrofysiologi</w:t>
      </w:r>
    </w:p>
    <w:p w14:paraId="0645AE1A" w14:textId="005DD5C5" w:rsidR="00767703" w:rsidRPr="00F053AD" w:rsidRDefault="00E64E80" w:rsidP="000A0400">
      <w:pPr>
        <w:pStyle w:val="C-BodyText"/>
        <w:spacing w:before="0" w:after="0" w:line="240" w:lineRule="auto"/>
        <w:rPr>
          <w:sz w:val="22"/>
          <w:szCs w:val="22"/>
        </w:rPr>
      </w:pPr>
      <w:r w:rsidRPr="00F053AD">
        <w:rPr>
          <w:sz w:val="22"/>
        </w:rPr>
        <w:t>E</w:t>
      </w:r>
      <w:r w:rsidRPr="00F053AD">
        <w:rPr>
          <w:sz w:val="22"/>
          <w:szCs w:val="22"/>
        </w:rPr>
        <w:t>n ökning från baslinjen av korrigerat QT-intervall enligt Fridericia (QTcF) på 10–15 ms på dag 29 (men inte på dag</w:t>
      </w:r>
      <w:r w:rsidRPr="00F053AD">
        <w:rPr>
          <w:sz w:val="22"/>
        </w:rPr>
        <w:t> </w:t>
      </w:r>
      <w:r w:rsidRPr="00F053AD">
        <w:rPr>
          <w:sz w:val="22"/>
          <w:szCs w:val="22"/>
        </w:rPr>
        <w:t xml:space="preserve">1) efter insättning av behandling med </w:t>
      </w:r>
      <w:r w:rsidR="00E76B12" w:rsidRPr="00F053AD">
        <w:rPr>
          <w:sz w:val="22"/>
          <w:szCs w:val="22"/>
        </w:rPr>
        <w:t>kabozantinib</w:t>
      </w:r>
      <w:r w:rsidRPr="00F053AD">
        <w:rPr>
          <w:sz w:val="22"/>
          <w:szCs w:val="22"/>
        </w:rPr>
        <w:t xml:space="preserve"> (med en dos på 140 mg en gång dagligen) sågs i en kontrollerad klinisk studie av patienter med medullär tyreoideacancer. Denna effekt var inte förenad med någon förändring i hjärtats vågformsmorfologi eller nya rytmer. Inga patienter som behandlades med </w:t>
      </w:r>
      <w:r w:rsidR="00E76B12" w:rsidRPr="00F053AD">
        <w:rPr>
          <w:sz w:val="22"/>
          <w:szCs w:val="22"/>
        </w:rPr>
        <w:t>kabozantinib</w:t>
      </w:r>
      <w:r w:rsidRPr="00F053AD">
        <w:rPr>
          <w:sz w:val="22"/>
          <w:szCs w:val="22"/>
        </w:rPr>
        <w:t xml:space="preserve"> i denna studie hade ett bekräftat QTcF &gt;500 ms, och samma sak gällde för patienter som behandlades med </w:t>
      </w:r>
      <w:r w:rsidR="00E76B12" w:rsidRPr="00F053AD">
        <w:rPr>
          <w:sz w:val="22"/>
          <w:szCs w:val="22"/>
        </w:rPr>
        <w:t>kabozantinib</w:t>
      </w:r>
      <w:r w:rsidRPr="00F053AD">
        <w:rPr>
          <w:sz w:val="22"/>
          <w:szCs w:val="22"/>
        </w:rPr>
        <w:t xml:space="preserve"> i RCC-</w:t>
      </w:r>
      <w:r w:rsidR="00053C23">
        <w:rPr>
          <w:sz w:val="22"/>
          <w:szCs w:val="22"/>
        </w:rPr>
        <w:t>,</w:t>
      </w:r>
      <w:r w:rsidR="00C20833" w:rsidRPr="00F053AD">
        <w:rPr>
          <w:sz w:val="22"/>
          <w:szCs w:val="22"/>
        </w:rPr>
        <w:t xml:space="preserve"> HCC-</w:t>
      </w:r>
      <w:r w:rsidR="00053C23">
        <w:rPr>
          <w:sz w:val="22"/>
          <w:szCs w:val="22"/>
        </w:rPr>
        <w:t xml:space="preserve"> eller NET</w:t>
      </w:r>
      <w:r w:rsidR="00FD64CE">
        <w:rPr>
          <w:sz w:val="22"/>
          <w:szCs w:val="22"/>
        </w:rPr>
        <w:t>-</w:t>
      </w:r>
      <w:r w:rsidRPr="00F053AD">
        <w:rPr>
          <w:sz w:val="22"/>
          <w:szCs w:val="22"/>
        </w:rPr>
        <w:t>studie</w:t>
      </w:r>
      <w:r w:rsidR="00B5324D" w:rsidRPr="00F053AD">
        <w:rPr>
          <w:sz w:val="22"/>
          <w:szCs w:val="22"/>
        </w:rPr>
        <w:t>rna</w:t>
      </w:r>
      <w:r w:rsidRPr="00F053AD">
        <w:rPr>
          <w:sz w:val="22"/>
          <w:szCs w:val="22"/>
        </w:rPr>
        <w:t xml:space="preserve"> (vid en dos på 60 mg).</w:t>
      </w:r>
    </w:p>
    <w:p w14:paraId="3A34D0DF" w14:textId="77777777" w:rsidR="00767703" w:rsidRPr="00F053AD" w:rsidRDefault="00767703" w:rsidP="000A0400">
      <w:pPr>
        <w:pStyle w:val="C-BodyText"/>
        <w:spacing w:before="0" w:after="0" w:line="240" w:lineRule="auto"/>
        <w:rPr>
          <w:sz w:val="22"/>
          <w:szCs w:val="22"/>
        </w:rPr>
      </w:pPr>
    </w:p>
    <w:p w14:paraId="173DC20C" w14:textId="77777777" w:rsidR="00E4090E" w:rsidRPr="00F053AD" w:rsidRDefault="00E64E80" w:rsidP="000A0400">
      <w:pPr>
        <w:keepNext/>
        <w:spacing w:line="240" w:lineRule="auto"/>
        <w:rPr>
          <w:szCs w:val="22"/>
          <w:u w:val="single"/>
        </w:rPr>
      </w:pPr>
      <w:r w:rsidRPr="00F053AD">
        <w:rPr>
          <w:szCs w:val="22"/>
          <w:u w:val="single"/>
        </w:rPr>
        <w:t>Klinisk effekt och säkerhet</w:t>
      </w:r>
    </w:p>
    <w:p w14:paraId="374A0154" w14:textId="77777777" w:rsidR="006934BF" w:rsidRPr="00F053AD" w:rsidRDefault="006934BF" w:rsidP="000A0400">
      <w:pPr>
        <w:keepNext/>
        <w:spacing w:line="240" w:lineRule="auto"/>
        <w:rPr>
          <w:i/>
          <w:szCs w:val="22"/>
        </w:rPr>
      </w:pPr>
    </w:p>
    <w:p w14:paraId="2D21CB7C" w14:textId="77777777" w:rsidR="008F7569" w:rsidRPr="00F053AD" w:rsidRDefault="00E64E80" w:rsidP="008F7569">
      <w:pPr>
        <w:keepNext/>
        <w:tabs>
          <w:tab w:val="clear" w:pos="567"/>
        </w:tabs>
        <w:spacing w:line="240" w:lineRule="auto"/>
        <w:rPr>
          <w:i/>
          <w:szCs w:val="22"/>
        </w:rPr>
      </w:pPr>
      <w:r w:rsidRPr="00F053AD">
        <w:rPr>
          <w:i/>
          <w:szCs w:val="22"/>
        </w:rPr>
        <w:t>Njurcellscancer</w:t>
      </w:r>
    </w:p>
    <w:p w14:paraId="048810F8" w14:textId="77777777" w:rsidR="00767703" w:rsidRPr="00F053AD" w:rsidRDefault="00E64E80" w:rsidP="000A0400">
      <w:pPr>
        <w:keepNext/>
        <w:spacing w:line="240" w:lineRule="auto"/>
        <w:rPr>
          <w:i/>
          <w:szCs w:val="22"/>
        </w:rPr>
      </w:pPr>
      <w:r w:rsidRPr="00F053AD">
        <w:rPr>
          <w:i/>
          <w:szCs w:val="22"/>
          <w:u w:val="single"/>
        </w:rPr>
        <w:t xml:space="preserve">Randomiserad studie av patienter med </w:t>
      </w:r>
      <w:r w:rsidR="00456167" w:rsidRPr="00F053AD">
        <w:rPr>
          <w:i/>
          <w:szCs w:val="22"/>
          <w:u w:val="single"/>
        </w:rPr>
        <w:t>njurcellscancer</w:t>
      </w:r>
      <w:r w:rsidRPr="00F053AD">
        <w:rPr>
          <w:i/>
          <w:szCs w:val="22"/>
          <w:u w:val="single"/>
        </w:rPr>
        <w:t xml:space="preserve"> som </w:t>
      </w:r>
      <w:r w:rsidR="00614724" w:rsidRPr="00F053AD">
        <w:rPr>
          <w:i/>
          <w:szCs w:val="22"/>
          <w:u w:val="single"/>
        </w:rPr>
        <w:t>tidigare</w:t>
      </w:r>
      <w:r w:rsidRPr="00F053AD">
        <w:rPr>
          <w:i/>
          <w:szCs w:val="22"/>
          <w:u w:val="single"/>
        </w:rPr>
        <w:t xml:space="preserve"> genomgått</w:t>
      </w:r>
      <w:r w:rsidR="00614724" w:rsidRPr="00F053AD">
        <w:rPr>
          <w:i/>
          <w:szCs w:val="22"/>
          <w:u w:val="single"/>
        </w:rPr>
        <w:t xml:space="preserve"> vaskulär endotel tillväxtfaktor (VEGF)-riktad behandling</w:t>
      </w:r>
      <w:r w:rsidRPr="00F053AD">
        <w:rPr>
          <w:i/>
          <w:szCs w:val="22"/>
          <w:u w:val="single"/>
        </w:rPr>
        <w:t xml:space="preserve"> (METEOR</w:t>
      </w:r>
      <w:r w:rsidRPr="00F053AD">
        <w:rPr>
          <w:i/>
          <w:szCs w:val="22"/>
        </w:rPr>
        <w:t>)</w:t>
      </w:r>
    </w:p>
    <w:p w14:paraId="72FFA10E" w14:textId="77777777" w:rsidR="00767703" w:rsidRPr="00F053AD" w:rsidRDefault="00E64E80" w:rsidP="000A0400">
      <w:pPr>
        <w:pStyle w:val="C-BodyText"/>
        <w:spacing w:before="0" w:after="0" w:line="240" w:lineRule="auto"/>
        <w:rPr>
          <w:sz w:val="22"/>
          <w:szCs w:val="22"/>
        </w:rPr>
      </w:pPr>
      <w:r w:rsidRPr="00F053AD">
        <w:rPr>
          <w:sz w:val="22"/>
          <w:szCs w:val="22"/>
        </w:rPr>
        <w:t xml:space="preserve">Säkerheten och effekten </w:t>
      </w:r>
      <w:r w:rsidR="00614724" w:rsidRPr="00F053AD">
        <w:rPr>
          <w:sz w:val="22"/>
          <w:szCs w:val="22"/>
        </w:rPr>
        <w:t>av</w:t>
      </w:r>
      <w:r w:rsidRPr="00F053AD">
        <w:rPr>
          <w:sz w:val="22"/>
          <w:szCs w:val="22"/>
        </w:rPr>
        <w:t xml:space="preserve"> CABOMETYX </w:t>
      </w:r>
      <w:r w:rsidR="00614724" w:rsidRPr="00F053AD">
        <w:rPr>
          <w:sz w:val="22"/>
          <w:szCs w:val="22"/>
        </w:rPr>
        <w:t xml:space="preserve">vid behandling av </w:t>
      </w:r>
      <w:r w:rsidR="00456167" w:rsidRPr="00F053AD">
        <w:rPr>
          <w:sz w:val="22"/>
          <w:szCs w:val="22"/>
        </w:rPr>
        <w:t>njurcellscancer</w:t>
      </w:r>
      <w:r w:rsidR="004B3695" w:rsidRPr="00F053AD">
        <w:rPr>
          <w:sz w:val="22"/>
          <w:szCs w:val="22"/>
        </w:rPr>
        <w:t>,</w:t>
      </w:r>
      <w:r w:rsidR="00614724" w:rsidRPr="00F053AD">
        <w:rPr>
          <w:sz w:val="22"/>
          <w:szCs w:val="22"/>
        </w:rPr>
        <w:t xml:space="preserve"> efter tidigare vaskulär endotel tillväxtfaktor (VEGF)-riktad behandling</w:t>
      </w:r>
      <w:r w:rsidR="004B3695" w:rsidRPr="00F053AD">
        <w:rPr>
          <w:sz w:val="22"/>
          <w:szCs w:val="22"/>
        </w:rPr>
        <w:t>,</w:t>
      </w:r>
      <w:r w:rsidR="00614724" w:rsidRPr="00F053AD">
        <w:rPr>
          <w:sz w:val="22"/>
          <w:szCs w:val="22"/>
        </w:rPr>
        <w:t xml:space="preserve"> </w:t>
      </w:r>
      <w:r w:rsidRPr="00F053AD">
        <w:rPr>
          <w:sz w:val="22"/>
          <w:szCs w:val="22"/>
        </w:rPr>
        <w:t>utvärderades i en randomiserad, öppen multicenterstudie i fas 3</w:t>
      </w:r>
      <w:r w:rsidR="00614724" w:rsidRPr="00F053AD">
        <w:rPr>
          <w:sz w:val="22"/>
          <w:szCs w:val="22"/>
        </w:rPr>
        <w:t xml:space="preserve"> (METEOR)</w:t>
      </w:r>
      <w:r w:rsidRPr="00F053AD">
        <w:rPr>
          <w:sz w:val="22"/>
          <w:szCs w:val="22"/>
        </w:rPr>
        <w:t xml:space="preserve">. Patienter (N=658) med avancerad RCC med en klarcellskomponent som tidigare hade fått minst 1 VEGF-receptor-tyrosinkinashämmare (VEGFR TKI) randomiserades (1:1) till </w:t>
      </w:r>
      <w:r w:rsidR="00EB592F">
        <w:rPr>
          <w:sz w:val="22"/>
          <w:szCs w:val="22"/>
        </w:rPr>
        <w:t>kabozantinib</w:t>
      </w:r>
      <w:r w:rsidRPr="00F053AD">
        <w:rPr>
          <w:sz w:val="22"/>
          <w:szCs w:val="22"/>
        </w:rPr>
        <w:t xml:space="preserve"> (N=330) eller everolimus (N=328). Patienter kunde ha fått andra behandlingar, inklusive cytokiner, och antikroppar riktade mot VEGF, PD-1 (programmerad död)-receptorn, eller dess ligander. Patienter med behandlade hjärnmetastaser fick delta. Progressionsfri överlevnad (PFS) bedömdes av en blindad, oberoende radiologisk granskningskommitté, och den primära analysen utfördes bland de första 375 randomiserade patienterna. Sekundära effektmått var objektiv svarsfrekvens (ORR) och total överlevnad (OS). Tumörbedömningar gjordes var åttonde vecka under de första 12 månaderna, och därefter var tolfte vecka.</w:t>
      </w:r>
    </w:p>
    <w:p w14:paraId="53D2814F" w14:textId="77777777" w:rsidR="00767703" w:rsidRPr="00F053AD" w:rsidRDefault="00767703" w:rsidP="000A0400">
      <w:pPr>
        <w:pStyle w:val="C-BodyText"/>
        <w:spacing w:before="0" w:after="0" w:line="240" w:lineRule="auto"/>
        <w:rPr>
          <w:sz w:val="22"/>
          <w:szCs w:val="22"/>
        </w:rPr>
      </w:pPr>
    </w:p>
    <w:p w14:paraId="4DB78AD7" w14:textId="77777777" w:rsidR="00767703" w:rsidRPr="00F053AD" w:rsidRDefault="00E64E80" w:rsidP="000A0400">
      <w:pPr>
        <w:pStyle w:val="C-BodyText"/>
        <w:spacing w:before="0" w:after="0" w:line="240" w:lineRule="auto"/>
        <w:rPr>
          <w:sz w:val="22"/>
          <w:szCs w:val="22"/>
        </w:rPr>
      </w:pPr>
      <w:r w:rsidRPr="00F053AD">
        <w:rPr>
          <w:sz w:val="22"/>
          <w:szCs w:val="22"/>
        </w:rPr>
        <w:t xml:space="preserve">Demografi och sjukdomsegenskaper vid baslinjen var likartade mellan </w:t>
      </w:r>
      <w:r w:rsidR="00EB592F">
        <w:rPr>
          <w:sz w:val="22"/>
          <w:szCs w:val="22"/>
        </w:rPr>
        <w:t>kabozantinib</w:t>
      </w:r>
      <w:r w:rsidRPr="00F053AD">
        <w:rPr>
          <w:sz w:val="22"/>
          <w:szCs w:val="22"/>
        </w:rPr>
        <w:t xml:space="preserve"> och everolimusarmarna. Majoriteten av patienterna var män (75 %), med en medianålder på 62 år. Sjuttioen </w:t>
      </w:r>
      <w:r w:rsidR="001B7EDD" w:rsidRPr="00F053AD">
        <w:rPr>
          <w:sz w:val="22"/>
          <w:szCs w:val="22"/>
        </w:rPr>
        <w:t xml:space="preserve">procent </w:t>
      </w:r>
      <w:r w:rsidRPr="00F053AD">
        <w:rPr>
          <w:sz w:val="22"/>
          <w:szCs w:val="22"/>
        </w:rPr>
        <w:t xml:space="preserve">(71 %) fick endast en tidigare VEGFR TKI; 41 % av patienterna fick sunitinib som sin enda tidigare VEGFR TKI. Enligt kriterierna från Memorial Sloan Kettering Cancer Center för prognostisk riskkategori, var 46 % gynnsamma (0 riskfaktorer), 42 % hade en medelrisk (1 riskfaktor) och 13 % var ogynnsamma (2 eller 3 riskfaktorer). Femtiofyra procent (54 %) av patienterna hade 3 eller flera organ med metastatisk sjukdom, inklusive lunga (63 %), lymfkörtlar (62 %), lever (29 %) och skelett (22 %). Medianvärdet för behandlingslängden var 7,6 månader (intervall 0,3–20,5) för patienter som fick </w:t>
      </w:r>
      <w:r w:rsidR="00EB592F">
        <w:rPr>
          <w:sz w:val="22"/>
          <w:szCs w:val="22"/>
        </w:rPr>
        <w:t>kabozantinib</w:t>
      </w:r>
      <w:r w:rsidRPr="00F053AD">
        <w:rPr>
          <w:sz w:val="22"/>
          <w:szCs w:val="22"/>
        </w:rPr>
        <w:t xml:space="preserve"> och 4,4 månader (intervall 0,21–18,9) för patienter som fick everolimus.</w:t>
      </w:r>
    </w:p>
    <w:p w14:paraId="15563D77" w14:textId="77777777" w:rsidR="00767703" w:rsidRPr="00F053AD" w:rsidRDefault="00767703" w:rsidP="000A0400">
      <w:pPr>
        <w:pStyle w:val="C-BodyText"/>
        <w:spacing w:before="0" w:after="0" w:line="240" w:lineRule="auto"/>
        <w:rPr>
          <w:sz w:val="22"/>
          <w:szCs w:val="22"/>
        </w:rPr>
      </w:pPr>
    </w:p>
    <w:p w14:paraId="2880AC2A" w14:textId="77777777" w:rsidR="00767703" w:rsidRPr="00F053AD" w:rsidRDefault="00E64E80" w:rsidP="000A0400">
      <w:pPr>
        <w:pStyle w:val="C-BodyText"/>
        <w:spacing w:before="0" w:after="0" w:line="240" w:lineRule="auto"/>
        <w:rPr>
          <w:sz w:val="22"/>
          <w:szCs w:val="22"/>
        </w:rPr>
      </w:pPr>
      <w:r w:rsidRPr="00F053AD">
        <w:rPr>
          <w:sz w:val="22"/>
          <w:szCs w:val="22"/>
        </w:rPr>
        <w:t xml:space="preserve">En statistiskt signifikant förbättring av PFS visades för </w:t>
      </w:r>
      <w:r w:rsidR="00EB592F">
        <w:rPr>
          <w:sz w:val="22"/>
          <w:szCs w:val="22"/>
        </w:rPr>
        <w:t>kabozantinib</w:t>
      </w:r>
      <w:r w:rsidRPr="00F053AD">
        <w:rPr>
          <w:sz w:val="22"/>
          <w:szCs w:val="22"/>
        </w:rPr>
        <w:t xml:space="preserve"> jämfört med everolimus (figur 1 och tabell </w:t>
      </w:r>
      <w:r w:rsidR="009C663C" w:rsidRPr="00F053AD">
        <w:rPr>
          <w:sz w:val="22"/>
          <w:szCs w:val="22"/>
        </w:rPr>
        <w:t>4</w:t>
      </w:r>
      <w:r w:rsidRPr="00F053AD">
        <w:rPr>
          <w:sz w:val="22"/>
          <w:szCs w:val="22"/>
        </w:rPr>
        <w:t>). En planerad interimsanalys av OS utfördes vid tiden för PFS-analysen och uppnådde inte interimsgränsen för statistisk signifikans (</w:t>
      </w:r>
      <w:r w:rsidR="00A32C08" w:rsidRPr="00F053AD">
        <w:rPr>
          <w:sz w:val="22"/>
          <w:szCs w:val="22"/>
        </w:rPr>
        <w:t xml:space="preserve">202 </w:t>
      </w:r>
      <w:r w:rsidR="00EB2685" w:rsidRPr="00F053AD">
        <w:rPr>
          <w:sz w:val="22"/>
          <w:szCs w:val="22"/>
        </w:rPr>
        <w:t>händelser</w:t>
      </w:r>
      <w:r w:rsidR="00A32C08" w:rsidRPr="00F053AD">
        <w:rPr>
          <w:sz w:val="22"/>
          <w:szCs w:val="22"/>
        </w:rPr>
        <w:t xml:space="preserve">, </w:t>
      </w:r>
      <w:r w:rsidRPr="00F053AD">
        <w:rPr>
          <w:sz w:val="22"/>
          <w:szCs w:val="22"/>
        </w:rPr>
        <w:t xml:space="preserve">HR=0,68 [0,51; 0,90], p=0,006). I en påföljande oplanerad interimsanalys av OS, visades en statistiskt signifikant förbättring för patienter som randomiserats till </w:t>
      </w:r>
      <w:r w:rsidR="00EB592F">
        <w:rPr>
          <w:sz w:val="22"/>
          <w:szCs w:val="22"/>
        </w:rPr>
        <w:t>kabozantinib</w:t>
      </w:r>
      <w:r w:rsidRPr="00F053AD">
        <w:rPr>
          <w:sz w:val="22"/>
          <w:szCs w:val="22"/>
        </w:rPr>
        <w:t xml:space="preserve"> jämfört med everolimus (</w:t>
      </w:r>
      <w:r w:rsidR="002468E3" w:rsidRPr="00F053AD">
        <w:rPr>
          <w:sz w:val="22"/>
          <w:szCs w:val="22"/>
        </w:rPr>
        <w:t xml:space="preserve">320 </w:t>
      </w:r>
      <w:r w:rsidR="00726A97" w:rsidRPr="00F053AD">
        <w:rPr>
          <w:sz w:val="22"/>
          <w:szCs w:val="22"/>
        </w:rPr>
        <w:t>händelser</w:t>
      </w:r>
      <w:r w:rsidR="002468E3" w:rsidRPr="00F053AD">
        <w:rPr>
          <w:sz w:val="22"/>
          <w:szCs w:val="22"/>
        </w:rPr>
        <w:t xml:space="preserve">, </w:t>
      </w:r>
      <w:r w:rsidRPr="00F053AD">
        <w:rPr>
          <w:sz w:val="22"/>
          <w:szCs w:val="22"/>
        </w:rPr>
        <w:t>median på 21,4 månader mot 16,5 månader; HR=0,66 [0,53; 0,83], p=0,0003; figur 2).</w:t>
      </w:r>
      <w:r w:rsidR="002468E3" w:rsidRPr="00F053AD">
        <w:rPr>
          <w:sz w:val="22"/>
          <w:szCs w:val="22"/>
        </w:rPr>
        <w:t xml:space="preserve"> Jämförbara resultat för OS observerades i en uppföljande analys (beskrivande) </w:t>
      </w:r>
      <w:r w:rsidR="00726A97" w:rsidRPr="00F053AD">
        <w:rPr>
          <w:sz w:val="22"/>
          <w:szCs w:val="22"/>
        </w:rPr>
        <w:t>efter</w:t>
      </w:r>
      <w:r w:rsidR="002468E3" w:rsidRPr="00F053AD">
        <w:rPr>
          <w:sz w:val="22"/>
          <w:szCs w:val="22"/>
        </w:rPr>
        <w:t xml:space="preserve"> 430 </w:t>
      </w:r>
      <w:r w:rsidR="00726A97" w:rsidRPr="00F053AD">
        <w:rPr>
          <w:sz w:val="22"/>
          <w:szCs w:val="22"/>
        </w:rPr>
        <w:t>händelser</w:t>
      </w:r>
      <w:r w:rsidR="002468E3" w:rsidRPr="00F053AD">
        <w:rPr>
          <w:sz w:val="22"/>
          <w:szCs w:val="22"/>
        </w:rPr>
        <w:t>.</w:t>
      </w:r>
    </w:p>
    <w:p w14:paraId="6B5987FE" w14:textId="77777777" w:rsidR="001F1751" w:rsidRPr="00F053AD" w:rsidRDefault="001F1751" w:rsidP="000A0400">
      <w:pPr>
        <w:pStyle w:val="C-BodyText"/>
        <w:spacing w:before="0" w:after="0" w:line="240" w:lineRule="auto"/>
        <w:rPr>
          <w:sz w:val="22"/>
          <w:szCs w:val="22"/>
        </w:rPr>
      </w:pPr>
    </w:p>
    <w:p w14:paraId="64C31913" w14:textId="77777777" w:rsidR="00767703" w:rsidRPr="00F053AD" w:rsidRDefault="00E64E80" w:rsidP="000A0400">
      <w:pPr>
        <w:pStyle w:val="C-BodyText"/>
        <w:spacing w:before="0" w:after="0" w:line="240" w:lineRule="auto"/>
        <w:rPr>
          <w:iCs/>
          <w:sz w:val="22"/>
          <w:szCs w:val="22"/>
        </w:rPr>
      </w:pPr>
      <w:r w:rsidRPr="00F053AD">
        <w:rPr>
          <w:sz w:val="22"/>
          <w:szCs w:val="22"/>
        </w:rPr>
        <w:t xml:space="preserve">Explorativa analyser av PFS och OS </w:t>
      </w:r>
      <w:r w:rsidR="00040D1B" w:rsidRPr="00F053AD">
        <w:rPr>
          <w:sz w:val="22"/>
          <w:szCs w:val="22"/>
        </w:rPr>
        <w:t xml:space="preserve">hos intention-to-treat (ITT)-gruppen </w:t>
      </w:r>
      <w:r w:rsidRPr="00F053AD">
        <w:rPr>
          <w:sz w:val="22"/>
          <w:szCs w:val="22"/>
        </w:rPr>
        <w:t xml:space="preserve">har också visat enhetliga resultat till fördel för </w:t>
      </w:r>
      <w:r w:rsidR="00EB592F">
        <w:rPr>
          <w:sz w:val="22"/>
          <w:szCs w:val="22"/>
        </w:rPr>
        <w:t>kabozantinib</w:t>
      </w:r>
      <w:r w:rsidRPr="00F053AD">
        <w:rPr>
          <w:sz w:val="22"/>
          <w:szCs w:val="22"/>
        </w:rPr>
        <w:t xml:space="preserve"> jämfört med everolimus i olika subgrupper enligt ålder (&lt;65 mot ≥65, kön, MSKCC-riskgrupp (gynnsam, medel, ogynnsam), ECOG-status (0 mot 1), tid från diagnos till randomisering (&lt;1 år mot ≥1 år), tumörens MET-status (hög jämfört med låg jämfört med okänd), skelettmetastaser (saknas jämfört med förekomst), viscerala metastaser (saknas jämfört med förekomst), viscerala och skelettmetastaser (saknas jämfört med förekomst), antal tidigare VEGFR-TKI (1 jämfört med ≥2), varaktighet för första VEGFR-TKI (≤6 månader jämfört med &gt;6 månader).</w:t>
      </w:r>
    </w:p>
    <w:p w14:paraId="2BA5ED35" w14:textId="77777777" w:rsidR="001F1751" w:rsidRPr="00F053AD" w:rsidRDefault="001F1751" w:rsidP="000A0400">
      <w:pPr>
        <w:pStyle w:val="C-BodyText"/>
        <w:spacing w:before="0" w:after="0" w:line="240" w:lineRule="auto"/>
        <w:rPr>
          <w:iCs/>
          <w:sz w:val="22"/>
          <w:szCs w:val="22"/>
        </w:rPr>
      </w:pPr>
    </w:p>
    <w:p w14:paraId="1789D509" w14:textId="77777777" w:rsidR="001F1751" w:rsidRPr="00F053AD" w:rsidRDefault="00E64E80" w:rsidP="000A0400">
      <w:pPr>
        <w:pStyle w:val="C-BodyText"/>
        <w:spacing w:before="0" w:after="0" w:line="240" w:lineRule="auto"/>
        <w:rPr>
          <w:iCs/>
          <w:sz w:val="22"/>
          <w:szCs w:val="22"/>
        </w:rPr>
      </w:pPr>
      <w:r w:rsidRPr="00F053AD">
        <w:rPr>
          <w:sz w:val="22"/>
          <w:szCs w:val="22"/>
        </w:rPr>
        <w:t xml:space="preserve">Objektiva svarsfrekvensfynd sammanfattas i tabell </w:t>
      </w:r>
      <w:r w:rsidR="009C663C" w:rsidRPr="00F053AD">
        <w:rPr>
          <w:sz w:val="22"/>
          <w:szCs w:val="22"/>
        </w:rPr>
        <w:t>5</w:t>
      </w:r>
      <w:r w:rsidRPr="00F053AD">
        <w:rPr>
          <w:sz w:val="22"/>
          <w:szCs w:val="22"/>
        </w:rPr>
        <w:t>.</w:t>
      </w:r>
    </w:p>
    <w:p w14:paraId="1DBE7863" w14:textId="77777777" w:rsidR="00CE2F80" w:rsidRPr="00F053AD" w:rsidRDefault="00CE2F80" w:rsidP="000A0400">
      <w:pPr>
        <w:pStyle w:val="C-BodyText"/>
        <w:spacing w:before="0" w:after="0" w:line="240" w:lineRule="auto"/>
        <w:rPr>
          <w:sz w:val="22"/>
          <w:szCs w:val="22"/>
        </w:rPr>
      </w:pPr>
    </w:p>
    <w:p w14:paraId="2F1D37B2" w14:textId="77777777" w:rsidR="00767703" w:rsidRPr="00F053AD" w:rsidRDefault="00E64E80" w:rsidP="000A0400">
      <w:pPr>
        <w:pStyle w:val="C-BodyText"/>
        <w:keepNext/>
        <w:spacing w:before="0" w:after="0" w:line="240" w:lineRule="auto"/>
        <w:rPr>
          <w:b/>
          <w:sz w:val="22"/>
          <w:szCs w:val="22"/>
        </w:rPr>
      </w:pPr>
      <w:r w:rsidRPr="00F053AD">
        <w:rPr>
          <w:b/>
          <w:sz w:val="22"/>
          <w:szCs w:val="22"/>
        </w:rPr>
        <w:t>Figur 1: Kaplan-Meier-kurva för progressionsfri överlevnad enligt oberoende radiologisk granskningskommitté</w:t>
      </w:r>
      <w:r w:rsidR="00614724" w:rsidRPr="00F053AD">
        <w:rPr>
          <w:b/>
          <w:sz w:val="22"/>
          <w:szCs w:val="22"/>
        </w:rPr>
        <w:t xml:space="preserve"> hos RCC-patienter efter tidigare vaskulär endotel tillväxtfaktor (VEGF)</w:t>
      </w:r>
      <w:r w:rsidR="006934BF" w:rsidRPr="00F053AD">
        <w:rPr>
          <w:b/>
          <w:sz w:val="22"/>
          <w:szCs w:val="22"/>
        </w:rPr>
        <w:noBreakHyphen/>
      </w:r>
      <w:r w:rsidR="00614724" w:rsidRPr="00F053AD">
        <w:rPr>
          <w:b/>
          <w:sz w:val="22"/>
          <w:szCs w:val="22"/>
        </w:rPr>
        <w:t>riktad behandling</w:t>
      </w:r>
      <w:r w:rsidR="00FD23E1" w:rsidRPr="00F053AD">
        <w:rPr>
          <w:b/>
          <w:sz w:val="22"/>
          <w:szCs w:val="22"/>
        </w:rPr>
        <w:t xml:space="preserve"> </w:t>
      </w:r>
      <w:r w:rsidRPr="00F053AD">
        <w:rPr>
          <w:b/>
          <w:sz w:val="22"/>
          <w:szCs w:val="22"/>
        </w:rPr>
        <w:t>(</w:t>
      </w:r>
      <w:r w:rsidR="00B908FA" w:rsidRPr="00F053AD">
        <w:rPr>
          <w:b/>
          <w:sz w:val="22"/>
          <w:szCs w:val="22"/>
        </w:rPr>
        <w:t xml:space="preserve">De </w:t>
      </w:r>
      <w:r w:rsidRPr="00F053AD">
        <w:rPr>
          <w:b/>
          <w:sz w:val="22"/>
          <w:szCs w:val="22"/>
        </w:rPr>
        <w:t>första 375</w:t>
      </w:r>
      <w:r w:rsidR="00614724" w:rsidRPr="00F053AD">
        <w:rPr>
          <w:b/>
          <w:sz w:val="22"/>
          <w:szCs w:val="22"/>
        </w:rPr>
        <w:t xml:space="preserve"> patienterna</w:t>
      </w:r>
      <w:r w:rsidRPr="00F053AD">
        <w:rPr>
          <w:b/>
          <w:sz w:val="22"/>
          <w:szCs w:val="22"/>
        </w:rPr>
        <w:t xml:space="preserve"> randomiserades)</w:t>
      </w:r>
      <w:r w:rsidR="00C20833" w:rsidRPr="00F053AD">
        <w:rPr>
          <w:b/>
          <w:sz w:val="22"/>
          <w:szCs w:val="22"/>
        </w:rPr>
        <w:t xml:space="preserve"> (METEOR)</w:t>
      </w:r>
    </w:p>
    <w:p w14:paraId="0EEE7751" w14:textId="77777777" w:rsidR="00767703" w:rsidRPr="00F053AD" w:rsidRDefault="00E64E80" w:rsidP="000A0400">
      <w:pPr>
        <w:pStyle w:val="C-BodyText"/>
        <w:spacing w:before="0" w:after="0" w:line="240" w:lineRule="auto"/>
        <w:rPr>
          <w:sz w:val="22"/>
          <w:szCs w:val="22"/>
        </w:rPr>
      </w:pPr>
      <w:r w:rsidRPr="00F053AD">
        <w:rPr>
          <w:noProof/>
          <w:szCs w:val="22"/>
          <w:lang w:bidi="ar-SA"/>
        </w:rPr>
        <mc:AlternateContent>
          <mc:Choice Requires="wps">
            <w:drawing>
              <wp:anchor distT="0" distB="0" distL="114300" distR="114300" simplePos="0" relativeHeight="251658240" behindDoc="0" locked="0" layoutInCell="1" allowOverlap="1" wp14:anchorId="718A402A" wp14:editId="773C3FE3">
                <wp:simplePos x="0" y="0"/>
                <wp:positionH relativeFrom="column">
                  <wp:posOffset>-724935</wp:posOffset>
                </wp:positionH>
                <wp:positionV relativeFrom="paragraph">
                  <wp:posOffset>1293288</wp:posOffset>
                </wp:positionV>
                <wp:extent cx="2674620" cy="415925"/>
                <wp:effectExtent l="1053465" t="0" r="10458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911B2" w14:textId="77777777" w:rsidR="0038154C" w:rsidRPr="00A4242D" w:rsidRDefault="00E64E80" w:rsidP="008C4C38">
                            <w:pPr>
                              <w:jc w:val="center"/>
                              <w:rPr>
                                <w:rFonts w:ascii="Arial" w:hAnsi="Arial" w:cs="Arial"/>
                                <w:b/>
                                <w:sz w:val="20"/>
                              </w:rPr>
                            </w:pPr>
                            <w:r>
                              <w:rPr>
                                <w:rFonts w:ascii="Arial" w:hAnsi="Arial"/>
                                <w:b/>
                                <w:sz w:val="20"/>
                              </w:rPr>
                              <w:t>Sannolikhet för progressionsfri överlevnad</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A402A" id="_x0000_t202" coordsize="21600,21600" o:spt="202" path="m,l,21600r21600,l21600,xe">
                <v:stroke joinstyle="miter"/>
                <v:path gradientshapeok="t" o:connecttype="rect"/>
              </v:shapetype>
              <v:shape id="Text Box 21" o:spid="_x0000_s1026" type="#_x0000_t202" style="position:absolute;margin-left:-57.1pt;margin-top:101.85pt;width:210.6pt;height:32.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" filled="f" stroked="f">
                <v:textbox style="layout-flow:vertical;mso-layout-flow-alt:bottom-to-top;mso-fit-shape-to-text:t">
                  <w:txbxContent>
                    <w:p w14:paraId="0DF911B2" w14:textId="77777777" w:rsidR="0038154C" w:rsidRPr="00A4242D" w:rsidRDefault="00E64E80" w:rsidP="008C4C38">
                      <w:pPr>
                        <w:jc w:val="center"/>
                        <w:rPr>
                          <w:rFonts w:ascii="Arial" w:hAnsi="Arial" w:cs="Arial"/>
                          <w:b/>
                          <w:sz w:val="20"/>
                        </w:rPr>
                      </w:pPr>
                      <w:r>
                        <w:rPr>
                          <w:rFonts w:ascii="Arial" w:hAnsi="Arial"/>
                          <w:b/>
                          <w:sz w:val="20"/>
                        </w:rPr>
                        <w:t>Sannolikhet för progressionsfri överlevnad</w:t>
                      </w:r>
                    </w:p>
                  </w:txbxContent>
                </v:textbox>
              </v:shape>
            </w:pict>
          </mc:Fallback>
        </mc:AlternateContent>
      </w:r>
      <w:r w:rsidR="002309B4" w:rsidRPr="00F053AD">
        <w:rPr>
          <w:noProof/>
          <w:sz w:val="22"/>
          <w:szCs w:val="22"/>
          <w:lang w:bidi="ar-SA"/>
        </w:rPr>
        <mc:AlternateContent>
          <mc:Choice Requires="wps">
            <w:drawing>
              <wp:anchor distT="45720" distB="45720" distL="114300" distR="114300" simplePos="0" relativeHeight="251658245" behindDoc="0" locked="0" layoutInCell="1" allowOverlap="1" wp14:anchorId="45065FED" wp14:editId="53D185B7">
                <wp:simplePos x="0" y="0"/>
                <wp:positionH relativeFrom="column">
                  <wp:posOffset>824865</wp:posOffset>
                </wp:positionH>
                <wp:positionV relativeFrom="paragraph">
                  <wp:posOffset>163195</wp:posOffset>
                </wp:positionV>
                <wp:extent cx="224790" cy="2609850"/>
                <wp:effectExtent l="0" t="0" r="2286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142A4BB2" w14:textId="77777777" w:rsidR="0038154C" w:rsidRPr="007A203C" w:rsidRDefault="0038154C" w:rsidP="00854E1F">
                            <w:pPr>
                              <w:spacing w:line="180" w:lineRule="exact"/>
                              <w:rPr>
                                <w:sz w:val="20"/>
                                <w:lang w:val="nl-NL" w:eastAsia="nl-NL" w:bidi="nl-NL"/>
                              </w:rPr>
                            </w:pPr>
                          </w:p>
                          <w:p w14:paraId="35A6B339" w14:textId="77777777" w:rsidR="0038154C" w:rsidRPr="007A203C" w:rsidRDefault="00E64E80" w:rsidP="00854E1F">
                            <w:pPr>
                              <w:spacing w:line="180" w:lineRule="exact"/>
                              <w:rPr>
                                <w:sz w:val="20"/>
                                <w:lang w:val="nl-NL" w:eastAsia="nl-NL" w:bidi="nl-NL"/>
                              </w:rPr>
                            </w:pPr>
                            <w:r w:rsidRPr="007A203C">
                              <w:rPr>
                                <w:sz w:val="20"/>
                                <w:lang w:val="nl-NL" w:eastAsia="nl-NL" w:bidi="nl-NL"/>
                              </w:rPr>
                              <w:t>1,0</w:t>
                            </w:r>
                          </w:p>
                          <w:p w14:paraId="57365717" w14:textId="77777777" w:rsidR="0038154C" w:rsidRPr="007A203C" w:rsidRDefault="0038154C" w:rsidP="00854E1F">
                            <w:pPr>
                              <w:spacing w:line="180" w:lineRule="exact"/>
                              <w:rPr>
                                <w:sz w:val="20"/>
                                <w:lang w:val="nl-NL" w:eastAsia="nl-NL" w:bidi="nl-NL"/>
                              </w:rPr>
                            </w:pPr>
                          </w:p>
                          <w:p w14:paraId="5AB7EED6" w14:textId="77777777" w:rsidR="0038154C" w:rsidRPr="007A203C" w:rsidRDefault="00E64E80" w:rsidP="00854E1F">
                            <w:pPr>
                              <w:spacing w:line="180" w:lineRule="exact"/>
                              <w:rPr>
                                <w:sz w:val="20"/>
                                <w:lang w:val="nl-NL" w:eastAsia="nl-NL" w:bidi="nl-NL"/>
                              </w:rPr>
                            </w:pPr>
                            <w:r w:rsidRPr="007A203C">
                              <w:rPr>
                                <w:sz w:val="20"/>
                                <w:lang w:val="nl-NL" w:eastAsia="nl-NL" w:bidi="nl-NL"/>
                              </w:rPr>
                              <w:t>0,9</w:t>
                            </w:r>
                          </w:p>
                          <w:p w14:paraId="5D526DA5" w14:textId="77777777" w:rsidR="0038154C" w:rsidRPr="007A203C" w:rsidRDefault="0038154C" w:rsidP="00854E1F">
                            <w:pPr>
                              <w:spacing w:line="180" w:lineRule="exact"/>
                              <w:rPr>
                                <w:sz w:val="20"/>
                                <w:lang w:val="nl-NL" w:eastAsia="nl-NL" w:bidi="nl-NL"/>
                              </w:rPr>
                            </w:pPr>
                          </w:p>
                          <w:p w14:paraId="3E452DFB" w14:textId="77777777" w:rsidR="0038154C" w:rsidRPr="007A203C" w:rsidRDefault="00E64E80" w:rsidP="00854E1F">
                            <w:pPr>
                              <w:spacing w:line="180" w:lineRule="exact"/>
                              <w:rPr>
                                <w:sz w:val="20"/>
                                <w:lang w:val="nl-NL" w:eastAsia="nl-NL" w:bidi="nl-NL"/>
                              </w:rPr>
                            </w:pPr>
                            <w:r w:rsidRPr="007A203C">
                              <w:rPr>
                                <w:sz w:val="20"/>
                                <w:lang w:val="nl-NL" w:eastAsia="nl-NL" w:bidi="nl-NL"/>
                              </w:rPr>
                              <w:t>0,8</w:t>
                            </w:r>
                          </w:p>
                          <w:p w14:paraId="7F01C441" w14:textId="77777777" w:rsidR="0038154C" w:rsidRPr="007A203C" w:rsidRDefault="0038154C" w:rsidP="00854E1F">
                            <w:pPr>
                              <w:spacing w:line="180" w:lineRule="exact"/>
                              <w:rPr>
                                <w:sz w:val="20"/>
                                <w:lang w:val="nl-NL" w:eastAsia="nl-NL" w:bidi="nl-NL"/>
                              </w:rPr>
                            </w:pPr>
                          </w:p>
                          <w:p w14:paraId="01D2FC29" w14:textId="77777777" w:rsidR="0038154C" w:rsidRPr="007A203C" w:rsidRDefault="00E64E80" w:rsidP="00854E1F">
                            <w:pPr>
                              <w:spacing w:line="180" w:lineRule="exact"/>
                              <w:rPr>
                                <w:sz w:val="20"/>
                                <w:lang w:val="nl-NL" w:eastAsia="nl-NL" w:bidi="nl-NL"/>
                              </w:rPr>
                            </w:pPr>
                            <w:r w:rsidRPr="007A203C">
                              <w:rPr>
                                <w:sz w:val="20"/>
                                <w:lang w:val="nl-NL" w:eastAsia="nl-NL" w:bidi="nl-NL"/>
                              </w:rPr>
                              <w:t>0,7</w:t>
                            </w:r>
                          </w:p>
                          <w:p w14:paraId="16205ED4" w14:textId="77777777" w:rsidR="0038154C" w:rsidRPr="007A203C" w:rsidRDefault="0038154C" w:rsidP="00854E1F">
                            <w:pPr>
                              <w:spacing w:line="180" w:lineRule="exact"/>
                              <w:rPr>
                                <w:sz w:val="20"/>
                                <w:lang w:val="nl-NL" w:eastAsia="nl-NL" w:bidi="nl-NL"/>
                              </w:rPr>
                            </w:pPr>
                          </w:p>
                          <w:p w14:paraId="72E2ABC1" w14:textId="77777777" w:rsidR="0038154C" w:rsidRPr="007A203C" w:rsidRDefault="00E64E80" w:rsidP="00854E1F">
                            <w:pPr>
                              <w:spacing w:line="180" w:lineRule="exact"/>
                              <w:rPr>
                                <w:sz w:val="20"/>
                                <w:lang w:val="nl-NL" w:eastAsia="nl-NL" w:bidi="nl-NL"/>
                              </w:rPr>
                            </w:pPr>
                            <w:r w:rsidRPr="007A203C">
                              <w:rPr>
                                <w:sz w:val="20"/>
                                <w:lang w:val="nl-NL" w:eastAsia="nl-NL" w:bidi="nl-NL"/>
                              </w:rPr>
                              <w:t>0,6</w:t>
                            </w:r>
                          </w:p>
                          <w:p w14:paraId="7CE3F98E" w14:textId="77777777" w:rsidR="0038154C" w:rsidRPr="007A203C" w:rsidRDefault="0038154C" w:rsidP="00854E1F">
                            <w:pPr>
                              <w:spacing w:line="200" w:lineRule="exact"/>
                              <w:rPr>
                                <w:sz w:val="20"/>
                                <w:lang w:val="nl-NL" w:eastAsia="nl-NL" w:bidi="nl-NL"/>
                              </w:rPr>
                            </w:pPr>
                          </w:p>
                          <w:p w14:paraId="50E9B2E6" w14:textId="77777777" w:rsidR="0038154C" w:rsidRPr="007A203C" w:rsidRDefault="00E64E80" w:rsidP="00854E1F">
                            <w:pPr>
                              <w:spacing w:line="200" w:lineRule="exact"/>
                              <w:rPr>
                                <w:sz w:val="20"/>
                                <w:lang w:val="nl-NL" w:eastAsia="nl-NL" w:bidi="nl-NL"/>
                              </w:rPr>
                            </w:pPr>
                            <w:r w:rsidRPr="007A203C">
                              <w:rPr>
                                <w:sz w:val="20"/>
                                <w:lang w:val="nl-NL" w:eastAsia="nl-NL" w:bidi="nl-NL"/>
                              </w:rPr>
                              <w:t>0,5</w:t>
                            </w:r>
                          </w:p>
                          <w:p w14:paraId="3080F434" w14:textId="77777777" w:rsidR="0038154C" w:rsidRPr="007A203C" w:rsidRDefault="0038154C" w:rsidP="00854E1F">
                            <w:pPr>
                              <w:spacing w:line="200" w:lineRule="exact"/>
                              <w:rPr>
                                <w:sz w:val="20"/>
                                <w:lang w:val="nl-NL" w:eastAsia="nl-NL" w:bidi="nl-NL"/>
                              </w:rPr>
                            </w:pPr>
                          </w:p>
                          <w:p w14:paraId="5E252FC7" w14:textId="77777777" w:rsidR="0038154C" w:rsidRPr="007A203C" w:rsidRDefault="00E64E80" w:rsidP="00854E1F">
                            <w:pPr>
                              <w:spacing w:line="200" w:lineRule="exact"/>
                              <w:rPr>
                                <w:sz w:val="20"/>
                                <w:lang w:val="nl-NL" w:eastAsia="nl-NL" w:bidi="nl-NL"/>
                              </w:rPr>
                            </w:pPr>
                            <w:r w:rsidRPr="007A203C">
                              <w:rPr>
                                <w:sz w:val="20"/>
                                <w:lang w:val="nl-NL" w:eastAsia="nl-NL" w:bidi="nl-NL"/>
                              </w:rPr>
                              <w:t>0,4</w:t>
                            </w:r>
                          </w:p>
                          <w:p w14:paraId="53A6CAAC" w14:textId="77777777" w:rsidR="0038154C" w:rsidRPr="007A203C" w:rsidRDefault="0038154C" w:rsidP="00854E1F">
                            <w:pPr>
                              <w:spacing w:line="200" w:lineRule="exact"/>
                              <w:rPr>
                                <w:sz w:val="20"/>
                                <w:lang w:val="nl-NL" w:eastAsia="nl-NL" w:bidi="nl-NL"/>
                              </w:rPr>
                            </w:pPr>
                          </w:p>
                          <w:p w14:paraId="40B9F91C" w14:textId="77777777" w:rsidR="0038154C" w:rsidRPr="007A203C" w:rsidRDefault="00E64E80" w:rsidP="00854E1F">
                            <w:pPr>
                              <w:spacing w:line="200" w:lineRule="exact"/>
                              <w:rPr>
                                <w:sz w:val="20"/>
                                <w:lang w:val="nl-NL" w:eastAsia="nl-NL" w:bidi="nl-NL"/>
                              </w:rPr>
                            </w:pPr>
                            <w:r w:rsidRPr="007A203C">
                              <w:rPr>
                                <w:sz w:val="20"/>
                                <w:lang w:val="nl-NL" w:eastAsia="nl-NL" w:bidi="nl-NL"/>
                              </w:rPr>
                              <w:t>0,3</w:t>
                            </w:r>
                          </w:p>
                          <w:p w14:paraId="39966BBB" w14:textId="77777777" w:rsidR="0038154C" w:rsidRPr="007A203C" w:rsidRDefault="0038154C" w:rsidP="00854E1F">
                            <w:pPr>
                              <w:spacing w:line="200" w:lineRule="exact"/>
                              <w:rPr>
                                <w:sz w:val="20"/>
                                <w:lang w:val="nl-NL" w:eastAsia="nl-NL" w:bidi="nl-NL"/>
                              </w:rPr>
                            </w:pPr>
                          </w:p>
                          <w:p w14:paraId="5AAFC67D" w14:textId="77777777" w:rsidR="0038154C" w:rsidRPr="007A203C" w:rsidRDefault="00E64E80" w:rsidP="00854E1F">
                            <w:pPr>
                              <w:spacing w:line="180" w:lineRule="exact"/>
                              <w:rPr>
                                <w:sz w:val="20"/>
                                <w:lang w:val="nl-NL" w:eastAsia="nl-NL" w:bidi="nl-NL"/>
                              </w:rPr>
                            </w:pPr>
                            <w:r w:rsidRPr="007A203C">
                              <w:rPr>
                                <w:sz w:val="20"/>
                                <w:lang w:val="nl-NL" w:eastAsia="nl-NL" w:bidi="nl-NL"/>
                              </w:rPr>
                              <w:t>0,2</w:t>
                            </w:r>
                          </w:p>
                          <w:p w14:paraId="245E9648" w14:textId="77777777" w:rsidR="0038154C" w:rsidRPr="007A203C" w:rsidRDefault="0038154C" w:rsidP="00854E1F">
                            <w:pPr>
                              <w:spacing w:line="180" w:lineRule="exact"/>
                              <w:rPr>
                                <w:sz w:val="20"/>
                                <w:lang w:val="nl-NL" w:eastAsia="nl-NL" w:bidi="nl-NL"/>
                              </w:rPr>
                            </w:pPr>
                          </w:p>
                          <w:p w14:paraId="5BB81F12" w14:textId="77777777" w:rsidR="0038154C" w:rsidRPr="007A203C" w:rsidRDefault="00E64E80" w:rsidP="00854E1F">
                            <w:pPr>
                              <w:spacing w:line="180" w:lineRule="exact"/>
                              <w:rPr>
                                <w:sz w:val="20"/>
                                <w:lang w:val="nl-NL" w:eastAsia="nl-NL" w:bidi="nl-NL"/>
                              </w:rPr>
                            </w:pPr>
                            <w:r w:rsidRPr="007A203C">
                              <w:rPr>
                                <w:sz w:val="20"/>
                                <w:lang w:val="nl-NL" w:eastAsia="nl-NL" w:bidi="nl-NL"/>
                              </w:rPr>
                              <w:t>0,1</w:t>
                            </w:r>
                          </w:p>
                          <w:p w14:paraId="418CEA5A" w14:textId="77777777" w:rsidR="0038154C" w:rsidRPr="007A203C" w:rsidRDefault="0038154C" w:rsidP="00854E1F">
                            <w:pPr>
                              <w:spacing w:line="180" w:lineRule="exact"/>
                              <w:rPr>
                                <w:sz w:val="20"/>
                                <w:lang w:val="nl-NL" w:eastAsia="nl-NL" w:bidi="nl-NL"/>
                              </w:rPr>
                            </w:pPr>
                          </w:p>
                          <w:p w14:paraId="56075F5A" w14:textId="77777777" w:rsidR="0038154C" w:rsidRPr="007A203C" w:rsidRDefault="00E64E80" w:rsidP="00854E1F">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065FED" id="Text Box 25" o:spid="_x0000_s1027" type="#_x0000_t202" style="position:absolute;margin-left:64.95pt;margin-top:12.85pt;width:17.7pt;height:20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" strokecolor="white">
                <v:textbox inset="0,0,0,0">
                  <w:txbxContent>
                    <w:p w14:paraId="142A4BB2" w14:textId="77777777" w:rsidR="0038154C" w:rsidRPr="007A203C" w:rsidRDefault="0038154C" w:rsidP="00854E1F">
                      <w:pPr>
                        <w:spacing w:line="180" w:lineRule="exact"/>
                        <w:rPr>
                          <w:sz w:val="20"/>
                          <w:lang w:val="nl-NL" w:eastAsia="nl-NL" w:bidi="nl-NL"/>
                        </w:rPr>
                      </w:pPr>
                    </w:p>
                    <w:p w14:paraId="35A6B339" w14:textId="77777777" w:rsidR="0038154C" w:rsidRPr="007A203C" w:rsidRDefault="00E64E80" w:rsidP="00854E1F">
                      <w:pPr>
                        <w:spacing w:line="180" w:lineRule="exact"/>
                        <w:rPr>
                          <w:sz w:val="20"/>
                          <w:lang w:val="nl-NL" w:eastAsia="nl-NL" w:bidi="nl-NL"/>
                        </w:rPr>
                      </w:pPr>
                      <w:r w:rsidRPr="007A203C">
                        <w:rPr>
                          <w:sz w:val="20"/>
                          <w:lang w:val="nl-NL" w:eastAsia="nl-NL" w:bidi="nl-NL"/>
                        </w:rPr>
                        <w:t>1,0</w:t>
                      </w:r>
                    </w:p>
                    <w:p w14:paraId="57365717" w14:textId="77777777" w:rsidR="0038154C" w:rsidRPr="007A203C" w:rsidRDefault="0038154C" w:rsidP="00854E1F">
                      <w:pPr>
                        <w:spacing w:line="180" w:lineRule="exact"/>
                        <w:rPr>
                          <w:sz w:val="20"/>
                          <w:lang w:val="nl-NL" w:eastAsia="nl-NL" w:bidi="nl-NL"/>
                        </w:rPr>
                      </w:pPr>
                    </w:p>
                    <w:p w14:paraId="5AB7EED6" w14:textId="77777777" w:rsidR="0038154C" w:rsidRPr="007A203C" w:rsidRDefault="00E64E80" w:rsidP="00854E1F">
                      <w:pPr>
                        <w:spacing w:line="180" w:lineRule="exact"/>
                        <w:rPr>
                          <w:sz w:val="20"/>
                          <w:lang w:val="nl-NL" w:eastAsia="nl-NL" w:bidi="nl-NL"/>
                        </w:rPr>
                      </w:pPr>
                      <w:r w:rsidRPr="007A203C">
                        <w:rPr>
                          <w:sz w:val="20"/>
                          <w:lang w:val="nl-NL" w:eastAsia="nl-NL" w:bidi="nl-NL"/>
                        </w:rPr>
                        <w:t>0,9</w:t>
                      </w:r>
                    </w:p>
                    <w:p w14:paraId="5D526DA5" w14:textId="77777777" w:rsidR="0038154C" w:rsidRPr="007A203C" w:rsidRDefault="0038154C" w:rsidP="00854E1F">
                      <w:pPr>
                        <w:spacing w:line="180" w:lineRule="exact"/>
                        <w:rPr>
                          <w:sz w:val="20"/>
                          <w:lang w:val="nl-NL" w:eastAsia="nl-NL" w:bidi="nl-NL"/>
                        </w:rPr>
                      </w:pPr>
                    </w:p>
                    <w:p w14:paraId="3E452DFB" w14:textId="77777777" w:rsidR="0038154C" w:rsidRPr="007A203C" w:rsidRDefault="00E64E80" w:rsidP="00854E1F">
                      <w:pPr>
                        <w:spacing w:line="180" w:lineRule="exact"/>
                        <w:rPr>
                          <w:sz w:val="20"/>
                          <w:lang w:val="nl-NL" w:eastAsia="nl-NL" w:bidi="nl-NL"/>
                        </w:rPr>
                      </w:pPr>
                      <w:r w:rsidRPr="007A203C">
                        <w:rPr>
                          <w:sz w:val="20"/>
                          <w:lang w:val="nl-NL" w:eastAsia="nl-NL" w:bidi="nl-NL"/>
                        </w:rPr>
                        <w:t>0,8</w:t>
                      </w:r>
                    </w:p>
                    <w:p w14:paraId="7F01C441" w14:textId="77777777" w:rsidR="0038154C" w:rsidRPr="007A203C" w:rsidRDefault="0038154C" w:rsidP="00854E1F">
                      <w:pPr>
                        <w:spacing w:line="180" w:lineRule="exact"/>
                        <w:rPr>
                          <w:sz w:val="20"/>
                          <w:lang w:val="nl-NL" w:eastAsia="nl-NL" w:bidi="nl-NL"/>
                        </w:rPr>
                      </w:pPr>
                    </w:p>
                    <w:p w14:paraId="01D2FC29" w14:textId="77777777" w:rsidR="0038154C" w:rsidRPr="007A203C" w:rsidRDefault="00E64E80" w:rsidP="00854E1F">
                      <w:pPr>
                        <w:spacing w:line="180" w:lineRule="exact"/>
                        <w:rPr>
                          <w:sz w:val="20"/>
                          <w:lang w:val="nl-NL" w:eastAsia="nl-NL" w:bidi="nl-NL"/>
                        </w:rPr>
                      </w:pPr>
                      <w:r w:rsidRPr="007A203C">
                        <w:rPr>
                          <w:sz w:val="20"/>
                          <w:lang w:val="nl-NL" w:eastAsia="nl-NL" w:bidi="nl-NL"/>
                        </w:rPr>
                        <w:t>0,7</w:t>
                      </w:r>
                    </w:p>
                    <w:p w14:paraId="16205ED4" w14:textId="77777777" w:rsidR="0038154C" w:rsidRPr="007A203C" w:rsidRDefault="0038154C" w:rsidP="00854E1F">
                      <w:pPr>
                        <w:spacing w:line="180" w:lineRule="exact"/>
                        <w:rPr>
                          <w:sz w:val="20"/>
                          <w:lang w:val="nl-NL" w:eastAsia="nl-NL" w:bidi="nl-NL"/>
                        </w:rPr>
                      </w:pPr>
                    </w:p>
                    <w:p w14:paraId="72E2ABC1" w14:textId="77777777" w:rsidR="0038154C" w:rsidRPr="007A203C" w:rsidRDefault="00E64E80" w:rsidP="00854E1F">
                      <w:pPr>
                        <w:spacing w:line="180" w:lineRule="exact"/>
                        <w:rPr>
                          <w:sz w:val="20"/>
                          <w:lang w:val="nl-NL" w:eastAsia="nl-NL" w:bidi="nl-NL"/>
                        </w:rPr>
                      </w:pPr>
                      <w:r w:rsidRPr="007A203C">
                        <w:rPr>
                          <w:sz w:val="20"/>
                          <w:lang w:val="nl-NL" w:eastAsia="nl-NL" w:bidi="nl-NL"/>
                        </w:rPr>
                        <w:t>0,6</w:t>
                      </w:r>
                    </w:p>
                    <w:p w14:paraId="7CE3F98E" w14:textId="77777777" w:rsidR="0038154C" w:rsidRPr="007A203C" w:rsidRDefault="0038154C" w:rsidP="00854E1F">
                      <w:pPr>
                        <w:spacing w:line="200" w:lineRule="exact"/>
                        <w:rPr>
                          <w:sz w:val="20"/>
                          <w:lang w:val="nl-NL" w:eastAsia="nl-NL" w:bidi="nl-NL"/>
                        </w:rPr>
                      </w:pPr>
                    </w:p>
                    <w:p w14:paraId="50E9B2E6" w14:textId="77777777" w:rsidR="0038154C" w:rsidRPr="007A203C" w:rsidRDefault="00E64E80" w:rsidP="00854E1F">
                      <w:pPr>
                        <w:spacing w:line="200" w:lineRule="exact"/>
                        <w:rPr>
                          <w:sz w:val="20"/>
                          <w:lang w:val="nl-NL" w:eastAsia="nl-NL" w:bidi="nl-NL"/>
                        </w:rPr>
                      </w:pPr>
                      <w:r w:rsidRPr="007A203C">
                        <w:rPr>
                          <w:sz w:val="20"/>
                          <w:lang w:val="nl-NL" w:eastAsia="nl-NL" w:bidi="nl-NL"/>
                        </w:rPr>
                        <w:t>0,5</w:t>
                      </w:r>
                    </w:p>
                    <w:p w14:paraId="3080F434" w14:textId="77777777" w:rsidR="0038154C" w:rsidRPr="007A203C" w:rsidRDefault="0038154C" w:rsidP="00854E1F">
                      <w:pPr>
                        <w:spacing w:line="200" w:lineRule="exact"/>
                        <w:rPr>
                          <w:sz w:val="20"/>
                          <w:lang w:val="nl-NL" w:eastAsia="nl-NL" w:bidi="nl-NL"/>
                        </w:rPr>
                      </w:pPr>
                    </w:p>
                    <w:p w14:paraId="5E252FC7" w14:textId="77777777" w:rsidR="0038154C" w:rsidRPr="007A203C" w:rsidRDefault="00E64E80" w:rsidP="00854E1F">
                      <w:pPr>
                        <w:spacing w:line="200" w:lineRule="exact"/>
                        <w:rPr>
                          <w:sz w:val="20"/>
                          <w:lang w:val="nl-NL" w:eastAsia="nl-NL" w:bidi="nl-NL"/>
                        </w:rPr>
                      </w:pPr>
                      <w:r w:rsidRPr="007A203C">
                        <w:rPr>
                          <w:sz w:val="20"/>
                          <w:lang w:val="nl-NL" w:eastAsia="nl-NL" w:bidi="nl-NL"/>
                        </w:rPr>
                        <w:t>0,4</w:t>
                      </w:r>
                    </w:p>
                    <w:p w14:paraId="53A6CAAC" w14:textId="77777777" w:rsidR="0038154C" w:rsidRPr="007A203C" w:rsidRDefault="0038154C" w:rsidP="00854E1F">
                      <w:pPr>
                        <w:spacing w:line="200" w:lineRule="exact"/>
                        <w:rPr>
                          <w:sz w:val="20"/>
                          <w:lang w:val="nl-NL" w:eastAsia="nl-NL" w:bidi="nl-NL"/>
                        </w:rPr>
                      </w:pPr>
                    </w:p>
                    <w:p w14:paraId="40B9F91C" w14:textId="77777777" w:rsidR="0038154C" w:rsidRPr="007A203C" w:rsidRDefault="00E64E80" w:rsidP="00854E1F">
                      <w:pPr>
                        <w:spacing w:line="200" w:lineRule="exact"/>
                        <w:rPr>
                          <w:sz w:val="20"/>
                          <w:lang w:val="nl-NL" w:eastAsia="nl-NL" w:bidi="nl-NL"/>
                        </w:rPr>
                      </w:pPr>
                      <w:r w:rsidRPr="007A203C">
                        <w:rPr>
                          <w:sz w:val="20"/>
                          <w:lang w:val="nl-NL" w:eastAsia="nl-NL" w:bidi="nl-NL"/>
                        </w:rPr>
                        <w:t>0,3</w:t>
                      </w:r>
                    </w:p>
                    <w:p w14:paraId="39966BBB" w14:textId="77777777" w:rsidR="0038154C" w:rsidRPr="007A203C" w:rsidRDefault="0038154C" w:rsidP="00854E1F">
                      <w:pPr>
                        <w:spacing w:line="200" w:lineRule="exact"/>
                        <w:rPr>
                          <w:sz w:val="20"/>
                          <w:lang w:val="nl-NL" w:eastAsia="nl-NL" w:bidi="nl-NL"/>
                        </w:rPr>
                      </w:pPr>
                    </w:p>
                    <w:p w14:paraId="5AAFC67D" w14:textId="77777777" w:rsidR="0038154C" w:rsidRPr="007A203C" w:rsidRDefault="00E64E80" w:rsidP="00854E1F">
                      <w:pPr>
                        <w:spacing w:line="180" w:lineRule="exact"/>
                        <w:rPr>
                          <w:sz w:val="20"/>
                          <w:lang w:val="nl-NL" w:eastAsia="nl-NL" w:bidi="nl-NL"/>
                        </w:rPr>
                      </w:pPr>
                      <w:r w:rsidRPr="007A203C">
                        <w:rPr>
                          <w:sz w:val="20"/>
                          <w:lang w:val="nl-NL" w:eastAsia="nl-NL" w:bidi="nl-NL"/>
                        </w:rPr>
                        <w:t>0,2</w:t>
                      </w:r>
                    </w:p>
                    <w:p w14:paraId="245E9648" w14:textId="77777777" w:rsidR="0038154C" w:rsidRPr="007A203C" w:rsidRDefault="0038154C" w:rsidP="00854E1F">
                      <w:pPr>
                        <w:spacing w:line="180" w:lineRule="exact"/>
                        <w:rPr>
                          <w:sz w:val="20"/>
                          <w:lang w:val="nl-NL" w:eastAsia="nl-NL" w:bidi="nl-NL"/>
                        </w:rPr>
                      </w:pPr>
                    </w:p>
                    <w:p w14:paraId="5BB81F12" w14:textId="77777777" w:rsidR="0038154C" w:rsidRPr="007A203C" w:rsidRDefault="00E64E80" w:rsidP="00854E1F">
                      <w:pPr>
                        <w:spacing w:line="180" w:lineRule="exact"/>
                        <w:rPr>
                          <w:sz w:val="20"/>
                          <w:lang w:val="nl-NL" w:eastAsia="nl-NL" w:bidi="nl-NL"/>
                        </w:rPr>
                      </w:pPr>
                      <w:r w:rsidRPr="007A203C">
                        <w:rPr>
                          <w:sz w:val="20"/>
                          <w:lang w:val="nl-NL" w:eastAsia="nl-NL" w:bidi="nl-NL"/>
                        </w:rPr>
                        <w:t>0,1</w:t>
                      </w:r>
                    </w:p>
                    <w:p w14:paraId="418CEA5A" w14:textId="77777777" w:rsidR="0038154C" w:rsidRPr="007A203C" w:rsidRDefault="0038154C" w:rsidP="00854E1F">
                      <w:pPr>
                        <w:spacing w:line="180" w:lineRule="exact"/>
                        <w:rPr>
                          <w:sz w:val="20"/>
                          <w:lang w:val="nl-NL" w:eastAsia="nl-NL" w:bidi="nl-NL"/>
                        </w:rPr>
                      </w:pPr>
                    </w:p>
                    <w:p w14:paraId="56075F5A" w14:textId="77777777" w:rsidR="0038154C" w:rsidRPr="007A203C" w:rsidRDefault="00E64E80" w:rsidP="00854E1F">
                      <w:pPr>
                        <w:spacing w:line="180" w:lineRule="exact"/>
                        <w:rPr>
                          <w:sz w:val="20"/>
                          <w:lang w:val="nl-NL" w:eastAsia="nl-NL" w:bidi="nl-NL"/>
                        </w:rPr>
                      </w:pPr>
                      <w:r w:rsidRPr="007A203C">
                        <w:rPr>
                          <w:sz w:val="20"/>
                          <w:lang w:val="nl-NL" w:eastAsia="nl-NL" w:bidi="nl-NL"/>
                        </w:rPr>
                        <w:t>0,0</w:t>
                      </w:r>
                    </w:p>
                  </w:txbxContent>
                </v:textbox>
              </v:shape>
            </w:pict>
          </mc:Fallback>
        </mc:AlternateContent>
      </w:r>
      <w:r w:rsidR="002309B4" w:rsidRPr="00F053AD">
        <w:rPr>
          <w:noProof/>
          <w:sz w:val="22"/>
          <w:szCs w:val="22"/>
          <w:lang w:bidi="ar-SA"/>
        </w:rPr>
        <mc:AlternateContent>
          <mc:Choice Requires="wps">
            <w:drawing>
              <wp:anchor distT="0" distB="0" distL="114300" distR="114300" simplePos="0" relativeHeight="251658242" behindDoc="0" locked="0" layoutInCell="1" allowOverlap="1" wp14:anchorId="727D344B" wp14:editId="10CB6FA0">
                <wp:simplePos x="0" y="0"/>
                <wp:positionH relativeFrom="column">
                  <wp:posOffset>110490</wp:posOffset>
                </wp:positionH>
                <wp:positionV relativeFrom="paragraph">
                  <wp:posOffset>2953385</wp:posOffset>
                </wp:positionV>
                <wp:extent cx="1089660" cy="5486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48640"/>
                        </a:xfrm>
                        <a:prstGeom prst="rect">
                          <a:avLst/>
                        </a:prstGeom>
                        <a:noFill/>
                        <a:ln w="9525">
                          <a:noFill/>
                          <a:miter lim="800000"/>
                          <a:headEnd/>
                          <a:tailEnd/>
                        </a:ln>
                      </wps:spPr>
                      <wps:txbx>
                        <w:txbxContent>
                          <w:p w14:paraId="528880BA" w14:textId="77777777" w:rsidR="0038154C" w:rsidRPr="00B00B86" w:rsidRDefault="00E64E80" w:rsidP="00126899">
                            <w:pPr>
                              <w:spacing w:after="60" w:line="240" w:lineRule="auto"/>
                              <w:rPr>
                                <w:rFonts w:ascii="Arial" w:hAnsi="Arial" w:cs="Arial"/>
                                <w:b/>
                                <w:sz w:val="16"/>
                                <w:szCs w:val="16"/>
                              </w:rPr>
                            </w:pPr>
                            <w:r>
                              <w:rPr>
                                <w:rFonts w:ascii="Arial" w:hAnsi="Arial"/>
                                <w:b/>
                                <w:sz w:val="16"/>
                              </w:rPr>
                              <w:t>Antal i riskzonen:</w:t>
                            </w:r>
                          </w:p>
                          <w:p w14:paraId="59BF441F" w14:textId="77777777" w:rsidR="0038154C" w:rsidRPr="00B00B86" w:rsidRDefault="00E64E80" w:rsidP="00126899">
                            <w:pPr>
                              <w:spacing w:after="20" w:line="240" w:lineRule="auto"/>
                              <w:rPr>
                                <w:rFonts w:ascii="Arial" w:hAnsi="Arial" w:cs="Arial"/>
                                <w:sz w:val="16"/>
                                <w:szCs w:val="16"/>
                              </w:rPr>
                            </w:pPr>
                            <w:r>
                              <w:rPr>
                                <w:rFonts w:ascii="Arial" w:hAnsi="Arial"/>
                                <w:sz w:val="16"/>
                              </w:rPr>
                              <w:t>CABOMETYX</w:t>
                            </w:r>
                          </w:p>
                          <w:p w14:paraId="19A55053" w14:textId="77777777" w:rsidR="0038154C" w:rsidRPr="00B00B86" w:rsidRDefault="00E64E80" w:rsidP="00126899">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27D344B" id="Text Box 24" o:spid="_x0000_s1028" type="#_x0000_t202" style="position:absolute;margin-left:8.7pt;margin-top:232.55pt;width:85.8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" filled="f" stroked="f">
                <v:textbox style="mso-fit-shape-to-text:t">
                  <w:txbxContent>
                    <w:p w14:paraId="528880BA" w14:textId="77777777" w:rsidR="0038154C" w:rsidRPr="00B00B86" w:rsidRDefault="00E64E80" w:rsidP="00126899">
                      <w:pPr>
                        <w:spacing w:after="60" w:line="240" w:lineRule="auto"/>
                        <w:rPr>
                          <w:rFonts w:ascii="Arial" w:hAnsi="Arial" w:cs="Arial"/>
                          <w:b/>
                          <w:sz w:val="16"/>
                          <w:szCs w:val="16"/>
                        </w:rPr>
                      </w:pPr>
                      <w:r>
                        <w:rPr>
                          <w:rFonts w:ascii="Arial" w:hAnsi="Arial"/>
                          <w:b/>
                          <w:sz w:val="16"/>
                        </w:rPr>
                        <w:t>Antal i riskzonen:</w:t>
                      </w:r>
                    </w:p>
                    <w:p w14:paraId="59BF441F" w14:textId="77777777" w:rsidR="0038154C" w:rsidRPr="00B00B86" w:rsidRDefault="00E64E80" w:rsidP="00126899">
                      <w:pPr>
                        <w:spacing w:after="20" w:line="240" w:lineRule="auto"/>
                        <w:rPr>
                          <w:rFonts w:ascii="Arial" w:hAnsi="Arial" w:cs="Arial"/>
                          <w:sz w:val="16"/>
                          <w:szCs w:val="16"/>
                        </w:rPr>
                      </w:pPr>
                      <w:r>
                        <w:rPr>
                          <w:rFonts w:ascii="Arial" w:hAnsi="Arial"/>
                          <w:sz w:val="16"/>
                        </w:rPr>
                        <w:t>CABOMETYX</w:t>
                      </w:r>
                    </w:p>
                    <w:p w14:paraId="19A55053" w14:textId="77777777" w:rsidR="0038154C" w:rsidRPr="00B00B86" w:rsidRDefault="00E64E80" w:rsidP="00126899">
                      <w:pPr>
                        <w:spacing w:after="20" w:line="240" w:lineRule="auto"/>
                        <w:rPr>
                          <w:rFonts w:ascii="Arial" w:hAnsi="Arial" w:cs="Arial"/>
                          <w:sz w:val="16"/>
                          <w:szCs w:val="16"/>
                        </w:rPr>
                      </w:pPr>
                      <w:r>
                        <w:rPr>
                          <w:rFonts w:ascii="Arial" w:hAnsi="Arial"/>
                          <w:sz w:val="16"/>
                        </w:rPr>
                        <w:t>Everolimus</w:t>
                      </w:r>
                    </w:p>
                  </w:txbxContent>
                </v:textbox>
              </v:shape>
            </w:pict>
          </mc:Fallback>
        </mc:AlternateContent>
      </w:r>
      <w:r w:rsidR="002309B4" w:rsidRPr="00F053AD">
        <w:rPr>
          <w:noProof/>
          <w:sz w:val="22"/>
          <w:szCs w:val="22"/>
          <w:lang w:bidi="ar-SA"/>
        </w:rPr>
        <mc:AlternateContent>
          <mc:Choice Requires="wps">
            <w:drawing>
              <wp:anchor distT="0" distB="0" distL="114300" distR="114300" simplePos="0" relativeHeight="251658241" behindDoc="0" locked="0" layoutInCell="1" allowOverlap="1" wp14:anchorId="2B24F087" wp14:editId="5D6BEF62">
                <wp:simplePos x="0" y="0"/>
                <wp:positionH relativeFrom="column">
                  <wp:posOffset>1927225</wp:posOffset>
                </wp:positionH>
                <wp:positionV relativeFrom="paragraph">
                  <wp:posOffset>2877185</wp:posOffset>
                </wp:positionV>
                <wp:extent cx="2674620" cy="253365"/>
                <wp:effectExtent l="0" t="0" r="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3365"/>
                        </a:xfrm>
                        <a:prstGeom prst="rect">
                          <a:avLst/>
                        </a:prstGeom>
                        <a:noFill/>
                        <a:ln w="9525">
                          <a:noFill/>
                          <a:miter lim="800000"/>
                          <a:headEnd/>
                          <a:tailEnd/>
                        </a:ln>
                      </wps:spPr>
                      <wps:txbx>
                        <w:txbxContent>
                          <w:p w14:paraId="4303BA43" w14:textId="77777777" w:rsidR="0038154C" w:rsidRPr="00A4242D" w:rsidRDefault="00E64E80" w:rsidP="008C4C38">
                            <w:pPr>
                              <w:jc w:val="center"/>
                              <w:rPr>
                                <w:rFonts w:ascii="Arial" w:hAnsi="Arial" w:cs="Arial"/>
                                <w:b/>
                                <w:sz w:val="20"/>
                              </w:rPr>
                            </w:pPr>
                            <w:r>
                              <w:rPr>
                                <w:rFonts w:ascii="Arial" w:hAnsi="Arial"/>
                                <w:b/>
                                <w:sz w:val="20"/>
                              </w:rPr>
                              <w:t>Månader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B24F087" id="Text Box 23" o:spid="_x0000_s1029" type="#_x0000_t202" style="position:absolute;margin-left:151.75pt;margin-top:226.55pt;width:210.6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" filled="f" stroked="f">
                <v:textbox style="mso-fit-shape-to-text:t">
                  <w:txbxContent>
                    <w:p w14:paraId="4303BA43" w14:textId="77777777" w:rsidR="0038154C" w:rsidRPr="00A4242D" w:rsidRDefault="00E64E80" w:rsidP="008C4C38">
                      <w:pPr>
                        <w:jc w:val="center"/>
                        <w:rPr>
                          <w:rFonts w:ascii="Arial" w:hAnsi="Arial" w:cs="Arial"/>
                          <w:b/>
                          <w:sz w:val="20"/>
                        </w:rPr>
                      </w:pPr>
                      <w:r>
                        <w:rPr>
                          <w:rFonts w:ascii="Arial" w:hAnsi="Arial"/>
                          <w:b/>
                          <w:sz w:val="20"/>
                        </w:rPr>
                        <w:t>Månader</w:t>
                      </w:r>
                    </w:p>
                  </w:txbxContent>
                </v:textbox>
              </v:shape>
            </w:pict>
          </mc:Fallback>
        </mc:AlternateContent>
      </w:r>
      <w:r w:rsidR="002309B4" w:rsidRPr="00F053AD">
        <w:rPr>
          <w:noProof/>
          <w:sz w:val="22"/>
          <w:szCs w:val="22"/>
          <w:lang w:bidi="ar-SA"/>
        </w:rPr>
        <mc:AlternateContent>
          <mc:Choice Requires="wps">
            <w:drawing>
              <wp:anchor distT="0" distB="0" distL="114300" distR="114300" simplePos="0" relativeHeight="251658243" behindDoc="0" locked="0" layoutInCell="1" allowOverlap="1" wp14:anchorId="14920152" wp14:editId="67860B9D">
                <wp:simplePos x="0" y="0"/>
                <wp:positionH relativeFrom="column">
                  <wp:posOffset>1497330</wp:posOffset>
                </wp:positionH>
                <wp:positionV relativeFrom="paragraph">
                  <wp:posOffset>2091690</wp:posOffset>
                </wp:positionV>
                <wp:extent cx="990600" cy="5486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2FE5323A" w14:textId="77777777" w:rsidR="0038154C" w:rsidRPr="00B00B86" w:rsidRDefault="00E64E80" w:rsidP="00DB7DE2">
                            <w:pPr>
                              <w:spacing w:after="100"/>
                              <w:rPr>
                                <w:rFonts w:ascii="Arial" w:hAnsi="Arial" w:cs="Arial"/>
                                <w:sz w:val="18"/>
                              </w:rPr>
                            </w:pPr>
                            <w:r>
                              <w:rPr>
                                <w:rFonts w:ascii="Arial" w:hAnsi="Arial"/>
                                <w:sz w:val="18"/>
                              </w:rPr>
                              <w:t>CABOMETYX</w:t>
                            </w:r>
                          </w:p>
                          <w:p w14:paraId="06C4B776" w14:textId="77777777" w:rsidR="0038154C" w:rsidRPr="00B00B86" w:rsidRDefault="00E64E80" w:rsidP="00DB7DE2">
                            <w:pPr>
                              <w:spacing w:after="100"/>
                              <w:rPr>
                                <w:rFonts w:ascii="Arial" w:hAnsi="Arial" w:cs="Arial"/>
                                <w:sz w:val="18"/>
                              </w:rPr>
                            </w:pPr>
                            <w:r>
                              <w:rPr>
                                <w:rFonts w:ascii="Arial" w:hAnsi="Arial"/>
                                <w:sz w:val="18"/>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4920152" id="Text Box 22" o:spid="_x0000_s1030" type="#_x0000_t202" style="position:absolute;margin-left:117.9pt;margin-top:164.7pt;width:78pt;height:4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AGLOAj8AQAA0wMAAA4AAAAAAAAAAAAA&#10;AAAALgIAAGRycy9lMm9Eb2MueG1sUEsBAi0AFAAGAAgAAAAhAKeQek/fAAAACwEAAA8AAAAAAAAA&#10;AAAAAAAAVgQAAGRycy9kb3ducmV2LnhtbFBLBQYAAAAABAAEAPMAAABiBQAAAAA=&#10;" filled="f" stroked="f">
                <v:textbox style="mso-fit-shape-to-text:t">
                  <w:txbxContent>
                    <w:p w14:paraId="2FE5323A" w14:textId="77777777" w:rsidR="0038154C" w:rsidRPr="00B00B86" w:rsidRDefault="00E64E80" w:rsidP="00DB7DE2">
                      <w:pPr>
                        <w:spacing w:after="100"/>
                        <w:rPr>
                          <w:rFonts w:ascii="Arial" w:hAnsi="Arial" w:cs="Arial"/>
                          <w:sz w:val="18"/>
                        </w:rPr>
                      </w:pPr>
                      <w:r>
                        <w:rPr>
                          <w:rFonts w:ascii="Arial" w:hAnsi="Arial"/>
                          <w:sz w:val="18"/>
                        </w:rPr>
                        <w:t>CABOMETYX</w:t>
                      </w:r>
                    </w:p>
                    <w:p w14:paraId="06C4B776" w14:textId="77777777" w:rsidR="0038154C" w:rsidRPr="00B00B86" w:rsidRDefault="00E64E80" w:rsidP="00DB7DE2">
                      <w:pPr>
                        <w:spacing w:after="100"/>
                        <w:rPr>
                          <w:rFonts w:ascii="Arial" w:hAnsi="Arial" w:cs="Arial"/>
                          <w:sz w:val="18"/>
                        </w:rPr>
                      </w:pPr>
                      <w:r>
                        <w:rPr>
                          <w:rFonts w:ascii="Arial" w:hAnsi="Arial"/>
                          <w:sz w:val="18"/>
                        </w:rPr>
                        <w:t>Everolimus</w:t>
                      </w:r>
                    </w:p>
                  </w:txbxContent>
                </v:textbox>
              </v:shape>
            </w:pict>
          </mc:Fallback>
        </mc:AlternateContent>
      </w:r>
      <w:r w:rsidR="00DE615E" w:rsidRPr="00F053AD">
        <w:rPr>
          <w:noProof/>
          <w:sz w:val="22"/>
          <w:szCs w:val="22"/>
          <w:lang w:bidi="ar-SA"/>
        </w:rPr>
        <w:drawing>
          <wp:inline distT="0" distB="0" distL="0" distR="0" wp14:anchorId="58CB17DE" wp14:editId="025F7538">
            <wp:extent cx="5943600"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43600" cy="3705225"/>
                    </a:xfrm>
                    <a:prstGeom prst="rect">
                      <a:avLst/>
                    </a:prstGeom>
                    <a:noFill/>
                    <a:ln>
                      <a:noFill/>
                    </a:ln>
                  </pic:spPr>
                </pic:pic>
              </a:graphicData>
            </a:graphic>
          </wp:inline>
        </w:drawing>
      </w:r>
    </w:p>
    <w:p w14:paraId="6D64151F" w14:textId="77777777" w:rsidR="00072165" w:rsidRPr="00F053AD" w:rsidRDefault="00072165" w:rsidP="000A0400">
      <w:pPr>
        <w:pStyle w:val="C-BodyText"/>
        <w:spacing w:before="0" w:after="0" w:line="240" w:lineRule="auto"/>
        <w:rPr>
          <w:sz w:val="22"/>
          <w:szCs w:val="22"/>
        </w:rPr>
      </w:pPr>
    </w:p>
    <w:p w14:paraId="338B3708" w14:textId="77777777" w:rsidR="00767703" w:rsidRPr="00F053AD" w:rsidRDefault="00E64E80" w:rsidP="000A0400">
      <w:pPr>
        <w:pStyle w:val="Caption"/>
        <w:keepNext/>
        <w:spacing w:line="240" w:lineRule="auto"/>
        <w:rPr>
          <w:sz w:val="22"/>
          <w:szCs w:val="22"/>
        </w:rPr>
      </w:pPr>
      <w:r w:rsidRPr="00F053AD">
        <w:rPr>
          <w:sz w:val="22"/>
          <w:szCs w:val="22"/>
        </w:rPr>
        <w:t xml:space="preserve">Tabell </w:t>
      </w:r>
      <w:r w:rsidR="009C663C" w:rsidRPr="00F053AD">
        <w:rPr>
          <w:sz w:val="22"/>
          <w:szCs w:val="22"/>
        </w:rPr>
        <w:t>4</w:t>
      </w:r>
      <w:r w:rsidRPr="00F053AD">
        <w:rPr>
          <w:sz w:val="22"/>
          <w:szCs w:val="22"/>
        </w:rPr>
        <w:t>: Sammanfattning av PFS-fynd enligt oberoende radiologisk granskningskommitté</w:t>
      </w:r>
      <w:r w:rsidR="00614724" w:rsidRPr="00F053AD">
        <w:rPr>
          <w:sz w:val="22"/>
          <w:szCs w:val="22"/>
        </w:rPr>
        <w:t xml:space="preserve"> hos RCC-patienter efter tidigare vaskulär endotel tillväxtfaktor (VEGF)-riktad behandling</w:t>
      </w:r>
      <w:r w:rsidR="00C20833" w:rsidRPr="00F053AD">
        <w:rPr>
          <w:sz w:val="22"/>
          <w:szCs w:val="22"/>
        </w:rPr>
        <w:t xml:space="preserve"> (METEOR)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C770EB" w14:paraId="1EA1B90B" w14:textId="77777777" w:rsidTr="00D150F6">
        <w:tc>
          <w:tcPr>
            <w:tcW w:w="1998" w:type="dxa"/>
          </w:tcPr>
          <w:p w14:paraId="7ECAEF9D" w14:textId="77777777" w:rsidR="00767703" w:rsidRPr="00F053AD" w:rsidRDefault="00767703" w:rsidP="000A0400">
            <w:pPr>
              <w:keepNext/>
              <w:spacing w:line="240" w:lineRule="auto"/>
              <w:rPr>
                <w:b/>
                <w:szCs w:val="22"/>
              </w:rPr>
            </w:pPr>
          </w:p>
        </w:tc>
        <w:tc>
          <w:tcPr>
            <w:tcW w:w="3429" w:type="dxa"/>
            <w:gridSpan w:val="2"/>
          </w:tcPr>
          <w:p w14:paraId="4A5765B4" w14:textId="77777777" w:rsidR="00767703" w:rsidRPr="00F053AD" w:rsidRDefault="00E64E80" w:rsidP="000A0400">
            <w:pPr>
              <w:keepNext/>
              <w:spacing w:line="240" w:lineRule="auto"/>
              <w:jc w:val="center"/>
              <w:rPr>
                <w:b/>
                <w:szCs w:val="22"/>
              </w:rPr>
            </w:pPr>
            <w:r w:rsidRPr="00F053AD">
              <w:rPr>
                <w:b/>
                <w:szCs w:val="22"/>
              </w:rPr>
              <w:t>Primär PFS-analyspopulation</w:t>
            </w:r>
          </w:p>
        </w:tc>
        <w:tc>
          <w:tcPr>
            <w:tcW w:w="3429" w:type="dxa"/>
            <w:gridSpan w:val="2"/>
          </w:tcPr>
          <w:p w14:paraId="15E5740C" w14:textId="77777777" w:rsidR="00767703" w:rsidRPr="00F053AD" w:rsidRDefault="00E64E80" w:rsidP="000A0400">
            <w:pPr>
              <w:keepNext/>
              <w:spacing w:line="240" w:lineRule="auto"/>
              <w:jc w:val="center"/>
              <w:rPr>
                <w:b/>
                <w:szCs w:val="22"/>
              </w:rPr>
            </w:pPr>
            <w:r w:rsidRPr="00F053AD">
              <w:rPr>
                <w:b/>
                <w:szCs w:val="22"/>
              </w:rPr>
              <w:t>Intent-to-treat-population</w:t>
            </w:r>
          </w:p>
        </w:tc>
      </w:tr>
      <w:tr w:rsidR="00C770EB" w14:paraId="34DE13AC" w14:textId="77777777" w:rsidTr="00D150F6">
        <w:tc>
          <w:tcPr>
            <w:tcW w:w="1998" w:type="dxa"/>
          </w:tcPr>
          <w:p w14:paraId="3D4495D1" w14:textId="77777777" w:rsidR="00767703" w:rsidRPr="00F053AD" w:rsidRDefault="00E64E80" w:rsidP="000A0400">
            <w:pPr>
              <w:keepNext/>
              <w:spacing w:line="240" w:lineRule="auto"/>
              <w:rPr>
                <w:b/>
                <w:szCs w:val="22"/>
              </w:rPr>
            </w:pPr>
            <w:r w:rsidRPr="00F053AD">
              <w:rPr>
                <w:b/>
                <w:szCs w:val="22"/>
              </w:rPr>
              <w:t>Effektmått</w:t>
            </w:r>
          </w:p>
        </w:tc>
        <w:tc>
          <w:tcPr>
            <w:tcW w:w="1800" w:type="dxa"/>
          </w:tcPr>
          <w:p w14:paraId="0B343CF5" w14:textId="77777777" w:rsidR="00767703" w:rsidRPr="00F053AD" w:rsidRDefault="00E64E80" w:rsidP="000A0400">
            <w:pPr>
              <w:keepNext/>
              <w:spacing w:line="240" w:lineRule="auto"/>
              <w:jc w:val="center"/>
              <w:rPr>
                <w:b/>
                <w:szCs w:val="22"/>
              </w:rPr>
            </w:pPr>
            <w:r w:rsidRPr="00F053AD">
              <w:rPr>
                <w:b/>
                <w:szCs w:val="22"/>
              </w:rPr>
              <w:t>CABOMETYX</w:t>
            </w:r>
          </w:p>
        </w:tc>
        <w:tc>
          <w:tcPr>
            <w:tcW w:w="1629" w:type="dxa"/>
          </w:tcPr>
          <w:p w14:paraId="6E134829" w14:textId="77777777" w:rsidR="00767703" w:rsidRPr="00F053AD" w:rsidRDefault="00E64E80" w:rsidP="000A0400">
            <w:pPr>
              <w:keepNext/>
              <w:spacing w:line="240" w:lineRule="auto"/>
              <w:jc w:val="center"/>
              <w:rPr>
                <w:b/>
                <w:szCs w:val="22"/>
              </w:rPr>
            </w:pPr>
            <w:r w:rsidRPr="00F053AD">
              <w:rPr>
                <w:b/>
                <w:szCs w:val="22"/>
              </w:rPr>
              <w:t>Everolimus</w:t>
            </w:r>
          </w:p>
        </w:tc>
        <w:tc>
          <w:tcPr>
            <w:tcW w:w="1791" w:type="dxa"/>
          </w:tcPr>
          <w:p w14:paraId="74C43FD5" w14:textId="77777777" w:rsidR="00767703" w:rsidRPr="00F053AD" w:rsidRDefault="00E64E80" w:rsidP="000A0400">
            <w:pPr>
              <w:keepNext/>
              <w:spacing w:line="240" w:lineRule="auto"/>
              <w:jc w:val="center"/>
              <w:rPr>
                <w:b/>
                <w:szCs w:val="22"/>
              </w:rPr>
            </w:pPr>
            <w:r w:rsidRPr="00F053AD">
              <w:rPr>
                <w:b/>
                <w:szCs w:val="22"/>
              </w:rPr>
              <w:t>CABOMETYX</w:t>
            </w:r>
          </w:p>
        </w:tc>
        <w:tc>
          <w:tcPr>
            <w:tcW w:w="1638" w:type="dxa"/>
          </w:tcPr>
          <w:p w14:paraId="27D1C0CC" w14:textId="77777777" w:rsidR="00767703" w:rsidRPr="00F053AD" w:rsidRDefault="00E64E80" w:rsidP="000A0400">
            <w:pPr>
              <w:keepNext/>
              <w:spacing w:line="240" w:lineRule="auto"/>
              <w:jc w:val="center"/>
              <w:rPr>
                <w:b/>
                <w:szCs w:val="22"/>
              </w:rPr>
            </w:pPr>
            <w:r w:rsidRPr="00F053AD">
              <w:rPr>
                <w:b/>
                <w:szCs w:val="22"/>
              </w:rPr>
              <w:t>Everolimus</w:t>
            </w:r>
          </w:p>
        </w:tc>
      </w:tr>
      <w:tr w:rsidR="00C770EB" w14:paraId="0C3690EF" w14:textId="77777777" w:rsidTr="00D150F6">
        <w:tc>
          <w:tcPr>
            <w:tcW w:w="1998" w:type="dxa"/>
          </w:tcPr>
          <w:p w14:paraId="46A584DA" w14:textId="77777777" w:rsidR="00767703" w:rsidRPr="00F053AD" w:rsidRDefault="00767703" w:rsidP="000A0400">
            <w:pPr>
              <w:keepNext/>
              <w:spacing w:line="240" w:lineRule="auto"/>
              <w:rPr>
                <w:b/>
                <w:szCs w:val="22"/>
              </w:rPr>
            </w:pPr>
          </w:p>
        </w:tc>
        <w:tc>
          <w:tcPr>
            <w:tcW w:w="1800" w:type="dxa"/>
          </w:tcPr>
          <w:p w14:paraId="56E67117" w14:textId="77777777" w:rsidR="00767703" w:rsidRPr="00F053AD" w:rsidRDefault="00E64E80" w:rsidP="000A0400">
            <w:pPr>
              <w:keepNext/>
              <w:spacing w:line="240" w:lineRule="auto"/>
              <w:jc w:val="center"/>
              <w:rPr>
                <w:szCs w:val="22"/>
              </w:rPr>
            </w:pPr>
            <w:r w:rsidRPr="00F053AD">
              <w:rPr>
                <w:szCs w:val="22"/>
              </w:rPr>
              <w:t>N = 187</w:t>
            </w:r>
          </w:p>
        </w:tc>
        <w:tc>
          <w:tcPr>
            <w:tcW w:w="1629" w:type="dxa"/>
          </w:tcPr>
          <w:p w14:paraId="618D6DA6" w14:textId="77777777" w:rsidR="00767703" w:rsidRPr="00F053AD" w:rsidRDefault="00E64E80" w:rsidP="000A0400">
            <w:pPr>
              <w:keepNext/>
              <w:spacing w:line="240" w:lineRule="auto"/>
              <w:jc w:val="center"/>
              <w:rPr>
                <w:szCs w:val="22"/>
              </w:rPr>
            </w:pPr>
            <w:r w:rsidRPr="00F053AD">
              <w:rPr>
                <w:szCs w:val="22"/>
              </w:rPr>
              <w:t>N = 188</w:t>
            </w:r>
          </w:p>
        </w:tc>
        <w:tc>
          <w:tcPr>
            <w:tcW w:w="1791" w:type="dxa"/>
          </w:tcPr>
          <w:p w14:paraId="09B46189" w14:textId="77777777" w:rsidR="00767703" w:rsidRPr="00F053AD" w:rsidRDefault="00E64E80" w:rsidP="000A0400">
            <w:pPr>
              <w:keepNext/>
              <w:spacing w:line="240" w:lineRule="auto"/>
              <w:jc w:val="center"/>
              <w:rPr>
                <w:szCs w:val="22"/>
              </w:rPr>
            </w:pPr>
            <w:r w:rsidRPr="00F053AD">
              <w:rPr>
                <w:szCs w:val="22"/>
              </w:rPr>
              <w:t>N = 330</w:t>
            </w:r>
          </w:p>
        </w:tc>
        <w:tc>
          <w:tcPr>
            <w:tcW w:w="1638" w:type="dxa"/>
          </w:tcPr>
          <w:p w14:paraId="680E6B48" w14:textId="77777777" w:rsidR="00767703" w:rsidRPr="00F053AD" w:rsidRDefault="00E64E80" w:rsidP="000A0400">
            <w:pPr>
              <w:keepNext/>
              <w:spacing w:line="240" w:lineRule="auto"/>
              <w:jc w:val="center"/>
              <w:rPr>
                <w:szCs w:val="22"/>
              </w:rPr>
            </w:pPr>
            <w:r w:rsidRPr="00F053AD">
              <w:rPr>
                <w:szCs w:val="22"/>
              </w:rPr>
              <w:t>N = 328</w:t>
            </w:r>
          </w:p>
        </w:tc>
      </w:tr>
      <w:tr w:rsidR="00C770EB" w14:paraId="5A96182C" w14:textId="77777777" w:rsidTr="00D150F6">
        <w:tc>
          <w:tcPr>
            <w:tcW w:w="1998" w:type="dxa"/>
          </w:tcPr>
          <w:p w14:paraId="2462EA42" w14:textId="77777777" w:rsidR="00767703" w:rsidRPr="00F053AD" w:rsidRDefault="00E64E80" w:rsidP="000A0400">
            <w:pPr>
              <w:keepNext/>
              <w:spacing w:line="240" w:lineRule="auto"/>
              <w:rPr>
                <w:szCs w:val="22"/>
              </w:rPr>
            </w:pPr>
            <w:r w:rsidRPr="00F053AD">
              <w:rPr>
                <w:szCs w:val="22"/>
              </w:rPr>
              <w:t>Medianvärde PFS (95 % KI), månader</w:t>
            </w:r>
          </w:p>
        </w:tc>
        <w:tc>
          <w:tcPr>
            <w:tcW w:w="1800" w:type="dxa"/>
          </w:tcPr>
          <w:p w14:paraId="01C199C2" w14:textId="77777777" w:rsidR="00767703" w:rsidRPr="00F053AD" w:rsidRDefault="00E64E80" w:rsidP="000A0400">
            <w:pPr>
              <w:keepNext/>
              <w:spacing w:line="240" w:lineRule="auto"/>
              <w:jc w:val="center"/>
              <w:rPr>
                <w:szCs w:val="22"/>
              </w:rPr>
            </w:pPr>
            <w:r w:rsidRPr="00F053AD">
              <w:rPr>
                <w:szCs w:val="22"/>
              </w:rPr>
              <w:t>7,4 (5,6; 9,1)</w:t>
            </w:r>
          </w:p>
        </w:tc>
        <w:tc>
          <w:tcPr>
            <w:tcW w:w="1629" w:type="dxa"/>
          </w:tcPr>
          <w:p w14:paraId="7B34484B" w14:textId="77777777" w:rsidR="00767703" w:rsidRPr="00F053AD" w:rsidRDefault="00E64E80" w:rsidP="000A0400">
            <w:pPr>
              <w:keepNext/>
              <w:spacing w:line="240" w:lineRule="auto"/>
              <w:jc w:val="center"/>
              <w:rPr>
                <w:szCs w:val="22"/>
              </w:rPr>
            </w:pPr>
            <w:r w:rsidRPr="00F053AD">
              <w:rPr>
                <w:szCs w:val="22"/>
              </w:rPr>
              <w:t>3,8 (3,7; 5,4)</w:t>
            </w:r>
          </w:p>
        </w:tc>
        <w:tc>
          <w:tcPr>
            <w:tcW w:w="1791" w:type="dxa"/>
          </w:tcPr>
          <w:p w14:paraId="1FC65485" w14:textId="77777777" w:rsidR="00767703" w:rsidRPr="00F053AD" w:rsidRDefault="00E64E80" w:rsidP="000A0400">
            <w:pPr>
              <w:keepNext/>
              <w:spacing w:line="240" w:lineRule="auto"/>
              <w:jc w:val="center"/>
              <w:rPr>
                <w:szCs w:val="22"/>
              </w:rPr>
            </w:pPr>
            <w:r w:rsidRPr="00F053AD">
              <w:rPr>
                <w:szCs w:val="22"/>
              </w:rPr>
              <w:t>7,4 (6,6; 9,1)</w:t>
            </w:r>
          </w:p>
        </w:tc>
        <w:tc>
          <w:tcPr>
            <w:tcW w:w="1638" w:type="dxa"/>
          </w:tcPr>
          <w:p w14:paraId="16A532AF" w14:textId="77777777" w:rsidR="00767703" w:rsidRPr="00F053AD" w:rsidRDefault="00E64E80" w:rsidP="000A0400">
            <w:pPr>
              <w:keepNext/>
              <w:spacing w:line="240" w:lineRule="auto"/>
              <w:jc w:val="center"/>
              <w:rPr>
                <w:szCs w:val="22"/>
              </w:rPr>
            </w:pPr>
            <w:r w:rsidRPr="00F053AD">
              <w:rPr>
                <w:szCs w:val="22"/>
              </w:rPr>
              <w:t>3,9 (3,7; 5,1)</w:t>
            </w:r>
          </w:p>
        </w:tc>
      </w:tr>
      <w:tr w:rsidR="00C770EB" w14:paraId="7BAFF9D8" w14:textId="77777777" w:rsidTr="00D150F6">
        <w:tc>
          <w:tcPr>
            <w:tcW w:w="1998" w:type="dxa"/>
          </w:tcPr>
          <w:p w14:paraId="4B2A3D74" w14:textId="77777777" w:rsidR="00767703" w:rsidRPr="00F053AD" w:rsidRDefault="00E64E80" w:rsidP="000A0400">
            <w:pPr>
              <w:keepNext/>
              <w:spacing w:line="240" w:lineRule="auto"/>
              <w:rPr>
                <w:szCs w:val="22"/>
              </w:rPr>
            </w:pPr>
            <w:r w:rsidRPr="00F053AD">
              <w:rPr>
                <w:szCs w:val="22"/>
              </w:rPr>
              <w:t>HR (95 % KI), p</w:t>
            </w:r>
            <w:r w:rsidRPr="00F053AD">
              <w:rPr>
                <w:szCs w:val="22"/>
              </w:rPr>
              <w:noBreakHyphen/>
              <w:t>värde</w:t>
            </w:r>
            <w:r w:rsidRPr="00F053AD">
              <w:rPr>
                <w:szCs w:val="22"/>
                <w:vertAlign w:val="superscript"/>
              </w:rPr>
              <w:t>1</w:t>
            </w:r>
          </w:p>
        </w:tc>
        <w:tc>
          <w:tcPr>
            <w:tcW w:w="3429" w:type="dxa"/>
            <w:gridSpan w:val="2"/>
          </w:tcPr>
          <w:p w14:paraId="2E847371" w14:textId="77777777" w:rsidR="00767703" w:rsidRPr="00F053AD" w:rsidRDefault="00E64E80" w:rsidP="000A0400">
            <w:pPr>
              <w:keepNext/>
              <w:spacing w:line="240" w:lineRule="auto"/>
              <w:jc w:val="center"/>
              <w:rPr>
                <w:szCs w:val="22"/>
              </w:rPr>
            </w:pPr>
            <w:r w:rsidRPr="00F053AD">
              <w:rPr>
                <w:szCs w:val="22"/>
              </w:rPr>
              <w:t>0,58 (0,45; 0,74), p&lt;0,0001</w:t>
            </w:r>
          </w:p>
        </w:tc>
        <w:tc>
          <w:tcPr>
            <w:tcW w:w="3429" w:type="dxa"/>
            <w:gridSpan w:val="2"/>
          </w:tcPr>
          <w:p w14:paraId="2A4D89E6" w14:textId="77777777" w:rsidR="00767703" w:rsidRPr="00F053AD" w:rsidRDefault="00E64E80" w:rsidP="000A0400">
            <w:pPr>
              <w:keepNext/>
              <w:spacing w:line="240" w:lineRule="auto"/>
              <w:jc w:val="center"/>
              <w:rPr>
                <w:szCs w:val="22"/>
              </w:rPr>
            </w:pPr>
            <w:r w:rsidRPr="00F053AD">
              <w:rPr>
                <w:szCs w:val="22"/>
              </w:rPr>
              <w:t>0,51 (0,41; 0,62), p&lt;0,0001</w:t>
            </w:r>
          </w:p>
        </w:tc>
      </w:tr>
    </w:tbl>
    <w:p w14:paraId="2910C3A3" w14:textId="77777777" w:rsidR="00767703" w:rsidRPr="00F053AD" w:rsidRDefault="00E64E80" w:rsidP="000A0400">
      <w:pPr>
        <w:spacing w:line="240" w:lineRule="auto"/>
        <w:rPr>
          <w:szCs w:val="22"/>
        </w:rPr>
      </w:pPr>
      <w:r w:rsidRPr="00F053AD">
        <w:rPr>
          <w:szCs w:val="22"/>
          <w:vertAlign w:val="superscript"/>
        </w:rPr>
        <w:t>1</w:t>
      </w:r>
      <w:r w:rsidRPr="00F053AD">
        <w:rPr>
          <w:szCs w:val="22"/>
        </w:rPr>
        <w:t xml:space="preserve"> stratifierat log-rank-test</w:t>
      </w:r>
    </w:p>
    <w:p w14:paraId="032E1AE9" w14:textId="77777777" w:rsidR="00767703" w:rsidRPr="00F053AD" w:rsidRDefault="00767703" w:rsidP="000A0400">
      <w:pPr>
        <w:spacing w:line="240" w:lineRule="auto"/>
        <w:rPr>
          <w:szCs w:val="22"/>
        </w:rPr>
      </w:pPr>
    </w:p>
    <w:p w14:paraId="1ACB1631" w14:textId="77777777" w:rsidR="00767703" w:rsidRPr="00F053AD" w:rsidRDefault="00E64E80" w:rsidP="000A0400">
      <w:pPr>
        <w:keepNext/>
        <w:spacing w:line="240" w:lineRule="auto"/>
        <w:rPr>
          <w:b/>
          <w:szCs w:val="22"/>
        </w:rPr>
      </w:pPr>
      <w:r w:rsidRPr="00F053AD">
        <w:rPr>
          <w:b/>
          <w:szCs w:val="22"/>
        </w:rPr>
        <w:t>Figur 2: Kaplan-Meier-kurva för total överlevnad</w:t>
      </w:r>
      <w:r w:rsidR="009C5EF1" w:rsidRPr="00F053AD">
        <w:rPr>
          <w:b/>
          <w:szCs w:val="22"/>
        </w:rPr>
        <w:t xml:space="preserve"> hos RCC-patienter efter tidigare vaskulär endotel tillväxtfaktor (VEGF)-riktad behandling</w:t>
      </w:r>
      <w:r w:rsidR="00C20833" w:rsidRPr="00F053AD">
        <w:rPr>
          <w:b/>
          <w:szCs w:val="22"/>
        </w:rPr>
        <w:t xml:space="preserve"> (METEOR)</w:t>
      </w:r>
    </w:p>
    <w:p w14:paraId="7C1F1C75" w14:textId="77777777" w:rsidR="00265ED8" w:rsidRPr="00F053AD" w:rsidRDefault="00E64E80" w:rsidP="000A0400">
      <w:pPr>
        <w:tabs>
          <w:tab w:val="clear" w:pos="567"/>
        </w:tabs>
        <w:spacing w:line="240" w:lineRule="auto"/>
        <w:jc w:val="center"/>
        <w:rPr>
          <w:szCs w:val="22"/>
        </w:rPr>
      </w:pPr>
      <w:r w:rsidRPr="00F053AD">
        <w:rPr>
          <w:noProof/>
          <w:szCs w:val="22"/>
          <w:lang w:bidi="ar-SA"/>
        </w:rPr>
        <mc:AlternateContent>
          <mc:Choice Requires="wpg">
            <w:drawing>
              <wp:anchor distT="0" distB="0" distL="114300" distR="114300" simplePos="0" relativeHeight="251658244" behindDoc="0" locked="0" layoutInCell="1" allowOverlap="1" wp14:anchorId="2320A975" wp14:editId="1C78729C">
                <wp:simplePos x="0" y="0"/>
                <wp:positionH relativeFrom="column">
                  <wp:posOffset>-378532</wp:posOffset>
                </wp:positionH>
                <wp:positionV relativeFrom="paragraph">
                  <wp:posOffset>391448</wp:posOffset>
                </wp:positionV>
                <wp:extent cx="4813352" cy="3276090"/>
                <wp:effectExtent l="685800" t="0" r="0" b="635"/>
                <wp:wrapNone/>
                <wp:docPr id="9" name="Group 9"/>
                <wp:cNvGraphicFramePr/>
                <a:graphic xmlns:a="http://schemas.openxmlformats.org/drawingml/2006/main">
                  <a:graphicData uri="http://schemas.microsoft.com/office/word/2010/wordprocessingGroup">
                    <wpg:wgp>
                      <wpg:cNvGrpSpPr/>
                      <wpg:grpSpPr>
                        <a:xfrm>
                          <a:off x="0" y="0"/>
                          <a:ext cx="4813352" cy="3276090"/>
                          <a:chOff x="-12939" y="5523"/>
                          <a:chExt cx="48139" cy="32763"/>
                        </a:xfrm>
                      </wpg:grpSpPr>
                      <wps:wsp>
                        <wps:cNvPr id="10" name="Text Box 64"/>
                        <wps:cNvSpPr txBox="1">
                          <a:spLocks noChangeArrowheads="1"/>
                        </wps:cNvSpPr>
                        <wps:spPr bwMode="auto">
                          <a:xfrm rot="16200000">
                            <a:off x="-20641" y="15405"/>
                            <a:ext cx="23982" cy="4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8730C" w14:textId="77777777" w:rsidR="0038154C" w:rsidRPr="00A4242D" w:rsidRDefault="00E64E80" w:rsidP="00265ED8">
                              <w:pPr>
                                <w:jc w:val="center"/>
                                <w:rPr>
                                  <w:rFonts w:ascii="Arial" w:hAnsi="Arial" w:cs="Arial"/>
                                  <w:b/>
                                  <w:sz w:val="20"/>
                                </w:rPr>
                              </w:pPr>
                              <w:r>
                                <w:rPr>
                                  <w:rFonts w:ascii="Arial" w:hAnsi="Arial"/>
                                  <w:b/>
                                  <w:sz w:val="20"/>
                                </w:rPr>
                                <w:t>Sannolikhet för total överlevnad</w:t>
                              </w:r>
                            </w:p>
                          </w:txbxContent>
                        </wps:txbx>
                        <wps:bodyPr rot="0" vert="vert270" wrap="square" lIns="91440" tIns="45720" rIns="91440" bIns="45720" anchor="t" anchorCtr="0" upright="1"/>
                      </wps:wsp>
                      <wps:wsp>
                        <wps:cNvPr id="11" name="Text Box 65"/>
                        <wps:cNvSpPr txBox="1">
                          <a:spLocks noChangeArrowheads="1"/>
                        </wps:cNvSpPr>
                        <wps:spPr bwMode="auto">
                          <a:xfrm>
                            <a:off x="8452" y="32779"/>
                            <a:ext cx="26748"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48841" w14:textId="77777777" w:rsidR="0038154C" w:rsidRPr="00A4242D" w:rsidRDefault="00E64E80" w:rsidP="00265ED8">
                              <w:pPr>
                                <w:jc w:val="center"/>
                                <w:rPr>
                                  <w:rFonts w:ascii="Arial" w:hAnsi="Arial" w:cs="Arial"/>
                                  <w:b/>
                                  <w:sz w:val="20"/>
                                </w:rPr>
                              </w:pPr>
                              <w:r>
                                <w:rPr>
                                  <w:rFonts w:ascii="Arial" w:hAnsi="Arial"/>
                                  <w:b/>
                                  <w:sz w:val="20"/>
                                </w:rPr>
                                <w:t>Månader</w:t>
                              </w:r>
                            </w:p>
                          </w:txbxContent>
                        </wps:txbx>
                        <wps:bodyPr rot="0" vert="horz" wrap="square" lIns="91440" tIns="45720" rIns="91440" bIns="45720" anchor="t" anchorCtr="0" upright="1">
                          <a:spAutoFit/>
                        </wps:bodyPr>
                      </wps:wsp>
                      <wps:wsp>
                        <wps:cNvPr id="12" name="Text Box 66"/>
                        <wps:cNvSpPr txBox="1">
                          <a:spLocks noChangeArrowheads="1"/>
                        </wps:cNvSpPr>
                        <wps:spPr bwMode="auto">
                          <a:xfrm>
                            <a:off x="-12939" y="33231"/>
                            <a:ext cx="10752" cy="5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92A9C" w14:textId="77777777" w:rsidR="0038154C" w:rsidRPr="00B00B86" w:rsidRDefault="00E64E80" w:rsidP="00282F51">
                              <w:pPr>
                                <w:spacing w:after="60" w:line="240" w:lineRule="auto"/>
                                <w:rPr>
                                  <w:rFonts w:ascii="Arial" w:hAnsi="Arial" w:cs="Arial"/>
                                  <w:b/>
                                  <w:sz w:val="16"/>
                                  <w:szCs w:val="16"/>
                                </w:rPr>
                              </w:pPr>
                              <w:r>
                                <w:rPr>
                                  <w:rFonts w:ascii="Arial" w:hAnsi="Arial"/>
                                  <w:b/>
                                  <w:sz w:val="16"/>
                                </w:rPr>
                                <w:t>Antal i riskzonen:</w:t>
                              </w:r>
                            </w:p>
                            <w:p w14:paraId="09347B9E" w14:textId="77777777" w:rsidR="0038154C" w:rsidRPr="00B00B86" w:rsidRDefault="00E64E80" w:rsidP="00282F51">
                              <w:pPr>
                                <w:spacing w:after="20" w:line="240" w:lineRule="auto"/>
                                <w:rPr>
                                  <w:rFonts w:ascii="Arial" w:hAnsi="Arial" w:cs="Arial"/>
                                  <w:sz w:val="16"/>
                                  <w:szCs w:val="16"/>
                                </w:rPr>
                              </w:pPr>
                              <w:r>
                                <w:rPr>
                                  <w:rFonts w:ascii="Arial" w:hAnsi="Arial"/>
                                  <w:sz w:val="16"/>
                                </w:rPr>
                                <w:t>CABOMETYX</w:t>
                              </w:r>
                            </w:p>
                            <w:p w14:paraId="3D770C47" w14:textId="77777777" w:rsidR="0038154C" w:rsidRPr="00B00B86" w:rsidRDefault="00E64E80" w:rsidP="00282F51">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upright="1">
                          <a:spAutoFit/>
                        </wps:bodyPr>
                      </wps:wsp>
                      <wps:wsp>
                        <wps:cNvPr id="13" name="Text Box 67"/>
                        <wps:cNvSpPr txBox="1">
                          <a:spLocks noChangeArrowheads="1"/>
                        </wps:cNvSpPr>
                        <wps:spPr bwMode="auto">
                          <a:xfrm>
                            <a:off x="3281" y="22957"/>
                            <a:ext cx="9913" cy="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8813F" w14:textId="77777777" w:rsidR="0038154C" w:rsidRPr="00B00B86" w:rsidRDefault="00E64E80" w:rsidP="00265ED8">
                              <w:pPr>
                                <w:spacing w:after="120"/>
                                <w:rPr>
                                  <w:rFonts w:ascii="Arial" w:hAnsi="Arial" w:cs="Arial"/>
                                  <w:sz w:val="18"/>
                                </w:rPr>
                              </w:pPr>
                              <w:r>
                                <w:rPr>
                                  <w:rFonts w:ascii="Arial" w:hAnsi="Arial"/>
                                  <w:sz w:val="18"/>
                                </w:rPr>
                                <w:t>CABOMETYX</w:t>
                              </w:r>
                            </w:p>
                            <w:p w14:paraId="63C302DC" w14:textId="77777777" w:rsidR="0038154C" w:rsidRPr="00B00B86" w:rsidRDefault="00E64E80" w:rsidP="00265ED8">
                              <w:pPr>
                                <w:spacing w:after="120"/>
                                <w:rPr>
                                  <w:rFonts w:ascii="Arial" w:hAnsi="Arial" w:cs="Arial"/>
                                  <w:sz w:val="18"/>
                                </w:rPr>
                              </w:pPr>
                              <w:r>
                                <w:rPr>
                                  <w:rFonts w:ascii="Arial" w:hAnsi="Arial"/>
                                  <w:sz w:val="18"/>
                                </w:rPr>
                                <w:t>Everolimus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320A975" id="Group 9" o:spid="_x0000_s1031" style="position:absolute;left:0;text-align:left;margin-left:-29.8pt;margin-top:30.8pt;width:379pt;height:257.95pt;z-index:251658244" coordorigin="-12939,5523" coordsize="48139,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">
                <v:shape id="Text Box 64" o:spid="_x0000_s1032" type="#_x0000_t202" style="position:absolute;left:-20641;top:15405;width:23982;height:42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" filled="f" stroked="f">
                  <v:textbox style="layout-flow:vertical;mso-layout-flow-alt:bottom-to-top">
                    <w:txbxContent>
                      <w:p w14:paraId="1D88730C" w14:textId="77777777" w:rsidR="0038154C" w:rsidRPr="00A4242D" w:rsidRDefault="00E64E80" w:rsidP="00265ED8">
                        <w:pPr>
                          <w:jc w:val="center"/>
                          <w:rPr>
                            <w:rFonts w:ascii="Arial" w:hAnsi="Arial" w:cs="Arial"/>
                            <w:b/>
                            <w:sz w:val="20"/>
                          </w:rPr>
                        </w:pPr>
                        <w:r>
                          <w:rPr>
                            <w:rFonts w:ascii="Arial" w:hAnsi="Arial"/>
                            <w:b/>
                            <w:sz w:val="20"/>
                          </w:rPr>
                          <w:t>Sannolikhet för total överlevnad</w:t>
                        </w:r>
                      </w:p>
                    </w:txbxContent>
                  </v:textbox>
                </v:shape>
                <v:shape id="Text Box 65" o:spid="_x0000_s1033" type="#_x0000_t202" style="position:absolute;left:8452;top:32779;width:2674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29D48841" w14:textId="77777777" w:rsidR="0038154C" w:rsidRPr="00A4242D" w:rsidRDefault="00E64E80" w:rsidP="00265ED8">
                        <w:pPr>
                          <w:jc w:val="center"/>
                          <w:rPr>
                            <w:rFonts w:ascii="Arial" w:hAnsi="Arial" w:cs="Arial"/>
                            <w:b/>
                            <w:sz w:val="20"/>
                          </w:rPr>
                        </w:pPr>
                        <w:r>
                          <w:rPr>
                            <w:rFonts w:ascii="Arial" w:hAnsi="Arial"/>
                            <w:b/>
                            <w:sz w:val="20"/>
                          </w:rPr>
                          <w:t>Månader</w:t>
                        </w:r>
                      </w:p>
                    </w:txbxContent>
                  </v:textbox>
                </v:shape>
                <v:shape id="Text Box 66" o:spid="_x0000_s1034" type="#_x0000_t202" style="position:absolute;left:-12939;top:33231;width:10752;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60892A9C" w14:textId="77777777" w:rsidR="0038154C" w:rsidRPr="00B00B86" w:rsidRDefault="00E64E80" w:rsidP="00282F51">
                        <w:pPr>
                          <w:spacing w:after="60" w:line="240" w:lineRule="auto"/>
                          <w:rPr>
                            <w:rFonts w:ascii="Arial" w:hAnsi="Arial" w:cs="Arial"/>
                            <w:b/>
                            <w:sz w:val="16"/>
                            <w:szCs w:val="16"/>
                          </w:rPr>
                        </w:pPr>
                        <w:r>
                          <w:rPr>
                            <w:rFonts w:ascii="Arial" w:hAnsi="Arial"/>
                            <w:b/>
                            <w:sz w:val="16"/>
                          </w:rPr>
                          <w:t>Antal i riskzonen:</w:t>
                        </w:r>
                      </w:p>
                      <w:p w14:paraId="09347B9E" w14:textId="77777777" w:rsidR="0038154C" w:rsidRPr="00B00B86" w:rsidRDefault="00E64E80" w:rsidP="00282F51">
                        <w:pPr>
                          <w:spacing w:after="20" w:line="240" w:lineRule="auto"/>
                          <w:rPr>
                            <w:rFonts w:ascii="Arial" w:hAnsi="Arial" w:cs="Arial"/>
                            <w:sz w:val="16"/>
                            <w:szCs w:val="16"/>
                          </w:rPr>
                        </w:pPr>
                        <w:r>
                          <w:rPr>
                            <w:rFonts w:ascii="Arial" w:hAnsi="Arial"/>
                            <w:sz w:val="16"/>
                          </w:rPr>
                          <w:t>CABOMETYX</w:t>
                        </w:r>
                      </w:p>
                      <w:p w14:paraId="3D770C47" w14:textId="77777777" w:rsidR="0038154C" w:rsidRPr="00B00B86" w:rsidRDefault="00E64E80" w:rsidP="00282F51">
                        <w:pPr>
                          <w:spacing w:after="20" w:line="240" w:lineRule="auto"/>
                          <w:rPr>
                            <w:rFonts w:ascii="Arial" w:hAnsi="Arial" w:cs="Arial"/>
                            <w:sz w:val="16"/>
                            <w:szCs w:val="16"/>
                          </w:rPr>
                        </w:pPr>
                        <w:r>
                          <w:rPr>
                            <w:rFonts w:ascii="Arial" w:hAnsi="Arial"/>
                            <w:sz w:val="16"/>
                          </w:rPr>
                          <w:t>Everolimus</w:t>
                        </w:r>
                      </w:p>
                    </w:txbxContent>
                  </v:textbox>
                </v:shape>
                <v:shape id="Text Box 67" o:spid="_x0000_s1035" type="#_x0000_t202" style="position:absolute;left:3281;top:22957;width:9913;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0538813F" w14:textId="77777777" w:rsidR="0038154C" w:rsidRPr="00B00B86" w:rsidRDefault="00E64E80" w:rsidP="00265ED8">
                        <w:pPr>
                          <w:spacing w:after="120"/>
                          <w:rPr>
                            <w:rFonts w:ascii="Arial" w:hAnsi="Arial" w:cs="Arial"/>
                            <w:sz w:val="18"/>
                          </w:rPr>
                        </w:pPr>
                        <w:r>
                          <w:rPr>
                            <w:rFonts w:ascii="Arial" w:hAnsi="Arial"/>
                            <w:sz w:val="18"/>
                          </w:rPr>
                          <w:t>CABOMETYX</w:t>
                        </w:r>
                      </w:p>
                      <w:p w14:paraId="63C302DC" w14:textId="77777777" w:rsidR="0038154C" w:rsidRPr="00B00B86" w:rsidRDefault="00E64E80" w:rsidP="00265ED8">
                        <w:pPr>
                          <w:spacing w:after="120"/>
                          <w:rPr>
                            <w:rFonts w:ascii="Arial" w:hAnsi="Arial" w:cs="Arial"/>
                            <w:sz w:val="18"/>
                          </w:rPr>
                        </w:pPr>
                        <w:r>
                          <w:rPr>
                            <w:rFonts w:ascii="Arial" w:hAnsi="Arial"/>
                            <w:sz w:val="18"/>
                          </w:rPr>
                          <w:t>Everolimus</w:t>
                        </w:r>
                      </w:p>
                    </w:txbxContent>
                  </v:textbox>
                </v:shape>
              </v:group>
            </w:pict>
          </mc:Fallback>
        </mc:AlternateContent>
      </w:r>
      <w:r w:rsidR="00F34EB0" w:rsidRPr="00F053AD">
        <w:rPr>
          <w:noProof/>
          <w:szCs w:val="22"/>
          <w:lang w:bidi="ar-SA"/>
        </w:rPr>
        <mc:AlternateContent>
          <mc:Choice Requires="wps">
            <w:drawing>
              <wp:anchor distT="45720" distB="45720" distL="114300" distR="114300" simplePos="0" relativeHeight="251658246" behindDoc="0" locked="0" layoutInCell="1" allowOverlap="1" wp14:anchorId="3AFD7E7D" wp14:editId="28039C6B">
                <wp:simplePos x="0" y="0"/>
                <wp:positionH relativeFrom="column">
                  <wp:posOffset>437515</wp:posOffset>
                </wp:positionH>
                <wp:positionV relativeFrom="paragraph">
                  <wp:posOffset>287489</wp:posOffset>
                </wp:positionV>
                <wp:extent cx="238125" cy="28289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5FAA2E78" w14:textId="77777777" w:rsidR="0038154C" w:rsidRDefault="0038154C" w:rsidP="00854E1F">
                            <w:pPr>
                              <w:spacing w:line="60" w:lineRule="exact"/>
                            </w:pPr>
                          </w:p>
                          <w:p w14:paraId="1EC5AA02" w14:textId="77777777" w:rsidR="0038154C" w:rsidRPr="00053D23" w:rsidRDefault="00E64E80" w:rsidP="00854E1F">
                            <w:pPr>
                              <w:spacing w:line="200" w:lineRule="exact"/>
                              <w:rPr>
                                <w:lang w:val="nl-NL" w:eastAsia="nl-NL" w:bidi="nl-NL"/>
                              </w:rPr>
                            </w:pPr>
                            <w:r w:rsidRPr="00053D23">
                              <w:rPr>
                                <w:lang w:val="nl-NL" w:eastAsia="nl-NL" w:bidi="nl-NL"/>
                              </w:rPr>
                              <w:t>1,0</w:t>
                            </w:r>
                          </w:p>
                          <w:p w14:paraId="2017BE3C" w14:textId="77777777" w:rsidR="0038154C" w:rsidRPr="00053D23" w:rsidRDefault="0038154C" w:rsidP="00854E1F">
                            <w:pPr>
                              <w:spacing w:line="200" w:lineRule="exact"/>
                              <w:rPr>
                                <w:lang w:val="nl-NL" w:eastAsia="nl-NL" w:bidi="nl-NL"/>
                              </w:rPr>
                            </w:pPr>
                          </w:p>
                          <w:p w14:paraId="49E9BD6B" w14:textId="77777777" w:rsidR="0038154C" w:rsidRPr="00053D23" w:rsidRDefault="00E64E80" w:rsidP="00854E1F">
                            <w:pPr>
                              <w:spacing w:line="200" w:lineRule="exact"/>
                              <w:rPr>
                                <w:lang w:val="nl-NL" w:eastAsia="nl-NL" w:bidi="nl-NL"/>
                              </w:rPr>
                            </w:pPr>
                            <w:r w:rsidRPr="00053D23">
                              <w:rPr>
                                <w:lang w:val="nl-NL" w:eastAsia="nl-NL" w:bidi="nl-NL"/>
                              </w:rPr>
                              <w:t>0,9</w:t>
                            </w:r>
                          </w:p>
                          <w:p w14:paraId="27147F80" w14:textId="77777777" w:rsidR="0038154C" w:rsidRPr="00053D23" w:rsidRDefault="0038154C" w:rsidP="00854E1F">
                            <w:pPr>
                              <w:spacing w:line="200" w:lineRule="exact"/>
                              <w:rPr>
                                <w:lang w:val="nl-NL" w:eastAsia="nl-NL" w:bidi="nl-NL"/>
                              </w:rPr>
                            </w:pPr>
                          </w:p>
                          <w:p w14:paraId="586C0BDE" w14:textId="77777777" w:rsidR="0038154C" w:rsidRPr="00053D23" w:rsidRDefault="00E64E80" w:rsidP="00854E1F">
                            <w:pPr>
                              <w:spacing w:line="200" w:lineRule="exact"/>
                              <w:rPr>
                                <w:lang w:val="nl-NL" w:eastAsia="nl-NL" w:bidi="nl-NL"/>
                              </w:rPr>
                            </w:pPr>
                            <w:r w:rsidRPr="00053D23">
                              <w:rPr>
                                <w:lang w:val="nl-NL" w:eastAsia="nl-NL" w:bidi="nl-NL"/>
                              </w:rPr>
                              <w:t>0,8</w:t>
                            </w:r>
                          </w:p>
                          <w:p w14:paraId="44103098" w14:textId="77777777" w:rsidR="0038154C" w:rsidRPr="00053D23" w:rsidRDefault="0038154C" w:rsidP="00854E1F">
                            <w:pPr>
                              <w:spacing w:line="200" w:lineRule="exact"/>
                              <w:rPr>
                                <w:lang w:val="nl-NL" w:eastAsia="nl-NL" w:bidi="nl-NL"/>
                              </w:rPr>
                            </w:pPr>
                          </w:p>
                          <w:p w14:paraId="3C25151B" w14:textId="77777777" w:rsidR="0038154C" w:rsidRPr="00053D23" w:rsidRDefault="00E64E80" w:rsidP="00854E1F">
                            <w:pPr>
                              <w:spacing w:line="200" w:lineRule="exact"/>
                              <w:rPr>
                                <w:lang w:val="nl-NL" w:eastAsia="nl-NL" w:bidi="nl-NL"/>
                              </w:rPr>
                            </w:pPr>
                            <w:r w:rsidRPr="00053D23">
                              <w:rPr>
                                <w:lang w:val="nl-NL" w:eastAsia="nl-NL" w:bidi="nl-NL"/>
                              </w:rPr>
                              <w:t>0,7</w:t>
                            </w:r>
                          </w:p>
                          <w:p w14:paraId="75A77722" w14:textId="77777777" w:rsidR="0038154C" w:rsidRPr="00053D23" w:rsidRDefault="0038154C" w:rsidP="00854E1F">
                            <w:pPr>
                              <w:spacing w:line="200" w:lineRule="exact"/>
                              <w:rPr>
                                <w:lang w:val="nl-NL" w:eastAsia="nl-NL" w:bidi="nl-NL"/>
                              </w:rPr>
                            </w:pPr>
                          </w:p>
                          <w:p w14:paraId="34925ABF" w14:textId="77777777" w:rsidR="0038154C" w:rsidRPr="00053D23" w:rsidRDefault="00E64E80" w:rsidP="00854E1F">
                            <w:pPr>
                              <w:spacing w:line="200" w:lineRule="exact"/>
                              <w:rPr>
                                <w:lang w:val="nl-NL" w:eastAsia="nl-NL" w:bidi="nl-NL"/>
                              </w:rPr>
                            </w:pPr>
                            <w:r w:rsidRPr="00053D23">
                              <w:rPr>
                                <w:lang w:val="nl-NL" w:eastAsia="nl-NL" w:bidi="nl-NL"/>
                              </w:rPr>
                              <w:t>0,6</w:t>
                            </w:r>
                          </w:p>
                          <w:p w14:paraId="6DB033EA" w14:textId="77777777" w:rsidR="0038154C" w:rsidRPr="00053D23" w:rsidRDefault="0038154C" w:rsidP="00854E1F">
                            <w:pPr>
                              <w:spacing w:line="200" w:lineRule="exact"/>
                              <w:rPr>
                                <w:lang w:val="nl-NL" w:eastAsia="nl-NL" w:bidi="nl-NL"/>
                              </w:rPr>
                            </w:pPr>
                          </w:p>
                          <w:p w14:paraId="1BC492BE" w14:textId="77777777" w:rsidR="0038154C" w:rsidRPr="00053D23" w:rsidRDefault="00E64E80" w:rsidP="00854E1F">
                            <w:pPr>
                              <w:spacing w:line="200" w:lineRule="exact"/>
                              <w:rPr>
                                <w:lang w:val="nl-NL" w:eastAsia="nl-NL" w:bidi="nl-NL"/>
                              </w:rPr>
                            </w:pPr>
                            <w:r w:rsidRPr="00053D23">
                              <w:rPr>
                                <w:lang w:val="nl-NL" w:eastAsia="nl-NL" w:bidi="nl-NL"/>
                              </w:rPr>
                              <w:t>0,5</w:t>
                            </w:r>
                          </w:p>
                          <w:p w14:paraId="5F3E4AE1" w14:textId="77777777" w:rsidR="0038154C" w:rsidRPr="00053D23" w:rsidRDefault="0038154C" w:rsidP="00854E1F">
                            <w:pPr>
                              <w:spacing w:line="200" w:lineRule="exact"/>
                              <w:rPr>
                                <w:lang w:val="nl-NL" w:eastAsia="nl-NL" w:bidi="nl-NL"/>
                              </w:rPr>
                            </w:pPr>
                          </w:p>
                          <w:p w14:paraId="73CB7AFE" w14:textId="77777777" w:rsidR="0038154C" w:rsidRPr="00053D23" w:rsidRDefault="00E64E80" w:rsidP="00854E1F">
                            <w:pPr>
                              <w:spacing w:line="200" w:lineRule="exact"/>
                              <w:rPr>
                                <w:lang w:val="nl-NL" w:eastAsia="nl-NL" w:bidi="nl-NL"/>
                              </w:rPr>
                            </w:pPr>
                            <w:r w:rsidRPr="00053D23">
                              <w:rPr>
                                <w:lang w:val="nl-NL" w:eastAsia="nl-NL" w:bidi="nl-NL"/>
                              </w:rPr>
                              <w:t>0,4</w:t>
                            </w:r>
                          </w:p>
                          <w:p w14:paraId="603A59A2" w14:textId="77777777" w:rsidR="0038154C" w:rsidRPr="00053D23" w:rsidRDefault="0038154C" w:rsidP="00854E1F">
                            <w:pPr>
                              <w:spacing w:line="200" w:lineRule="exact"/>
                              <w:rPr>
                                <w:lang w:val="nl-NL" w:eastAsia="nl-NL" w:bidi="nl-NL"/>
                              </w:rPr>
                            </w:pPr>
                          </w:p>
                          <w:p w14:paraId="398D8354" w14:textId="77777777" w:rsidR="0038154C" w:rsidRPr="00053D23" w:rsidRDefault="00E64E80" w:rsidP="00854E1F">
                            <w:pPr>
                              <w:spacing w:line="200" w:lineRule="exact"/>
                              <w:rPr>
                                <w:lang w:val="nl-NL" w:eastAsia="nl-NL" w:bidi="nl-NL"/>
                              </w:rPr>
                            </w:pPr>
                            <w:r w:rsidRPr="00053D23">
                              <w:rPr>
                                <w:lang w:val="nl-NL" w:eastAsia="nl-NL" w:bidi="nl-NL"/>
                              </w:rPr>
                              <w:t>0,3</w:t>
                            </w:r>
                          </w:p>
                          <w:p w14:paraId="04F40170" w14:textId="77777777" w:rsidR="0038154C" w:rsidRPr="00053D23" w:rsidRDefault="0038154C" w:rsidP="00854E1F">
                            <w:pPr>
                              <w:spacing w:line="200" w:lineRule="exact"/>
                              <w:rPr>
                                <w:lang w:val="nl-NL" w:eastAsia="nl-NL" w:bidi="nl-NL"/>
                              </w:rPr>
                            </w:pPr>
                          </w:p>
                          <w:p w14:paraId="1FE7E9F3" w14:textId="77777777" w:rsidR="0038154C" w:rsidRPr="00053D23" w:rsidRDefault="00E64E80" w:rsidP="00854E1F">
                            <w:pPr>
                              <w:spacing w:line="200" w:lineRule="exact"/>
                              <w:rPr>
                                <w:lang w:val="nl-NL" w:eastAsia="nl-NL" w:bidi="nl-NL"/>
                              </w:rPr>
                            </w:pPr>
                            <w:r w:rsidRPr="00053D23">
                              <w:rPr>
                                <w:lang w:val="nl-NL" w:eastAsia="nl-NL" w:bidi="nl-NL"/>
                              </w:rPr>
                              <w:t>0,2</w:t>
                            </w:r>
                          </w:p>
                          <w:p w14:paraId="1F06D4F7" w14:textId="77777777" w:rsidR="0038154C" w:rsidRPr="00053D23" w:rsidRDefault="0038154C" w:rsidP="00854E1F">
                            <w:pPr>
                              <w:spacing w:line="200" w:lineRule="exact"/>
                              <w:rPr>
                                <w:lang w:val="nl-NL" w:eastAsia="nl-NL" w:bidi="nl-NL"/>
                              </w:rPr>
                            </w:pPr>
                          </w:p>
                          <w:p w14:paraId="6424B85B" w14:textId="77777777" w:rsidR="0038154C" w:rsidRPr="00053D23" w:rsidRDefault="00E64E80" w:rsidP="00854E1F">
                            <w:pPr>
                              <w:spacing w:line="200" w:lineRule="exact"/>
                              <w:rPr>
                                <w:lang w:val="nl-NL" w:eastAsia="nl-NL" w:bidi="nl-NL"/>
                              </w:rPr>
                            </w:pPr>
                            <w:r w:rsidRPr="00053D23">
                              <w:rPr>
                                <w:lang w:val="nl-NL" w:eastAsia="nl-NL" w:bidi="nl-NL"/>
                              </w:rPr>
                              <w:t>0,1</w:t>
                            </w:r>
                          </w:p>
                          <w:p w14:paraId="6FC176D6" w14:textId="77777777" w:rsidR="0038154C" w:rsidRPr="00053D23" w:rsidRDefault="0038154C" w:rsidP="00854E1F">
                            <w:pPr>
                              <w:spacing w:line="200" w:lineRule="exact"/>
                              <w:rPr>
                                <w:lang w:val="nl-NL" w:eastAsia="nl-NL" w:bidi="nl-NL"/>
                              </w:rPr>
                            </w:pPr>
                          </w:p>
                          <w:p w14:paraId="6BF8F2A4" w14:textId="77777777" w:rsidR="0038154C" w:rsidRPr="007A203C" w:rsidRDefault="00E64E80" w:rsidP="00854E1F">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FD7E7D" id="Text Box 14" o:spid="_x0000_s1036" type="#_x0000_t202" style="position:absolute;left:0;text-align:left;margin-left:34.45pt;margin-top:22.65pt;width:18.75pt;height:222.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" strokecolor="white">
                <v:textbox inset="0,0,0,0">
                  <w:txbxContent>
                    <w:p w14:paraId="5FAA2E78" w14:textId="77777777" w:rsidR="0038154C" w:rsidRDefault="0038154C" w:rsidP="00854E1F">
                      <w:pPr>
                        <w:spacing w:line="60" w:lineRule="exact"/>
                      </w:pPr>
                    </w:p>
                    <w:p w14:paraId="1EC5AA02" w14:textId="77777777" w:rsidR="0038154C" w:rsidRPr="00053D23" w:rsidRDefault="00E64E80" w:rsidP="00854E1F">
                      <w:pPr>
                        <w:spacing w:line="200" w:lineRule="exact"/>
                        <w:rPr>
                          <w:lang w:val="nl-NL" w:eastAsia="nl-NL" w:bidi="nl-NL"/>
                        </w:rPr>
                      </w:pPr>
                      <w:r w:rsidRPr="00053D23">
                        <w:rPr>
                          <w:lang w:val="nl-NL" w:eastAsia="nl-NL" w:bidi="nl-NL"/>
                        </w:rPr>
                        <w:t>1,0</w:t>
                      </w:r>
                    </w:p>
                    <w:p w14:paraId="2017BE3C" w14:textId="77777777" w:rsidR="0038154C" w:rsidRPr="00053D23" w:rsidRDefault="0038154C" w:rsidP="00854E1F">
                      <w:pPr>
                        <w:spacing w:line="200" w:lineRule="exact"/>
                        <w:rPr>
                          <w:lang w:val="nl-NL" w:eastAsia="nl-NL" w:bidi="nl-NL"/>
                        </w:rPr>
                      </w:pPr>
                    </w:p>
                    <w:p w14:paraId="49E9BD6B" w14:textId="77777777" w:rsidR="0038154C" w:rsidRPr="00053D23" w:rsidRDefault="00E64E80" w:rsidP="00854E1F">
                      <w:pPr>
                        <w:spacing w:line="200" w:lineRule="exact"/>
                        <w:rPr>
                          <w:lang w:val="nl-NL" w:eastAsia="nl-NL" w:bidi="nl-NL"/>
                        </w:rPr>
                      </w:pPr>
                      <w:r w:rsidRPr="00053D23">
                        <w:rPr>
                          <w:lang w:val="nl-NL" w:eastAsia="nl-NL" w:bidi="nl-NL"/>
                        </w:rPr>
                        <w:t>0,9</w:t>
                      </w:r>
                    </w:p>
                    <w:p w14:paraId="27147F80" w14:textId="77777777" w:rsidR="0038154C" w:rsidRPr="00053D23" w:rsidRDefault="0038154C" w:rsidP="00854E1F">
                      <w:pPr>
                        <w:spacing w:line="200" w:lineRule="exact"/>
                        <w:rPr>
                          <w:lang w:val="nl-NL" w:eastAsia="nl-NL" w:bidi="nl-NL"/>
                        </w:rPr>
                      </w:pPr>
                    </w:p>
                    <w:p w14:paraId="586C0BDE" w14:textId="77777777" w:rsidR="0038154C" w:rsidRPr="00053D23" w:rsidRDefault="00E64E80" w:rsidP="00854E1F">
                      <w:pPr>
                        <w:spacing w:line="200" w:lineRule="exact"/>
                        <w:rPr>
                          <w:lang w:val="nl-NL" w:eastAsia="nl-NL" w:bidi="nl-NL"/>
                        </w:rPr>
                      </w:pPr>
                      <w:r w:rsidRPr="00053D23">
                        <w:rPr>
                          <w:lang w:val="nl-NL" w:eastAsia="nl-NL" w:bidi="nl-NL"/>
                        </w:rPr>
                        <w:t>0,8</w:t>
                      </w:r>
                    </w:p>
                    <w:p w14:paraId="44103098" w14:textId="77777777" w:rsidR="0038154C" w:rsidRPr="00053D23" w:rsidRDefault="0038154C" w:rsidP="00854E1F">
                      <w:pPr>
                        <w:spacing w:line="200" w:lineRule="exact"/>
                        <w:rPr>
                          <w:lang w:val="nl-NL" w:eastAsia="nl-NL" w:bidi="nl-NL"/>
                        </w:rPr>
                      </w:pPr>
                    </w:p>
                    <w:p w14:paraId="3C25151B" w14:textId="77777777" w:rsidR="0038154C" w:rsidRPr="00053D23" w:rsidRDefault="00E64E80" w:rsidP="00854E1F">
                      <w:pPr>
                        <w:spacing w:line="200" w:lineRule="exact"/>
                        <w:rPr>
                          <w:lang w:val="nl-NL" w:eastAsia="nl-NL" w:bidi="nl-NL"/>
                        </w:rPr>
                      </w:pPr>
                      <w:r w:rsidRPr="00053D23">
                        <w:rPr>
                          <w:lang w:val="nl-NL" w:eastAsia="nl-NL" w:bidi="nl-NL"/>
                        </w:rPr>
                        <w:t>0,7</w:t>
                      </w:r>
                    </w:p>
                    <w:p w14:paraId="75A77722" w14:textId="77777777" w:rsidR="0038154C" w:rsidRPr="00053D23" w:rsidRDefault="0038154C" w:rsidP="00854E1F">
                      <w:pPr>
                        <w:spacing w:line="200" w:lineRule="exact"/>
                        <w:rPr>
                          <w:lang w:val="nl-NL" w:eastAsia="nl-NL" w:bidi="nl-NL"/>
                        </w:rPr>
                      </w:pPr>
                    </w:p>
                    <w:p w14:paraId="34925ABF" w14:textId="77777777" w:rsidR="0038154C" w:rsidRPr="00053D23" w:rsidRDefault="00E64E80" w:rsidP="00854E1F">
                      <w:pPr>
                        <w:spacing w:line="200" w:lineRule="exact"/>
                        <w:rPr>
                          <w:lang w:val="nl-NL" w:eastAsia="nl-NL" w:bidi="nl-NL"/>
                        </w:rPr>
                      </w:pPr>
                      <w:r w:rsidRPr="00053D23">
                        <w:rPr>
                          <w:lang w:val="nl-NL" w:eastAsia="nl-NL" w:bidi="nl-NL"/>
                        </w:rPr>
                        <w:t>0,6</w:t>
                      </w:r>
                    </w:p>
                    <w:p w14:paraId="6DB033EA" w14:textId="77777777" w:rsidR="0038154C" w:rsidRPr="00053D23" w:rsidRDefault="0038154C" w:rsidP="00854E1F">
                      <w:pPr>
                        <w:spacing w:line="200" w:lineRule="exact"/>
                        <w:rPr>
                          <w:lang w:val="nl-NL" w:eastAsia="nl-NL" w:bidi="nl-NL"/>
                        </w:rPr>
                      </w:pPr>
                    </w:p>
                    <w:p w14:paraId="1BC492BE" w14:textId="77777777" w:rsidR="0038154C" w:rsidRPr="00053D23" w:rsidRDefault="00E64E80" w:rsidP="00854E1F">
                      <w:pPr>
                        <w:spacing w:line="200" w:lineRule="exact"/>
                        <w:rPr>
                          <w:lang w:val="nl-NL" w:eastAsia="nl-NL" w:bidi="nl-NL"/>
                        </w:rPr>
                      </w:pPr>
                      <w:r w:rsidRPr="00053D23">
                        <w:rPr>
                          <w:lang w:val="nl-NL" w:eastAsia="nl-NL" w:bidi="nl-NL"/>
                        </w:rPr>
                        <w:t>0,5</w:t>
                      </w:r>
                    </w:p>
                    <w:p w14:paraId="5F3E4AE1" w14:textId="77777777" w:rsidR="0038154C" w:rsidRPr="00053D23" w:rsidRDefault="0038154C" w:rsidP="00854E1F">
                      <w:pPr>
                        <w:spacing w:line="200" w:lineRule="exact"/>
                        <w:rPr>
                          <w:lang w:val="nl-NL" w:eastAsia="nl-NL" w:bidi="nl-NL"/>
                        </w:rPr>
                      </w:pPr>
                    </w:p>
                    <w:p w14:paraId="73CB7AFE" w14:textId="77777777" w:rsidR="0038154C" w:rsidRPr="00053D23" w:rsidRDefault="00E64E80" w:rsidP="00854E1F">
                      <w:pPr>
                        <w:spacing w:line="200" w:lineRule="exact"/>
                        <w:rPr>
                          <w:lang w:val="nl-NL" w:eastAsia="nl-NL" w:bidi="nl-NL"/>
                        </w:rPr>
                      </w:pPr>
                      <w:r w:rsidRPr="00053D23">
                        <w:rPr>
                          <w:lang w:val="nl-NL" w:eastAsia="nl-NL" w:bidi="nl-NL"/>
                        </w:rPr>
                        <w:t>0,4</w:t>
                      </w:r>
                    </w:p>
                    <w:p w14:paraId="603A59A2" w14:textId="77777777" w:rsidR="0038154C" w:rsidRPr="00053D23" w:rsidRDefault="0038154C" w:rsidP="00854E1F">
                      <w:pPr>
                        <w:spacing w:line="200" w:lineRule="exact"/>
                        <w:rPr>
                          <w:lang w:val="nl-NL" w:eastAsia="nl-NL" w:bidi="nl-NL"/>
                        </w:rPr>
                      </w:pPr>
                    </w:p>
                    <w:p w14:paraId="398D8354" w14:textId="77777777" w:rsidR="0038154C" w:rsidRPr="00053D23" w:rsidRDefault="00E64E80" w:rsidP="00854E1F">
                      <w:pPr>
                        <w:spacing w:line="200" w:lineRule="exact"/>
                        <w:rPr>
                          <w:lang w:val="nl-NL" w:eastAsia="nl-NL" w:bidi="nl-NL"/>
                        </w:rPr>
                      </w:pPr>
                      <w:r w:rsidRPr="00053D23">
                        <w:rPr>
                          <w:lang w:val="nl-NL" w:eastAsia="nl-NL" w:bidi="nl-NL"/>
                        </w:rPr>
                        <w:t>0,3</w:t>
                      </w:r>
                    </w:p>
                    <w:p w14:paraId="04F40170" w14:textId="77777777" w:rsidR="0038154C" w:rsidRPr="00053D23" w:rsidRDefault="0038154C" w:rsidP="00854E1F">
                      <w:pPr>
                        <w:spacing w:line="200" w:lineRule="exact"/>
                        <w:rPr>
                          <w:lang w:val="nl-NL" w:eastAsia="nl-NL" w:bidi="nl-NL"/>
                        </w:rPr>
                      </w:pPr>
                    </w:p>
                    <w:p w14:paraId="1FE7E9F3" w14:textId="77777777" w:rsidR="0038154C" w:rsidRPr="00053D23" w:rsidRDefault="00E64E80" w:rsidP="00854E1F">
                      <w:pPr>
                        <w:spacing w:line="200" w:lineRule="exact"/>
                        <w:rPr>
                          <w:lang w:val="nl-NL" w:eastAsia="nl-NL" w:bidi="nl-NL"/>
                        </w:rPr>
                      </w:pPr>
                      <w:r w:rsidRPr="00053D23">
                        <w:rPr>
                          <w:lang w:val="nl-NL" w:eastAsia="nl-NL" w:bidi="nl-NL"/>
                        </w:rPr>
                        <w:t>0,2</w:t>
                      </w:r>
                    </w:p>
                    <w:p w14:paraId="1F06D4F7" w14:textId="77777777" w:rsidR="0038154C" w:rsidRPr="00053D23" w:rsidRDefault="0038154C" w:rsidP="00854E1F">
                      <w:pPr>
                        <w:spacing w:line="200" w:lineRule="exact"/>
                        <w:rPr>
                          <w:lang w:val="nl-NL" w:eastAsia="nl-NL" w:bidi="nl-NL"/>
                        </w:rPr>
                      </w:pPr>
                    </w:p>
                    <w:p w14:paraId="6424B85B" w14:textId="77777777" w:rsidR="0038154C" w:rsidRPr="00053D23" w:rsidRDefault="00E64E80" w:rsidP="00854E1F">
                      <w:pPr>
                        <w:spacing w:line="200" w:lineRule="exact"/>
                        <w:rPr>
                          <w:lang w:val="nl-NL" w:eastAsia="nl-NL" w:bidi="nl-NL"/>
                        </w:rPr>
                      </w:pPr>
                      <w:r w:rsidRPr="00053D23">
                        <w:rPr>
                          <w:lang w:val="nl-NL" w:eastAsia="nl-NL" w:bidi="nl-NL"/>
                        </w:rPr>
                        <w:t>0,1</w:t>
                      </w:r>
                    </w:p>
                    <w:p w14:paraId="6FC176D6" w14:textId="77777777" w:rsidR="0038154C" w:rsidRPr="00053D23" w:rsidRDefault="0038154C" w:rsidP="00854E1F">
                      <w:pPr>
                        <w:spacing w:line="200" w:lineRule="exact"/>
                        <w:rPr>
                          <w:lang w:val="nl-NL" w:eastAsia="nl-NL" w:bidi="nl-NL"/>
                        </w:rPr>
                      </w:pPr>
                    </w:p>
                    <w:p w14:paraId="6BF8F2A4" w14:textId="77777777" w:rsidR="0038154C" w:rsidRPr="007A203C" w:rsidRDefault="00E64E80" w:rsidP="00854E1F">
                      <w:pPr>
                        <w:spacing w:line="200" w:lineRule="exact"/>
                        <w:rPr>
                          <w:lang w:val="nl-NL" w:eastAsia="nl-NL" w:bidi="nl-NL"/>
                        </w:rPr>
                      </w:pPr>
                      <w:r w:rsidRPr="00053D23">
                        <w:rPr>
                          <w:lang w:val="nl-NL" w:eastAsia="nl-NL" w:bidi="nl-NL"/>
                        </w:rPr>
                        <w:t>0,0</w:t>
                      </w:r>
                    </w:p>
                  </w:txbxContent>
                </v:textbox>
              </v:shape>
            </w:pict>
          </mc:Fallback>
        </mc:AlternateContent>
      </w:r>
      <w:r w:rsidR="00DE615E" w:rsidRPr="00F053AD">
        <w:rPr>
          <w:noProof/>
          <w:szCs w:val="22"/>
          <w:lang w:bidi="ar-SA"/>
        </w:rPr>
        <w:drawing>
          <wp:inline distT="0" distB="0" distL="0" distR="0" wp14:anchorId="1C99507F" wp14:editId="40B1DAE6">
            <wp:extent cx="5943600" cy="3724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43600" cy="3724275"/>
                    </a:xfrm>
                    <a:prstGeom prst="rect">
                      <a:avLst/>
                    </a:prstGeom>
                    <a:noFill/>
                    <a:ln>
                      <a:noFill/>
                    </a:ln>
                  </pic:spPr>
                </pic:pic>
              </a:graphicData>
            </a:graphic>
          </wp:inline>
        </w:drawing>
      </w:r>
    </w:p>
    <w:p w14:paraId="5093B05C" w14:textId="77777777" w:rsidR="00767703" w:rsidRPr="00F053AD" w:rsidRDefault="00767703" w:rsidP="000A0400">
      <w:pPr>
        <w:pStyle w:val="C-BodyText"/>
        <w:spacing w:before="0" w:after="0" w:line="240" w:lineRule="auto"/>
        <w:rPr>
          <w:sz w:val="22"/>
          <w:szCs w:val="22"/>
        </w:rPr>
      </w:pPr>
    </w:p>
    <w:p w14:paraId="4CE19D00" w14:textId="77777777" w:rsidR="001F1751" w:rsidRPr="00F053AD" w:rsidRDefault="00E64E80" w:rsidP="000A0400">
      <w:pPr>
        <w:pStyle w:val="C-BodyText"/>
        <w:keepNext/>
        <w:spacing w:before="0" w:after="0" w:line="240" w:lineRule="auto"/>
        <w:rPr>
          <w:b/>
          <w:sz w:val="22"/>
          <w:szCs w:val="22"/>
        </w:rPr>
      </w:pPr>
      <w:r w:rsidRPr="00F053AD">
        <w:rPr>
          <w:b/>
          <w:sz w:val="22"/>
          <w:szCs w:val="22"/>
        </w:rPr>
        <w:t xml:space="preserve">Tabell </w:t>
      </w:r>
      <w:r w:rsidR="009C663C" w:rsidRPr="00F053AD">
        <w:rPr>
          <w:b/>
          <w:sz w:val="22"/>
          <w:szCs w:val="22"/>
        </w:rPr>
        <w:t>5</w:t>
      </w:r>
      <w:r w:rsidRPr="00F053AD">
        <w:rPr>
          <w:b/>
          <w:sz w:val="22"/>
          <w:szCs w:val="22"/>
        </w:rPr>
        <w:t>: Sammanfattning av ORR</w:t>
      </w:r>
      <w:r w:rsidR="00E41A47" w:rsidRPr="00F053AD">
        <w:rPr>
          <w:b/>
          <w:sz w:val="22"/>
          <w:szCs w:val="22"/>
        </w:rPr>
        <w:t xml:space="preserve">-resultat </w:t>
      </w:r>
      <w:r w:rsidRPr="00F053AD">
        <w:rPr>
          <w:b/>
          <w:sz w:val="22"/>
          <w:szCs w:val="22"/>
        </w:rPr>
        <w:t>per granskning av oberoende radiologisk kommitté (IRC) och prövarens granskning</w:t>
      </w:r>
      <w:r w:rsidR="00286FF6" w:rsidRPr="00F053AD">
        <w:rPr>
          <w:b/>
          <w:sz w:val="22"/>
          <w:szCs w:val="22"/>
        </w:rPr>
        <w:t xml:space="preserve"> hos RCC-patienter efter tidigare vaskulär endotel tillväxtfaktor (VEGF)-riktad behandling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C770EB" w14:paraId="564ADB5E" w14:textId="77777777" w:rsidTr="00D150F6">
        <w:tc>
          <w:tcPr>
            <w:tcW w:w="1998" w:type="dxa"/>
            <w:tcBorders>
              <w:top w:val="single" w:sz="4" w:space="0" w:color="auto"/>
              <w:left w:val="single" w:sz="4" w:space="0" w:color="auto"/>
              <w:bottom w:val="single" w:sz="4" w:space="0" w:color="auto"/>
              <w:right w:val="single" w:sz="4" w:space="0" w:color="auto"/>
            </w:tcBorders>
          </w:tcPr>
          <w:p w14:paraId="0650F234" w14:textId="77777777" w:rsidR="001F1751" w:rsidRPr="00F053AD" w:rsidRDefault="001F1751" w:rsidP="000A0400">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6A686943" w14:textId="77777777" w:rsidR="001F1751" w:rsidRPr="00AB09E5" w:rsidRDefault="00E64E80" w:rsidP="000A0400">
            <w:pPr>
              <w:keepNext/>
              <w:spacing w:line="240" w:lineRule="auto"/>
              <w:jc w:val="center"/>
              <w:rPr>
                <w:b/>
                <w:szCs w:val="22"/>
                <w:lang w:val="en-US"/>
              </w:rPr>
            </w:pPr>
            <w:proofErr w:type="spellStart"/>
            <w:r w:rsidRPr="00AB09E5">
              <w:rPr>
                <w:b/>
                <w:szCs w:val="22"/>
                <w:lang w:val="en-US"/>
              </w:rPr>
              <w:t>Primär</w:t>
            </w:r>
            <w:proofErr w:type="spellEnd"/>
            <w:r w:rsidRPr="00AB09E5">
              <w:rPr>
                <w:b/>
                <w:szCs w:val="22"/>
                <w:lang w:val="en-US"/>
              </w:rPr>
              <w:t xml:space="preserve"> </w:t>
            </w:r>
            <w:proofErr w:type="spellStart"/>
            <w:r w:rsidRPr="00AB09E5">
              <w:rPr>
                <w:b/>
                <w:szCs w:val="22"/>
                <w:lang w:val="en-US"/>
              </w:rPr>
              <w:t>analys</w:t>
            </w:r>
            <w:proofErr w:type="spellEnd"/>
            <w:r w:rsidRPr="00AB09E5">
              <w:rPr>
                <w:b/>
                <w:szCs w:val="22"/>
                <w:lang w:val="en-US"/>
              </w:rPr>
              <w:t xml:space="preserve"> ORR Intent-to-treat-population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429B2E45" w14:textId="77777777" w:rsidR="001F1751" w:rsidRPr="00F053AD" w:rsidRDefault="00E64E80" w:rsidP="000A0400">
            <w:pPr>
              <w:keepNext/>
              <w:spacing w:line="240" w:lineRule="auto"/>
              <w:jc w:val="center"/>
              <w:rPr>
                <w:b/>
                <w:szCs w:val="22"/>
              </w:rPr>
            </w:pPr>
            <w:r w:rsidRPr="00F053AD">
              <w:rPr>
                <w:b/>
                <w:szCs w:val="22"/>
              </w:rPr>
              <w:t>ORR per prövarens granskning av Intent-to-treat-population</w:t>
            </w:r>
          </w:p>
        </w:tc>
      </w:tr>
      <w:tr w:rsidR="00C770EB" w14:paraId="40CC7D1E" w14:textId="77777777" w:rsidTr="00D150F6">
        <w:tc>
          <w:tcPr>
            <w:tcW w:w="1998" w:type="dxa"/>
            <w:tcBorders>
              <w:top w:val="single" w:sz="4" w:space="0" w:color="auto"/>
              <w:left w:val="single" w:sz="4" w:space="0" w:color="auto"/>
              <w:bottom w:val="single" w:sz="4" w:space="0" w:color="auto"/>
              <w:right w:val="single" w:sz="4" w:space="0" w:color="auto"/>
            </w:tcBorders>
            <w:hideMark/>
          </w:tcPr>
          <w:p w14:paraId="10CE77DF" w14:textId="77777777" w:rsidR="001F1751" w:rsidRPr="00F053AD" w:rsidRDefault="00E64E80" w:rsidP="000A0400">
            <w:pPr>
              <w:keepNext/>
              <w:spacing w:line="240" w:lineRule="auto"/>
              <w:rPr>
                <w:b/>
                <w:szCs w:val="22"/>
              </w:rPr>
            </w:pPr>
            <w:r w:rsidRPr="00F053AD">
              <w:rPr>
                <w:b/>
                <w:szCs w:val="22"/>
              </w:rPr>
              <w:t>Effektmått</w:t>
            </w:r>
          </w:p>
        </w:tc>
        <w:tc>
          <w:tcPr>
            <w:tcW w:w="1800" w:type="dxa"/>
            <w:tcBorders>
              <w:top w:val="single" w:sz="4" w:space="0" w:color="auto"/>
              <w:left w:val="single" w:sz="4" w:space="0" w:color="auto"/>
              <w:bottom w:val="single" w:sz="4" w:space="0" w:color="auto"/>
              <w:right w:val="single" w:sz="4" w:space="0" w:color="auto"/>
            </w:tcBorders>
            <w:hideMark/>
          </w:tcPr>
          <w:p w14:paraId="5BD96DDE" w14:textId="77777777" w:rsidR="001F1751" w:rsidRPr="00F053AD" w:rsidRDefault="00E64E80" w:rsidP="000A0400">
            <w:pPr>
              <w:keepNext/>
              <w:spacing w:line="240" w:lineRule="auto"/>
              <w:jc w:val="center"/>
              <w:rPr>
                <w:b/>
                <w:szCs w:val="22"/>
              </w:rPr>
            </w:pPr>
            <w:r w:rsidRPr="00F053AD">
              <w:rPr>
                <w:b/>
                <w:szCs w:val="22"/>
              </w:rPr>
              <w:t>CABOMETYX</w:t>
            </w:r>
          </w:p>
        </w:tc>
        <w:tc>
          <w:tcPr>
            <w:tcW w:w="1629" w:type="dxa"/>
            <w:tcBorders>
              <w:top w:val="single" w:sz="4" w:space="0" w:color="auto"/>
              <w:left w:val="single" w:sz="4" w:space="0" w:color="auto"/>
              <w:bottom w:val="single" w:sz="4" w:space="0" w:color="auto"/>
              <w:right w:val="single" w:sz="4" w:space="0" w:color="auto"/>
            </w:tcBorders>
            <w:hideMark/>
          </w:tcPr>
          <w:p w14:paraId="3F58BEE8" w14:textId="77777777" w:rsidR="001F1751" w:rsidRPr="00F053AD" w:rsidRDefault="00E64E80" w:rsidP="000A0400">
            <w:pPr>
              <w:keepNext/>
              <w:spacing w:line="240" w:lineRule="auto"/>
              <w:jc w:val="center"/>
              <w:rPr>
                <w:b/>
                <w:szCs w:val="22"/>
              </w:rPr>
            </w:pPr>
            <w:r w:rsidRPr="00F053AD">
              <w:rPr>
                <w:b/>
                <w:szCs w:val="22"/>
              </w:rPr>
              <w:t>Everolimus</w:t>
            </w:r>
          </w:p>
        </w:tc>
        <w:tc>
          <w:tcPr>
            <w:tcW w:w="1791" w:type="dxa"/>
            <w:tcBorders>
              <w:top w:val="single" w:sz="4" w:space="0" w:color="auto"/>
              <w:left w:val="single" w:sz="4" w:space="0" w:color="auto"/>
              <w:bottom w:val="single" w:sz="4" w:space="0" w:color="auto"/>
              <w:right w:val="single" w:sz="4" w:space="0" w:color="auto"/>
            </w:tcBorders>
            <w:hideMark/>
          </w:tcPr>
          <w:p w14:paraId="4AA09B47" w14:textId="77777777" w:rsidR="001F1751" w:rsidRPr="00F053AD" w:rsidRDefault="00E64E80" w:rsidP="000A0400">
            <w:pPr>
              <w:keepNext/>
              <w:spacing w:line="240" w:lineRule="auto"/>
              <w:jc w:val="center"/>
              <w:rPr>
                <w:b/>
                <w:szCs w:val="22"/>
              </w:rPr>
            </w:pPr>
            <w:r w:rsidRPr="00F053AD">
              <w:rPr>
                <w:b/>
                <w:szCs w:val="22"/>
              </w:rPr>
              <w:t>CABOMETYX</w:t>
            </w:r>
          </w:p>
        </w:tc>
        <w:tc>
          <w:tcPr>
            <w:tcW w:w="1638" w:type="dxa"/>
            <w:tcBorders>
              <w:top w:val="single" w:sz="4" w:space="0" w:color="auto"/>
              <w:left w:val="single" w:sz="4" w:space="0" w:color="auto"/>
              <w:bottom w:val="single" w:sz="4" w:space="0" w:color="auto"/>
              <w:right w:val="single" w:sz="4" w:space="0" w:color="auto"/>
            </w:tcBorders>
            <w:hideMark/>
          </w:tcPr>
          <w:p w14:paraId="0E71DA33" w14:textId="77777777" w:rsidR="001F1751" w:rsidRPr="00F053AD" w:rsidRDefault="00E64E80" w:rsidP="000A0400">
            <w:pPr>
              <w:keepNext/>
              <w:spacing w:line="240" w:lineRule="auto"/>
              <w:jc w:val="center"/>
              <w:rPr>
                <w:b/>
                <w:szCs w:val="22"/>
              </w:rPr>
            </w:pPr>
            <w:r w:rsidRPr="00F053AD">
              <w:rPr>
                <w:b/>
                <w:szCs w:val="22"/>
              </w:rPr>
              <w:t>Everolimus</w:t>
            </w:r>
          </w:p>
        </w:tc>
      </w:tr>
      <w:tr w:rsidR="00C770EB" w14:paraId="7FCD87FA" w14:textId="77777777" w:rsidTr="00D150F6">
        <w:tc>
          <w:tcPr>
            <w:tcW w:w="1998" w:type="dxa"/>
            <w:tcBorders>
              <w:top w:val="single" w:sz="4" w:space="0" w:color="auto"/>
              <w:left w:val="single" w:sz="4" w:space="0" w:color="auto"/>
              <w:bottom w:val="single" w:sz="4" w:space="0" w:color="auto"/>
              <w:right w:val="single" w:sz="4" w:space="0" w:color="auto"/>
            </w:tcBorders>
          </w:tcPr>
          <w:p w14:paraId="7FE8B047" w14:textId="77777777" w:rsidR="001F1751" w:rsidRPr="00F053AD" w:rsidRDefault="001F1751" w:rsidP="000A0400">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1CBF7F78" w14:textId="77777777" w:rsidR="001F1751" w:rsidRPr="00F053AD" w:rsidRDefault="00E64E80" w:rsidP="000A0400">
            <w:pPr>
              <w:keepNext/>
              <w:spacing w:line="240" w:lineRule="auto"/>
              <w:jc w:val="center"/>
              <w:rPr>
                <w:szCs w:val="22"/>
              </w:rPr>
            </w:pPr>
            <w:r w:rsidRPr="00F053AD">
              <w:rPr>
                <w:szCs w:val="22"/>
              </w:rPr>
              <w:t>N = 330</w:t>
            </w:r>
          </w:p>
        </w:tc>
        <w:tc>
          <w:tcPr>
            <w:tcW w:w="1629" w:type="dxa"/>
            <w:tcBorders>
              <w:top w:val="single" w:sz="4" w:space="0" w:color="auto"/>
              <w:left w:val="single" w:sz="4" w:space="0" w:color="auto"/>
              <w:bottom w:val="single" w:sz="4" w:space="0" w:color="auto"/>
              <w:right w:val="single" w:sz="4" w:space="0" w:color="auto"/>
            </w:tcBorders>
            <w:hideMark/>
          </w:tcPr>
          <w:p w14:paraId="7989D2D1" w14:textId="77777777" w:rsidR="001F1751" w:rsidRPr="00F053AD" w:rsidRDefault="00E64E80" w:rsidP="000A0400">
            <w:pPr>
              <w:keepNext/>
              <w:spacing w:line="240" w:lineRule="auto"/>
              <w:jc w:val="center"/>
              <w:rPr>
                <w:szCs w:val="22"/>
              </w:rPr>
            </w:pPr>
            <w:r w:rsidRPr="00F053AD">
              <w:rPr>
                <w:szCs w:val="22"/>
              </w:rPr>
              <w:t>N = 328</w:t>
            </w:r>
          </w:p>
        </w:tc>
        <w:tc>
          <w:tcPr>
            <w:tcW w:w="1791" w:type="dxa"/>
            <w:tcBorders>
              <w:top w:val="single" w:sz="4" w:space="0" w:color="auto"/>
              <w:left w:val="single" w:sz="4" w:space="0" w:color="auto"/>
              <w:bottom w:val="single" w:sz="4" w:space="0" w:color="auto"/>
              <w:right w:val="single" w:sz="4" w:space="0" w:color="auto"/>
            </w:tcBorders>
            <w:hideMark/>
          </w:tcPr>
          <w:p w14:paraId="37698CEB" w14:textId="77777777" w:rsidR="001F1751" w:rsidRPr="00F053AD" w:rsidRDefault="00E64E80" w:rsidP="000A0400">
            <w:pPr>
              <w:keepNext/>
              <w:spacing w:line="240" w:lineRule="auto"/>
              <w:jc w:val="center"/>
              <w:rPr>
                <w:szCs w:val="22"/>
              </w:rPr>
            </w:pPr>
            <w:r w:rsidRPr="00F053AD">
              <w:rPr>
                <w:szCs w:val="22"/>
              </w:rPr>
              <w:t>N = 330</w:t>
            </w:r>
          </w:p>
        </w:tc>
        <w:tc>
          <w:tcPr>
            <w:tcW w:w="1638" w:type="dxa"/>
            <w:tcBorders>
              <w:top w:val="single" w:sz="4" w:space="0" w:color="auto"/>
              <w:left w:val="single" w:sz="4" w:space="0" w:color="auto"/>
              <w:bottom w:val="single" w:sz="4" w:space="0" w:color="auto"/>
              <w:right w:val="single" w:sz="4" w:space="0" w:color="auto"/>
            </w:tcBorders>
            <w:hideMark/>
          </w:tcPr>
          <w:p w14:paraId="674FE9E9" w14:textId="77777777" w:rsidR="001F1751" w:rsidRPr="00F053AD" w:rsidRDefault="00E64E80" w:rsidP="000A0400">
            <w:pPr>
              <w:keepNext/>
              <w:spacing w:line="240" w:lineRule="auto"/>
              <w:jc w:val="center"/>
              <w:rPr>
                <w:szCs w:val="22"/>
              </w:rPr>
            </w:pPr>
            <w:r w:rsidRPr="00F053AD">
              <w:rPr>
                <w:szCs w:val="22"/>
              </w:rPr>
              <w:t>N = 328</w:t>
            </w:r>
          </w:p>
        </w:tc>
      </w:tr>
      <w:tr w:rsidR="00C770EB" w14:paraId="5EA16B96" w14:textId="77777777" w:rsidTr="00D150F6">
        <w:tc>
          <w:tcPr>
            <w:tcW w:w="1998" w:type="dxa"/>
            <w:tcBorders>
              <w:top w:val="single" w:sz="4" w:space="0" w:color="auto"/>
              <w:left w:val="single" w:sz="4" w:space="0" w:color="auto"/>
              <w:bottom w:val="single" w:sz="4" w:space="0" w:color="auto"/>
              <w:right w:val="single" w:sz="4" w:space="0" w:color="auto"/>
            </w:tcBorders>
            <w:hideMark/>
          </w:tcPr>
          <w:p w14:paraId="0AE67716" w14:textId="77777777" w:rsidR="001F1751" w:rsidRPr="00F053AD" w:rsidRDefault="00E64E80" w:rsidP="000A0400">
            <w:pPr>
              <w:keepNext/>
              <w:spacing w:line="240" w:lineRule="auto"/>
              <w:rPr>
                <w:szCs w:val="22"/>
              </w:rPr>
            </w:pPr>
            <w:r w:rsidRPr="00F053AD">
              <w:rPr>
                <w:szCs w:val="22"/>
              </w:rPr>
              <w:t>ORR (endast partiella svar) (95 % KI)</w:t>
            </w:r>
          </w:p>
        </w:tc>
        <w:tc>
          <w:tcPr>
            <w:tcW w:w="1800" w:type="dxa"/>
            <w:tcBorders>
              <w:top w:val="single" w:sz="4" w:space="0" w:color="auto"/>
              <w:left w:val="single" w:sz="4" w:space="0" w:color="auto"/>
              <w:bottom w:val="single" w:sz="4" w:space="0" w:color="auto"/>
              <w:right w:val="single" w:sz="4" w:space="0" w:color="auto"/>
            </w:tcBorders>
            <w:hideMark/>
          </w:tcPr>
          <w:p w14:paraId="467344CF" w14:textId="77777777" w:rsidR="001F1751" w:rsidRPr="00F053AD" w:rsidRDefault="00E64E80" w:rsidP="000A0400">
            <w:pPr>
              <w:keepNext/>
              <w:spacing w:line="240" w:lineRule="auto"/>
              <w:jc w:val="center"/>
              <w:rPr>
                <w:szCs w:val="22"/>
              </w:rPr>
            </w:pPr>
            <w:r w:rsidRPr="00F053AD">
              <w:rPr>
                <w:szCs w:val="22"/>
              </w:rPr>
              <w:t>17 % (13 %, 22 %)</w:t>
            </w:r>
          </w:p>
        </w:tc>
        <w:tc>
          <w:tcPr>
            <w:tcW w:w="1629" w:type="dxa"/>
            <w:tcBorders>
              <w:top w:val="single" w:sz="4" w:space="0" w:color="auto"/>
              <w:left w:val="single" w:sz="4" w:space="0" w:color="auto"/>
              <w:bottom w:val="single" w:sz="4" w:space="0" w:color="auto"/>
              <w:right w:val="single" w:sz="4" w:space="0" w:color="auto"/>
            </w:tcBorders>
            <w:hideMark/>
          </w:tcPr>
          <w:p w14:paraId="4F238D6B" w14:textId="77777777" w:rsidR="001F1751" w:rsidRPr="00F053AD" w:rsidRDefault="00E64E80" w:rsidP="000A0400">
            <w:pPr>
              <w:keepNext/>
              <w:spacing w:line="240" w:lineRule="auto"/>
              <w:jc w:val="center"/>
              <w:rPr>
                <w:szCs w:val="22"/>
              </w:rPr>
            </w:pPr>
            <w:r w:rsidRPr="00F053AD">
              <w:rPr>
                <w:szCs w:val="22"/>
              </w:rPr>
              <w:t>3 % (2 %, 6 %)</w:t>
            </w:r>
          </w:p>
        </w:tc>
        <w:tc>
          <w:tcPr>
            <w:tcW w:w="1791" w:type="dxa"/>
            <w:tcBorders>
              <w:top w:val="single" w:sz="4" w:space="0" w:color="auto"/>
              <w:left w:val="single" w:sz="4" w:space="0" w:color="auto"/>
              <w:bottom w:val="single" w:sz="4" w:space="0" w:color="auto"/>
              <w:right w:val="single" w:sz="4" w:space="0" w:color="auto"/>
            </w:tcBorders>
            <w:hideMark/>
          </w:tcPr>
          <w:p w14:paraId="21F52202" w14:textId="77777777" w:rsidR="001F1751" w:rsidRPr="00F053AD" w:rsidRDefault="00E64E80" w:rsidP="000A0400">
            <w:pPr>
              <w:keepNext/>
              <w:spacing w:line="240" w:lineRule="auto"/>
              <w:jc w:val="center"/>
              <w:rPr>
                <w:szCs w:val="22"/>
              </w:rPr>
            </w:pPr>
            <w:r w:rsidRPr="00F053AD">
              <w:rPr>
                <w:szCs w:val="22"/>
              </w:rPr>
              <w:t>24 % (19 %, 29 %)</w:t>
            </w:r>
          </w:p>
        </w:tc>
        <w:tc>
          <w:tcPr>
            <w:tcW w:w="1638" w:type="dxa"/>
            <w:tcBorders>
              <w:top w:val="single" w:sz="4" w:space="0" w:color="auto"/>
              <w:left w:val="single" w:sz="4" w:space="0" w:color="auto"/>
              <w:bottom w:val="single" w:sz="4" w:space="0" w:color="auto"/>
              <w:right w:val="single" w:sz="4" w:space="0" w:color="auto"/>
            </w:tcBorders>
            <w:hideMark/>
          </w:tcPr>
          <w:p w14:paraId="54265BED" w14:textId="77777777" w:rsidR="001F1751" w:rsidRPr="00F053AD" w:rsidRDefault="00E64E80" w:rsidP="000A0400">
            <w:pPr>
              <w:keepNext/>
              <w:spacing w:line="240" w:lineRule="auto"/>
              <w:jc w:val="center"/>
              <w:rPr>
                <w:szCs w:val="22"/>
              </w:rPr>
            </w:pPr>
            <w:r w:rsidRPr="00F053AD">
              <w:rPr>
                <w:szCs w:val="22"/>
              </w:rPr>
              <w:t>4 % (2 %, 7 %)</w:t>
            </w:r>
          </w:p>
        </w:tc>
      </w:tr>
      <w:tr w:rsidR="00C770EB" w14:paraId="73A689DC" w14:textId="77777777" w:rsidTr="00D150F6">
        <w:tc>
          <w:tcPr>
            <w:tcW w:w="1998" w:type="dxa"/>
            <w:tcBorders>
              <w:top w:val="single" w:sz="4" w:space="0" w:color="auto"/>
              <w:left w:val="single" w:sz="4" w:space="0" w:color="auto"/>
              <w:bottom w:val="single" w:sz="4" w:space="0" w:color="auto"/>
              <w:right w:val="single" w:sz="4" w:space="0" w:color="auto"/>
            </w:tcBorders>
            <w:hideMark/>
          </w:tcPr>
          <w:p w14:paraId="71A9472F" w14:textId="77777777" w:rsidR="001F1751" w:rsidRPr="00F053AD" w:rsidRDefault="00E64E80" w:rsidP="000A0400">
            <w:pPr>
              <w:keepNext/>
              <w:spacing w:line="240" w:lineRule="auto"/>
              <w:rPr>
                <w:szCs w:val="22"/>
              </w:rPr>
            </w:pPr>
            <w:r w:rsidRPr="00F053AD">
              <w:rPr>
                <w:szCs w:val="22"/>
              </w:rPr>
              <w:t>p</w:t>
            </w:r>
            <w:r w:rsidRPr="00F053AD">
              <w:rPr>
                <w:szCs w:val="22"/>
              </w:rPr>
              <w:noBreakHyphen/>
              <w:t>värde</w:t>
            </w:r>
            <w:r w:rsidRPr="00F053AD">
              <w:rPr>
                <w:szCs w:val="22"/>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061CD349" w14:textId="77777777" w:rsidR="001F1751" w:rsidRPr="00F053AD" w:rsidRDefault="00E64E80" w:rsidP="000A0400">
            <w:pPr>
              <w:keepNext/>
              <w:spacing w:line="240" w:lineRule="auto"/>
              <w:jc w:val="center"/>
              <w:rPr>
                <w:szCs w:val="22"/>
              </w:rPr>
            </w:pPr>
            <w:r w:rsidRPr="00F053AD">
              <w:rPr>
                <w:szCs w:val="22"/>
              </w:rPr>
              <w:t>p&lt; 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1AE238B7" w14:textId="77777777" w:rsidR="001F1751" w:rsidRPr="00F053AD" w:rsidRDefault="00E64E80" w:rsidP="000A0400">
            <w:pPr>
              <w:keepNext/>
              <w:spacing w:line="240" w:lineRule="auto"/>
              <w:jc w:val="center"/>
              <w:rPr>
                <w:szCs w:val="22"/>
              </w:rPr>
            </w:pPr>
            <w:r w:rsidRPr="00F053AD">
              <w:rPr>
                <w:szCs w:val="22"/>
              </w:rPr>
              <w:t>p&lt; 0,0001</w:t>
            </w:r>
          </w:p>
        </w:tc>
      </w:tr>
      <w:tr w:rsidR="00C770EB" w14:paraId="35D50B75" w14:textId="77777777" w:rsidTr="00D150F6">
        <w:tc>
          <w:tcPr>
            <w:tcW w:w="1998" w:type="dxa"/>
            <w:tcBorders>
              <w:top w:val="single" w:sz="4" w:space="0" w:color="auto"/>
              <w:left w:val="single" w:sz="4" w:space="0" w:color="auto"/>
              <w:bottom w:val="single" w:sz="4" w:space="0" w:color="auto"/>
              <w:right w:val="single" w:sz="4" w:space="0" w:color="auto"/>
            </w:tcBorders>
            <w:hideMark/>
          </w:tcPr>
          <w:p w14:paraId="5703C4C4" w14:textId="77777777" w:rsidR="001F1751" w:rsidRPr="00F053AD" w:rsidRDefault="00E64E80" w:rsidP="000A0400">
            <w:pPr>
              <w:keepNext/>
              <w:spacing w:line="240" w:lineRule="auto"/>
              <w:rPr>
                <w:szCs w:val="22"/>
              </w:rPr>
            </w:pPr>
            <w:r w:rsidRPr="00F053AD">
              <w:rPr>
                <w:szCs w:val="22"/>
              </w:rPr>
              <w:t>Partiellt svar</w:t>
            </w:r>
          </w:p>
        </w:tc>
        <w:tc>
          <w:tcPr>
            <w:tcW w:w="1800" w:type="dxa"/>
            <w:tcBorders>
              <w:top w:val="single" w:sz="4" w:space="0" w:color="auto"/>
              <w:left w:val="single" w:sz="4" w:space="0" w:color="auto"/>
              <w:bottom w:val="single" w:sz="4" w:space="0" w:color="auto"/>
              <w:right w:val="single" w:sz="4" w:space="0" w:color="auto"/>
            </w:tcBorders>
            <w:hideMark/>
          </w:tcPr>
          <w:p w14:paraId="46A0792E" w14:textId="77777777" w:rsidR="001F1751" w:rsidRPr="00F053AD" w:rsidRDefault="00E64E80" w:rsidP="000A0400">
            <w:pPr>
              <w:keepNext/>
              <w:spacing w:line="240" w:lineRule="auto"/>
              <w:jc w:val="center"/>
              <w:rPr>
                <w:szCs w:val="22"/>
              </w:rPr>
            </w:pPr>
            <w:r w:rsidRPr="00F053AD">
              <w:rPr>
                <w:szCs w:val="22"/>
              </w:rPr>
              <w:t>17 %</w:t>
            </w:r>
          </w:p>
        </w:tc>
        <w:tc>
          <w:tcPr>
            <w:tcW w:w="1629" w:type="dxa"/>
            <w:tcBorders>
              <w:top w:val="single" w:sz="4" w:space="0" w:color="auto"/>
              <w:left w:val="single" w:sz="4" w:space="0" w:color="auto"/>
              <w:bottom w:val="single" w:sz="4" w:space="0" w:color="auto"/>
              <w:right w:val="single" w:sz="4" w:space="0" w:color="auto"/>
            </w:tcBorders>
            <w:hideMark/>
          </w:tcPr>
          <w:p w14:paraId="1555BBB8" w14:textId="77777777" w:rsidR="001F1751" w:rsidRPr="00F053AD" w:rsidRDefault="00E64E80" w:rsidP="000A0400">
            <w:pPr>
              <w:keepNext/>
              <w:spacing w:line="240" w:lineRule="auto"/>
              <w:jc w:val="center"/>
              <w:rPr>
                <w:szCs w:val="22"/>
              </w:rPr>
            </w:pPr>
            <w:r w:rsidRPr="00F053AD">
              <w:rPr>
                <w:szCs w:val="22"/>
              </w:rPr>
              <w:t>3 %</w:t>
            </w:r>
          </w:p>
        </w:tc>
        <w:tc>
          <w:tcPr>
            <w:tcW w:w="1791" w:type="dxa"/>
            <w:tcBorders>
              <w:top w:val="single" w:sz="4" w:space="0" w:color="auto"/>
              <w:left w:val="single" w:sz="4" w:space="0" w:color="auto"/>
              <w:bottom w:val="single" w:sz="4" w:space="0" w:color="auto"/>
              <w:right w:val="single" w:sz="4" w:space="0" w:color="auto"/>
            </w:tcBorders>
            <w:hideMark/>
          </w:tcPr>
          <w:p w14:paraId="150F4BCD" w14:textId="77777777" w:rsidR="001F1751" w:rsidRPr="00F053AD" w:rsidRDefault="00E64E80" w:rsidP="000A0400">
            <w:pPr>
              <w:keepNext/>
              <w:spacing w:line="240" w:lineRule="auto"/>
              <w:jc w:val="center"/>
              <w:rPr>
                <w:szCs w:val="22"/>
              </w:rPr>
            </w:pPr>
            <w:r w:rsidRPr="00F053AD">
              <w:rPr>
                <w:szCs w:val="22"/>
              </w:rPr>
              <w:t>24 %</w:t>
            </w:r>
          </w:p>
        </w:tc>
        <w:tc>
          <w:tcPr>
            <w:tcW w:w="1638" w:type="dxa"/>
            <w:tcBorders>
              <w:top w:val="single" w:sz="4" w:space="0" w:color="auto"/>
              <w:left w:val="single" w:sz="4" w:space="0" w:color="auto"/>
              <w:bottom w:val="single" w:sz="4" w:space="0" w:color="auto"/>
              <w:right w:val="single" w:sz="4" w:space="0" w:color="auto"/>
            </w:tcBorders>
            <w:hideMark/>
          </w:tcPr>
          <w:p w14:paraId="06DBB5AB" w14:textId="77777777" w:rsidR="001F1751" w:rsidRPr="00F053AD" w:rsidRDefault="00E64E80" w:rsidP="000A0400">
            <w:pPr>
              <w:keepNext/>
              <w:spacing w:line="240" w:lineRule="auto"/>
              <w:jc w:val="center"/>
              <w:rPr>
                <w:szCs w:val="22"/>
              </w:rPr>
            </w:pPr>
            <w:r w:rsidRPr="00F053AD">
              <w:rPr>
                <w:szCs w:val="22"/>
              </w:rPr>
              <w:t>4 %</w:t>
            </w:r>
          </w:p>
        </w:tc>
      </w:tr>
      <w:tr w:rsidR="00C770EB" w14:paraId="05FAA838" w14:textId="77777777" w:rsidTr="00D150F6">
        <w:tc>
          <w:tcPr>
            <w:tcW w:w="1998" w:type="dxa"/>
            <w:tcBorders>
              <w:top w:val="single" w:sz="4" w:space="0" w:color="auto"/>
              <w:left w:val="single" w:sz="4" w:space="0" w:color="auto"/>
              <w:bottom w:val="single" w:sz="4" w:space="0" w:color="auto"/>
              <w:right w:val="single" w:sz="4" w:space="0" w:color="auto"/>
            </w:tcBorders>
            <w:hideMark/>
          </w:tcPr>
          <w:p w14:paraId="49255308" w14:textId="77777777" w:rsidR="001F1751" w:rsidRPr="00F053AD" w:rsidRDefault="00E64E80" w:rsidP="000A0400">
            <w:pPr>
              <w:keepNext/>
              <w:spacing w:line="240" w:lineRule="auto"/>
              <w:rPr>
                <w:szCs w:val="22"/>
              </w:rPr>
            </w:pPr>
            <w:r w:rsidRPr="00F053AD">
              <w:rPr>
                <w:szCs w:val="22"/>
              </w:rPr>
              <w:t>Mediantid till första svar, månader (95 % KI)</w:t>
            </w:r>
          </w:p>
        </w:tc>
        <w:tc>
          <w:tcPr>
            <w:tcW w:w="1800" w:type="dxa"/>
            <w:tcBorders>
              <w:top w:val="single" w:sz="4" w:space="0" w:color="auto"/>
              <w:left w:val="single" w:sz="4" w:space="0" w:color="auto"/>
              <w:bottom w:val="single" w:sz="4" w:space="0" w:color="auto"/>
              <w:right w:val="single" w:sz="4" w:space="0" w:color="auto"/>
            </w:tcBorders>
            <w:hideMark/>
          </w:tcPr>
          <w:p w14:paraId="37EF3758" w14:textId="77777777" w:rsidR="001F1751" w:rsidRPr="00F053AD" w:rsidRDefault="00E64E80" w:rsidP="000A0400">
            <w:pPr>
              <w:keepNext/>
              <w:spacing w:line="240" w:lineRule="auto"/>
              <w:jc w:val="center"/>
              <w:rPr>
                <w:szCs w:val="22"/>
              </w:rPr>
            </w:pPr>
            <w:r w:rsidRPr="00F053AD">
              <w:rPr>
                <w:szCs w:val="22"/>
              </w:rPr>
              <w:t>1,91 (1,6; 11,0)</w:t>
            </w:r>
          </w:p>
        </w:tc>
        <w:tc>
          <w:tcPr>
            <w:tcW w:w="1629" w:type="dxa"/>
            <w:tcBorders>
              <w:top w:val="single" w:sz="4" w:space="0" w:color="auto"/>
              <w:left w:val="single" w:sz="4" w:space="0" w:color="auto"/>
              <w:bottom w:val="single" w:sz="4" w:space="0" w:color="auto"/>
              <w:right w:val="single" w:sz="4" w:space="0" w:color="auto"/>
            </w:tcBorders>
            <w:hideMark/>
          </w:tcPr>
          <w:p w14:paraId="6F2AF1D9" w14:textId="77777777" w:rsidR="001F1751" w:rsidRPr="00F053AD" w:rsidRDefault="00E64E80" w:rsidP="000A0400">
            <w:pPr>
              <w:keepNext/>
              <w:spacing w:line="240" w:lineRule="auto"/>
              <w:jc w:val="center"/>
              <w:rPr>
                <w:szCs w:val="22"/>
              </w:rPr>
            </w:pPr>
            <w:r w:rsidRPr="00F053AD">
              <w:rPr>
                <w:szCs w:val="22"/>
              </w:rPr>
              <w:t>2,14 (1,9; 9,2)</w:t>
            </w:r>
          </w:p>
        </w:tc>
        <w:tc>
          <w:tcPr>
            <w:tcW w:w="1791" w:type="dxa"/>
            <w:tcBorders>
              <w:top w:val="single" w:sz="4" w:space="0" w:color="auto"/>
              <w:left w:val="single" w:sz="4" w:space="0" w:color="auto"/>
              <w:bottom w:val="single" w:sz="4" w:space="0" w:color="auto"/>
              <w:right w:val="single" w:sz="4" w:space="0" w:color="auto"/>
            </w:tcBorders>
          </w:tcPr>
          <w:p w14:paraId="5D8D0B97" w14:textId="77777777" w:rsidR="001F1751" w:rsidRPr="00F053AD" w:rsidRDefault="00E64E80" w:rsidP="000A0400">
            <w:pPr>
              <w:keepNext/>
              <w:spacing w:line="240" w:lineRule="auto"/>
              <w:jc w:val="center"/>
              <w:rPr>
                <w:szCs w:val="22"/>
              </w:rPr>
            </w:pPr>
            <w:r w:rsidRPr="00F053AD">
              <w:rPr>
                <w:szCs w:val="22"/>
              </w:rPr>
              <w:t>1,91 (1,3; 9,8)</w:t>
            </w:r>
          </w:p>
        </w:tc>
        <w:tc>
          <w:tcPr>
            <w:tcW w:w="1638" w:type="dxa"/>
            <w:tcBorders>
              <w:top w:val="single" w:sz="4" w:space="0" w:color="auto"/>
              <w:left w:val="single" w:sz="4" w:space="0" w:color="auto"/>
              <w:bottom w:val="single" w:sz="4" w:space="0" w:color="auto"/>
              <w:right w:val="single" w:sz="4" w:space="0" w:color="auto"/>
            </w:tcBorders>
          </w:tcPr>
          <w:p w14:paraId="07028024" w14:textId="77777777" w:rsidR="001F1751" w:rsidRPr="00F053AD" w:rsidRDefault="00E64E80" w:rsidP="000A0400">
            <w:pPr>
              <w:keepNext/>
              <w:spacing w:line="240" w:lineRule="auto"/>
              <w:jc w:val="center"/>
              <w:rPr>
                <w:szCs w:val="22"/>
              </w:rPr>
            </w:pPr>
            <w:r w:rsidRPr="00F053AD">
              <w:rPr>
                <w:szCs w:val="22"/>
              </w:rPr>
              <w:t>3,50 (1,8; 5,6)</w:t>
            </w:r>
          </w:p>
        </w:tc>
      </w:tr>
      <w:tr w:rsidR="00C770EB" w14:paraId="498ECECD" w14:textId="77777777" w:rsidTr="00D150F6">
        <w:tc>
          <w:tcPr>
            <w:tcW w:w="1998" w:type="dxa"/>
            <w:tcBorders>
              <w:top w:val="single" w:sz="4" w:space="0" w:color="auto"/>
              <w:left w:val="single" w:sz="4" w:space="0" w:color="auto"/>
              <w:bottom w:val="single" w:sz="4" w:space="0" w:color="auto"/>
              <w:right w:val="single" w:sz="4" w:space="0" w:color="auto"/>
            </w:tcBorders>
            <w:hideMark/>
          </w:tcPr>
          <w:p w14:paraId="7C14163A" w14:textId="77777777" w:rsidR="001F1751" w:rsidRPr="00F053AD" w:rsidRDefault="00E64E80" w:rsidP="000A0400">
            <w:pPr>
              <w:keepNext/>
              <w:spacing w:line="240" w:lineRule="auto"/>
              <w:rPr>
                <w:szCs w:val="22"/>
              </w:rPr>
            </w:pPr>
            <w:r w:rsidRPr="00F053AD">
              <w:rPr>
                <w:szCs w:val="22"/>
              </w:rPr>
              <w:t>Stabil sjukdom som bästa svar</w:t>
            </w:r>
          </w:p>
        </w:tc>
        <w:tc>
          <w:tcPr>
            <w:tcW w:w="1800" w:type="dxa"/>
            <w:tcBorders>
              <w:top w:val="single" w:sz="4" w:space="0" w:color="auto"/>
              <w:left w:val="single" w:sz="4" w:space="0" w:color="auto"/>
              <w:bottom w:val="single" w:sz="4" w:space="0" w:color="auto"/>
              <w:right w:val="single" w:sz="4" w:space="0" w:color="auto"/>
            </w:tcBorders>
            <w:hideMark/>
          </w:tcPr>
          <w:p w14:paraId="29A59D84" w14:textId="77777777" w:rsidR="001F1751" w:rsidRPr="00F053AD" w:rsidRDefault="00E64E80" w:rsidP="000A0400">
            <w:pPr>
              <w:keepNext/>
              <w:spacing w:line="240" w:lineRule="auto"/>
              <w:jc w:val="center"/>
              <w:rPr>
                <w:szCs w:val="22"/>
              </w:rPr>
            </w:pPr>
            <w:r w:rsidRPr="00F053AD">
              <w:rPr>
                <w:szCs w:val="22"/>
              </w:rPr>
              <w:t>65 %</w:t>
            </w:r>
          </w:p>
        </w:tc>
        <w:tc>
          <w:tcPr>
            <w:tcW w:w="1629" w:type="dxa"/>
            <w:tcBorders>
              <w:top w:val="single" w:sz="4" w:space="0" w:color="auto"/>
              <w:left w:val="single" w:sz="4" w:space="0" w:color="auto"/>
              <w:bottom w:val="single" w:sz="4" w:space="0" w:color="auto"/>
              <w:right w:val="single" w:sz="4" w:space="0" w:color="auto"/>
            </w:tcBorders>
            <w:hideMark/>
          </w:tcPr>
          <w:p w14:paraId="5198A0E7" w14:textId="77777777" w:rsidR="001F1751" w:rsidRPr="00F053AD" w:rsidRDefault="00E64E80" w:rsidP="000A0400">
            <w:pPr>
              <w:keepNext/>
              <w:spacing w:line="240" w:lineRule="auto"/>
              <w:jc w:val="center"/>
              <w:rPr>
                <w:szCs w:val="22"/>
              </w:rPr>
            </w:pPr>
            <w:r w:rsidRPr="00F053AD">
              <w:rPr>
                <w:szCs w:val="22"/>
              </w:rPr>
              <w:t>62 %</w:t>
            </w:r>
          </w:p>
        </w:tc>
        <w:tc>
          <w:tcPr>
            <w:tcW w:w="1791" w:type="dxa"/>
            <w:tcBorders>
              <w:top w:val="single" w:sz="4" w:space="0" w:color="auto"/>
              <w:left w:val="single" w:sz="4" w:space="0" w:color="auto"/>
              <w:bottom w:val="single" w:sz="4" w:space="0" w:color="auto"/>
              <w:right w:val="single" w:sz="4" w:space="0" w:color="auto"/>
            </w:tcBorders>
            <w:hideMark/>
          </w:tcPr>
          <w:p w14:paraId="6761907D" w14:textId="77777777" w:rsidR="001F1751" w:rsidRPr="00F053AD" w:rsidRDefault="00E64E80" w:rsidP="000A0400">
            <w:pPr>
              <w:keepNext/>
              <w:spacing w:line="240" w:lineRule="auto"/>
              <w:jc w:val="center"/>
              <w:rPr>
                <w:szCs w:val="22"/>
              </w:rPr>
            </w:pPr>
            <w:r w:rsidRPr="00F053AD">
              <w:rPr>
                <w:szCs w:val="22"/>
              </w:rPr>
              <w:t>63 %</w:t>
            </w:r>
          </w:p>
        </w:tc>
        <w:tc>
          <w:tcPr>
            <w:tcW w:w="1638" w:type="dxa"/>
            <w:tcBorders>
              <w:top w:val="single" w:sz="4" w:space="0" w:color="auto"/>
              <w:left w:val="single" w:sz="4" w:space="0" w:color="auto"/>
              <w:bottom w:val="single" w:sz="4" w:space="0" w:color="auto"/>
              <w:right w:val="single" w:sz="4" w:space="0" w:color="auto"/>
            </w:tcBorders>
            <w:hideMark/>
          </w:tcPr>
          <w:p w14:paraId="24F0EBB2" w14:textId="77777777" w:rsidR="001F1751" w:rsidRPr="00F053AD" w:rsidRDefault="00E64E80" w:rsidP="000A0400">
            <w:pPr>
              <w:keepNext/>
              <w:spacing w:line="240" w:lineRule="auto"/>
              <w:jc w:val="center"/>
              <w:rPr>
                <w:szCs w:val="22"/>
              </w:rPr>
            </w:pPr>
            <w:r w:rsidRPr="00F053AD">
              <w:rPr>
                <w:szCs w:val="22"/>
              </w:rPr>
              <w:t>63 %</w:t>
            </w:r>
          </w:p>
        </w:tc>
      </w:tr>
      <w:tr w:rsidR="00C770EB" w14:paraId="4FB5D30B" w14:textId="77777777" w:rsidTr="00D150F6">
        <w:tc>
          <w:tcPr>
            <w:tcW w:w="1998" w:type="dxa"/>
            <w:tcBorders>
              <w:top w:val="single" w:sz="4" w:space="0" w:color="auto"/>
              <w:left w:val="single" w:sz="4" w:space="0" w:color="auto"/>
              <w:bottom w:val="single" w:sz="4" w:space="0" w:color="auto"/>
              <w:right w:val="single" w:sz="4" w:space="0" w:color="auto"/>
            </w:tcBorders>
            <w:hideMark/>
          </w:tcPr>
          <w:p w14:paraId="06A05EBA" w14:textId="77777777" w:rsidR="001F1751" w:rsidRPr="00F053AD" w:rsidRDefault="00E64E80" w:rsidP="000A0400">
            <w:pPr>
              <w:keepNext/>
              <w:spacing w:line="240" w:lineRule="auto"/>
              <w:rPr>
                <w:szCs w:val="22"/>
              </w:rPr>
            </w:pPr>
            <w:r w:rsidRPr="00F053AD">
              <w:rPr>
                <w:szCs w:val="22"/>
              </w:rPr>
              <w:t>Progressiv sjukdom som bästa svar</w:t>
            </w:r>
          </w:p>
        </w:tc>
        <w:tc>
          <w:tcPr>
            <w:tcW w:w="1800" w:type="dxa"/>
            <w:tcBorders>
              <w:top w:val="single" w:sz="4" w:space="0" w:color="auto"/>
              <w:left w:val="single" w:sz="4" w:space="0" w:color="auto"/>
              <w:bottom w:val="single" w:sz="4" w:space="0" w:color="auto"/>
              <w:right w:val="single" w:sz="4" w:space="0" w:color="auto"/>
            </w:tcBorders>
            <w:hideMark/>
          </w:tcPr>
          <w:p w14:paraId="515EA74A" w14:textId="77777777" w:rsidR="001F1751" w:rsidRPr="00F053AD" w:rsidRDefault="00E64E80" w:rsidP="000A0400">
            <w:pPr>
              <w:keepNext/>
              <w:spacing w:line="240" w:lineRule="auto"/>
              <w:jc w:val="center"/>
              <w:rPr>
                <w:szCs w:val="22"/>
              </w:rPr>
            </w:pPr>
            <w:r w:rsidRPr="00F053AD">
              <w:rPr>
                <w:szCs w:val="22"/>
              </w:rPr>
              <w:t>12 %</w:t>
            </w:r>
          </w:p>
        </w:tc>
        <w:tc>
          <w:tcPr>
            <w:tcW w:w="1629" w:type="dxa"/>
            <w:tcBorders>
              <w:top w:val="single" w:sz="4" w:space="0" w:color="auto"/>
              <w:left w:val="single" w:sz="4" w:space="0" w:color="auto"/>
              <w:bottom w:val="single" w:sz="4" w:space="0" w:color="auto"/>
              <w:right w:val="single" w:sz="4" w:space="0" w:color="auto"/>
            </w:tcBorders>
            <w:hideMark/>
          </w:tcPr>
          <w:p w14:paraId="374491AF" w14:textId="77777777" w:rsidR="001F1751" w:rsidRPr="00F053AD" w:rsidRDefault="00E64E80" w:rsidP="000A0400">
            <w:pPr>
              <w:keepNext/>
              <w:spacing w:line="240" w:lineRule="auto"/>
              <w:jc w:val="center"/>
              <w:rPr>
                <w:szCs w:val="22"/>
              </w:rPr>
            </w:pPr>
            <w:r w:rsidRPr="00F053AD">
              <w:rPr>
                <w:szCs w:val="22"/>
              </w:rPr>
              <w:t>27 %</w:t>
            </w:r>
          </w:p>
        </w:tc>
        <w:tc>
          <w:tcPr>
            <w:tcW w:w="1791" w:type="dxa"/>
            <w:tcBorders>
              <w:top w:val="single" w:sz="4" w:space="0" w:color="auto"/>
              <w:left w:val="single" w:sz="4" w:space="0" w:color="auto"/>
              <w:bottom w:val="single" w:sz="4" w:space="0" w:color="auto"/>
              <w:right w:val="single" w:sz="4" w:space="0" w:color="auto"/>
            </w:tcBorders>
            <w:hideMark/>
          </w:tcPr>
          <w:p w14:paraId="5C95AB35" w14:textId="77777777" w:rsidR="001F1751" w:rsidRPr="00F053AD" w:rsidRDefault="00E64E80" w:rsidP="000A0400">
            <w:pPr>
              <w:keepNext/>
              <w:spacing w:line="240" w:lineRule="auto"/>
              <w:jc w:val="center"/>
              <w:rPr>
                <w:szCs w:val="22"/>
              </w:rPr>
            </w:pPr>
            <w:r w:rsidRPr="00F053AD">
              <w:rPr>
                <w:szCs w:val="22"/>
              </w:rPr>
              <w:t>9 %</w:t>
            </w:r>
          </w:p>
        </w:tc>
        <w:tc>
          <w:tcPr>
            <w:tcW w:w="1638" w:type="dxa"/>
            <w:tcBorders>
              <w:top w:val="single" w:sz="4" w:space="0" w:color="auto"/>
              <w:left w:val="single" w:sz="4" w:space="0" w:color="auto"/>
              <w:bottom w:val="single" w:sz="4" w:space="0" w:color="auto"/>
              <w:right w:val="single" w:sz="4" w:space="0" w:color="auto"/>
            </w:tcBorders>
            <w:hideMark/>
          </w:tcPr>
          <w:p w14:paraId="74D5F8C7" w14:textId="77777777" w:rsidR="001F1751" w:rsidRPr="00F053AD" w:rsidRDefault="00E64E80" w:rsidP="000A0400">
            <w:pPr>
              <w:keepNext/>
              <w:spacing w:line="240" w:lineRule="auto"/>
              <w:jc w:val="center"/>
              <w:rPr>
                <w:szCs w:val="22"/>
              </w:rPr>
            </w:pPr>
            <w:r w:rsidRPr="00F053AD">
              <w:rPr>
                <w:szCs w:val="22"/>
              </w:rPr>
              <w:t>27 %</w:t>
            </w:r>
          </w:p>
        </w:tc>
      </w:tr>
    </w:tbl>
    <w:p w14:paraId="0D6E2471" w14:textId="77777777" w:rsidR="00185157" w:rsidRPr="00F053AD" w:rsidRDefault="00E64E80" w:rsidP="000A0400">
      <w:pPr>
        <w:spacing w:line="240" w:lineRule="auto"/>
        <w:rPr>
          <w:szCs w:val="22"/>
        </w:rPr>
      </w:pPr>
      <w:r w:rsidRPr="00F053AD">
        <w:rPr>
          <w:szCs w:val="22"/>
          <w:vertAlign w:val="superscript"/>
        </w:rPr>
        <w:t>1</w:t>
      </w:r>
      <w:r w:rsidRPr="00F053AD">
        <w:rPr>
          <w:szCs w:val="22"/>
        </w:rPr>
        <w:t xml:space="preserve"> chi-två-test</w:t>
      </w:r>
    </w:p>
    <w:p w14:paraId="5578B58D" w14:textId="77777777" w:rsidR="001F1751" w:rsidRPr="00F053AD" w:rsidRDefault="001F1751" w:rsidP="000A0400">
      <w:pPr>
        <w:pStyle w:val="C-BodyText"/>
        <w:spacing w:before="0" w:after="0" w:line="240" w:lineRule="auto"/>
        <w:rPr>
          <w:sz w:val="22"/>
          <w:szCs w:val="22"/>
        </w:rPr>
      </w:pPr>
    </w:p>
    <w:p w14:paraId="12D9CC66" w14:textId="77777777" w:rsidR="007E14D9" w:rsidRPr="00F053AD" w:rsidRDefault="00E64E80" w:rsidP="000A0400">
      <w:pPr>
        <w:pStyle w:val="C-BodyText"/>
        <w:spacing w:before="0" w:after="0" w:line="240" w:lineRule="auto"/>
        <w:rPr>
          <w:i/>
          <w:sz w:val="22"/>
          <w:szCs w:val="22"/>
          <w:u w:val="single"/>
        </w:rPr>
      </w:pPr>
      <w:r w:rsidRPr="00F053AD">
        <w:rPr>
          <w:i/>
          <w:sz w:val="22"/>
          <w:szCs w:val="22"/>
          <w:u w:val="single"/>
        </w:rPr>
        <w:t xml:space="preserve">Randomiserad studie vid behandlingsnaiva </w:t>
      </w:r>
      <w:r w:rsidR="00456167" w:rsidRPr="00F053AD">
        <w:rPr>
          <w:i/>
          <w:sz w:val="22"/>
          <w:szCs w:val="22"/>
          <w:u w:val="single"/>
        </w:rPr>
        <w:t>njurcellscancer</w:t>
      </w:r>
      <w:r w:rsidRPr="00F053AD">
        <w:rPr>
          <w:i/>
          <w:sz w:val="22"/>
          <w:szCs w:val="22"/>
          <w:u w:val="single"/>
        </w:rPr>
        <w:t>patienter (CABOSUN)</w:t>
      </w:r>
      <w:r w:rsidR="006848AF" w:rsidRPr="00F053AD">
        <w:rPr>
          <w:i/>
          <w:sz w:val="22"/>
          <w:szCs w:val="22"/>
          <w:u w:val="single"/>
        </w:rPr>
        <w:t xml:space="preserve"> </w:t>
      </w:r>
      <w:r w:rsidR="00286FF6" w:rsidRPr="00F053AD">
        <w:rPr>
          <w:i/>
          <w:sz w:val="22"/>
          <w:szCs w:val="22"/>
          <w:u w:val="single"/>
        </w:rPr>
        <w:t xml:space="preserve"> </w:t>
      </w:r>
    </w:p>
    <w:p w14:paraId="4883274B" w14:textId="77777777" w:rsidR="00286FF6" w:rsidRPr="00F053AD" w:rsidRDefault="00E64E80" w:rsidP="000A0400">
      <w:pPr>
        <w:pStyle w:val="C-BodyText"/>
        <w:spacing w:before="0" w:after="0" w:line="240" w:lineRule="auto"/>
        <w:rPr>
          <w:sz w:val="22"/>
          <w:szCs w:val="22"/>
        </w:rPr>
      </w:pPr>
      <w:r w:rsidRPr="00F053AD">
        <w:rPr>
          <w:sz w:val="22"/>
          <w:szCs w:val="22"/>
        </w:rPr>
        <w:t xml:space="preserve">Säkerheten och effekten av CABOMETYX vid behandling av behandlingsnaiv </w:t>
      </w:r>
      <w:r w:rsidR="00456167" w:rsidRPr="00F053AD">
        <w:rPr>
          <w:sz w:val="22"/>
          <w:szCs w:val="22"/>
        </w:rPr>
        <w:t>njurcellscancer</w:t>
      </w:r>
      <w:r w:rsidRPr="00F053AD">
        <w:rPr>
          <w:sz w:val="22"/>
          <w:szCs w:val="22"/>
        </w:rPr>
        <w:t xml:space="preserve"> utvärderades i en randomiserad, öppen multicenterstudie (CABOSUN). Patienter (N=157) med tidigare obehandlad, lokalt avancerad eller metast</w:t>
      </w:r>
      <w:r w:rsidR="00FD23E1" w:rsidRPr="00F053AD">
        <w:rPr>
          <w:sz w:val="22"/>
          <w:szCs w:val="22"/>
        </w:rPr>
        <w:t>aserande</w:t>
      </w:r>
      <w:r w:rsidRPr="00F053AD">
        <w:rPr>
          <w:sz w:val="22"/>
          <w:szCs w:val="22"/>
        </w:rPr>
        <w:t xml:space="preserve"> RCC med en klarcell</w:t>
      </w:r>
      <w:r w:rsidR="00FD23E1" w:rsidRPr="00F053AD">
        <w:rPr>
          <w:sz w:val="22"/>
          <w:szCs w:val="22"/>
        </w:rPr>
        <w:t>s</w:t>
      </w:r>
      <w:r w:rsidRPr="00F053AD">
        <w:rPr>
          <w:sz w:val="22"/>
          <w:szCs w:val="22"/>
        </w:rPr>
        <w:t xml:space="preserve">komponent randomiserades (1:1) </w:t>
      </w:r>
      <w:r w:rsidR="00A42E02" w:rsidRPr="00F053AD">
        <w:rPr>
          <w:sz w:val="22"/>
          <w:szCs w:val="22"/>
        </w:rPr>
        <w:t xml:space="preserve">till </w:t>
      </w:r>
      <w:r w:rsidR="00EB592F">
        <w:rPr>
          <w:sz w:val="22"/>
          <w:szCs w:val="22"/>
        </w:rPr>
        <w:t>kabozantinib</w:t>
      </w:r>
      <w:r w:rsidR="00A42E02" w:rsidRPr="00F053AD">
        <w:rPr>
          <w:sz w:val="22"/>
          <w:szCs w:val="22"/>
        </w:rPr>
        <w:t xml:space="preserve"> (N=79) eller sunitinib (N=78)</w:t>
      </w:r>
      <w:r w:rsidR="00A9170E" w:rsidRPr="00F053AD">
        <w:rPr>
          <w:sz w:val="22"/>
          <w:szCs w:val="22"/>
        </w:rPr>
        <w:t>. Patiente</w:t>
      </w:r>
      <w:r w:rsidR="00BC7936" w:rsidRPr="00F053AD">
        <w:rPr>
          <w:sz w:val="22"/>
          <w:szCs w:val="22"/>
        </w:rPr>
        <w:t>r</w:t>
      </w:r>
      <w:r w:rsidR="00042715" w:rsidRPr="00F053AD">
        <w:rPr>
          <w:sz w:val="22"/>
          <w:szCs w:val="22"/>
        </w:rPr>
        <w:t>na</w:t>
      </w:r>
      <w:r w:rsidR="00BC7936" w:rsidRPr="00F053AD">
        <w:rPr>
          <w:sz w:val="22"/>
          <w:szCs w:val="22"/>
        </w:rPr>
        <w:t xml:space="preserve"> var tvungna att ha</w:t>
      </w:r>
      <w:r w:rsidR="004D36A3" w:rsidRPr="00F053AD">
        <w:rPr>
          <w:sz w:val="22"/>
          <w:szCs w:val="22"/>
        </w:rPr>
        <w:t xml:space="preserve"> </w:t>
      </w:r>
      <w:r w:rsidR="00F23CC5" w:rsidRPr="00F053AD">
        <w:rPr>
          <w:sz w:val="22"/>
          <w:szCs w:val="22"/>
        </w:rPr>
        <w:t>intermediär eller dålig prognos</w:t>
      </w:r>
      <w:r w:rsidR="00B908FA" w:rsidRPr="00F053AD">
        <w:rPr>
          <w:sz w:val="22"/>
          <w:szCs w:val="22"/>
        </w:rPr>
        <w:t xml:space="preserve"> som riskgruppskategori</w:t>
      </w:r>
      <w:r w:rsidR="004D36A3" w:rsidRPr="00F053AD">
        <w:rPr>
          <w:sz w:val="22"/>
          <w:szCs w:val="22"/>
        </w:rPr>
        <w:t xml:space="preserve"> </w:t>
      </w:r>
      <w:r w:rsidR="006934BF" w:rsidRPr="00F053AD">
        <w:rPr>
          <w:sz w:val="22"/>
          <w:szCs w:val="22"/>
        </w:rPr>
        <w:t>enligt</w:t>
      </w:r>
      <w:r w:rsidR="004D36A3" w:rsidRPr="00F053AD">
        <w:rPr>
          <w:sz w:val="22"/>
          <w:szCs w:val="22"/>
        </w:rPr>
        <w:t xml:space="preserve"> International Metastatic RCC</w:t>
      </w:r>
      <w:r w:rsidR="00B908FA" w:rsidRPr="00F053AD">
        <w:rPr>
          <w:sz w:val="22"/>
          <w:szCs w:val="22"/>
        </w:rPr>
        <w:t xml:space="preserve"> Database Consortium (IMDC)</w:t>
      </w:r>
      <w:r w:rsidR="004D36A3" w:rsidRPr="00F053AD">
        <w:rPr>
          <w:sz w:val="22"/>
          <w:szCs w:val="22"/>
        </w:rPr>
        <w:t>. Patien</w:t>
      </w:r>
      <w:r w:rsidR="00B908FA" w:rsidRPr="00F053AD">
        <w:rPr>
          <w:sz w:val="22"/>
          <w:szCs w:val="22"/>
        </w:rPr>
        <w:t>terna stratifierade</w:t>
      </w:r>
      <w:r w:rsidR="00FD23E1" w:rsidRPr="00F053AD">
        <w:rPr>
          <w:sz w:val="22"/>
          <w:szCs w:val="22"/>
        </w:rPr>
        <w:t>s utifrån</w:t>
      </w:r>
      <w:r w:rsidR="00B908FA" w:rsidRPr="00F053AD">
        <w:rPr>
          <w:sz w:val="22"/>
          <w:szCs w:val="22"/>
        </w:rPr>
        <w:t xml:space="preserve"> IMDC-</w:t>
      </w:r>
      <w:r w:rsidR="004D36A3" w:rsidRPr="00F053AD">
        <w:rPr>
          <w:sz w:val="22"/>
          <w:szCs w:val="22"/>
        </w:rPr>
        <w:t>risk</w:t>
      </w:r>
      <w:r w:rsidR="00BC7936" w:rsidRPr="00F053AD">
        <w:rPr>
          <w:sz w:val="22"/>
          <w:szCs w:val="22"/>
        </w:rPr>
        <w:t xml:space="preserve">grupp och närvaro av benmetastaser (ja/nej). </w:t>
      </w:r>
      <w:r w:rsidR="006934BF" w:rsidRPr="00F053AD">
        <w:rPr>
          <w:sz w:val="22"/>
          <w:szCs w:val="22"/>
        </w:rPr>
        <w:t>Cirka</w:t>
      </w:r>
      <w:r w:rsidR="00BC7936" w:rsidRPr="00F053AD">
        <w:rPr>
          <w:sz w:val="22"/>
          <w:szCs w:val="22"/>
        </w:rPr>
        <w:t xml:space="preserve"> 75 % av patienterna </w:t>
      </w:r>
      <w:r w:rsidR="006934BF" w:rsidRPr="00F053AD">
        <w:rPr>
          <w:sz w:val="22"/>
          <w:szCs w:val="22"/>
        </w:rPr>
        <w:t xml:space="preserve">genomgick </w:t>
      </w:r>
      <w:r w:rsidR="00BC7936" w:rsidRPr="00F053AD">
        <w:rPr>
          <w:sz w:val="22"/>
          <w:szCs w:val="22"/>
        </w:rPr>
        <w:t xml:space="preserve">en nefrektomi före behandlingens början. </w:t>
      </w:r>
    </w:p>
    <w:p w14:paraId="6A873199" w14:textId="77777777" w:rsidR="00BC7936" w:rsidRPr="00F053AD" w:rsidRDefault="00BC7936" w:rsidP="000A0400">
      <w:pPr>
        <w:pStyle w:val="C-BodyText"/>
        <w:spacing w:before="0" w:after="0" w:line="240" w:lineRule="auto"/>
        <w:rPr>
          <w:sz w:val="22"/>
          <w:szCs w:val="22"/>
        </w:rPr>
      </w:pPr>
    </w:p>
    <w:p w14:paraId="5F86B41D" w14:textId="77777777" w:rsidR="00A955EB" w:rsidRPr="00F053AD" w:rsidRDefault="00E64E80" w:rsidP="000A0400">
      <w:pPr>
        <w:pStyle w:val="C-BodyText"/>
        <w:spacing w:before="0" w:after="0" w:line="240" w:lineRule="auto"/>
        <w:rPr>
          <w:sz w:val="22"/>
          <w:szCs w:val="22"/>
        </w:rPr>
      </w:pPr>
      <w:r w:rsidRPr="00F053AD">
        <w:rPr>
          <w:sz w:val="22"/>
          <w:szCs w:val="22"/>
        </w:rPr>
        <w:t>För sjukdom</w:t>
      </w:r>
      <w:r w:rsidR="00FD23E1" w:rsidRPr="00F053AD">
        <w:rPr>
          <w:sz w:val="22"/>
          <w:szCs w:val="22"/>
        </w:rPr>
        <w:t xml:space="preserve"> med intermediär prognos</w:t>
      </w:r>
      <w:r w:rsidRPr="00F053AD">
        <w:rPr>
          <w:sz w:val="22"/>
          <w:szCs w:val="22"/>
        </w:rPr>
        <w:t xml:space="preserve"> uppnåddes en eller två av följande riskfaktorer, medan tre eller fler faktorer upp</w:t>
      </w:r>
      <w:r w:rsidR="00106F40" w:rsidRPr="00F053AD">
        <w:rPr>
          <w:sz w:val="22"/>
          <w:szCs w:val="22"/>
        </w:rPr>
        <w:t>nåddes</w:t>
      </w:r>
      <w:r w:rsidRPr="00F053AD">
        <w:rPr>
          <w:sz w:val="22"/>
          <w:szCs w:val="22"/>
        </w:rPr>
        <w:t xml:space="preserve"> för </w:t>
      </w:r>
      <w:r w:rsidR="00FD23E1" w:rsidRPr="00F053AD">
        <w:rPr>
          <w:sz w:val="22"/>
          <w:szCs w:val="22"/>
        </w:rPr>
        <w:t>dålig prognos</w:t>
      </w:r>
      <w:r w:rsidRPr="00F053AD">
        <w:rPr>
          <w:sz w:val="22"/>
          <w:szCs w:val="22"/>
        </w:rPr>
        <w:t>: tid från diagnos av RCC till systemisk behandling &lt;</w:t>
      </w:r>
      <w:r w:rsidR="00106F40" w:rsidRPr="00F053AD">
        <w:rPr>
          <w:sz w:val="22"/>
          <w:szCs w:val="22"/>
        </w:rPr>
        <w:t> </w:t>
      </w:r>
      <w:r w:rsidRPr="00F053AD">
        <w:rPr>
          <w:sz w:val="22"/>
          <w:szCs w:val="22"/>
        </w:rPr>
        <w:t>1 år, Hgb</w:t>
      </w:r>
      <w:r w:rsidR="00FD23E1" w:rsidRPr="00F053AD">
        <w:rPr>
          <w:sz w:val="22"/>
          <w:szCs w:val="22"/>
        </w:rPr>
        <w:t> </w:t>
      </w:r>
      <w:r w:rsidRPr="00F053AD">
        <w:rPr>
          <w:sz w:val="22"/>
          <w:szCs w:val="22"/>
        </w:rPr>
        <w:t>&lt;</w:t>
      </w:r>
      <w:r w:rsidR="00106F40" w:rsidRPr="00F053AD">
        <w:rPr>
          <w:sz w:val="22"/>
          <w:szCs w:val="22"/>
        </w:rPr>
        <w:t> </w:t>
      </w:r>
      <w:r w:rsidRPr="00F053AD">
        <w:rPr>
          <w:sz w:val="22"/>
          <w:szCs w:val="22"/>
        </w:rPr>
        <w:t xml:space="preserve">LLN, </w:t>
      </w:r>
      <w:r w:rsidR="006B3441" w:rsidRPr="00F053AD">
        <w:rPr>
          <w:sz w:val="22"/>
          <w:szCs w:val="22"/>
        </w:rPr>
        <w:t>k</w:t>
      </w:r>
      <w:r w:rsidRPr="00F053AD">
        <w:rPr>
          <w:sz w:val="22"/>
          <w:szCs w:val="22"/>
        </w:rPr>
        <w:t>orrigerat kalcium</w:t>
      </w:r>
      <w:r w:rsidR="00FD23E1" w:rsidRPr="00F053AD">
        <w:rPr>
          <w:sz w:val="22"/>
          <w:szCs w:val="22"/>
        </w:rPr>
        <w:t> </w:t>
      </w:r>
      <w:r w:rsidRPr="00F053AD">
        <w:rPr>
          <w:sz w:val="22"/>
          <w:szCs w:val="22"/>
        </w:rPr>
        <w:t>&gt;</w:t>
      </w:r>
      <w:r w:rsidR="00FD23E1" w:rsidRPr="00F053AD">
        <w:rPr>
          <w:sz w:val="22"/>
          <w:szCs w:val="22"/>
        </w:rPr>
        <w:t> </w:t>
      </w:r>
      <w:r w:rsidRPr="00F053AD">
        <w:rPr>
          <w:sz w:val="22"/>
          <w:szCs w:val="22"/>
        </w:rPr>
        <w:t>ULN, KPS</w:t>
      </w:r>
      <w:r w:rsidR="00106F40" w:rsidRPr="00F053AD">
        <w:rPr>
          <w:sz w:val="22"/>
          <w:szCs w:val="22"/>
        </w:rPr>
        <w:t> </w:t>
      </w:r>
      <w:r w:rsidRPr="00F053AD">
        <w:rPr>
          <w:sz w:val="22"/>
          <w:szCs w:val="22"/>
        </w:rPr>
        <w:t>&lt;</w:t>
      </w:r>
      <w:r w:rsidR="00106F40" w:rsidRPr="00F053AD">
        <w:rPr>
          <w:sz w:val="22"/>
          <w:szCs w:val="22"/>
        </w:rPr>
        <w:t> </w:t>
      </w:r>
      <w:r w:rsidRPr="00F053AD">
        <w:rPr>
          <w:sz w:val="22"/>
          <w:szCs w:val="22"/>
        </w:rPr>
        <w:t>80</w:t>
      </w:r>
      <w:r w:rsidR="00360498" w:rsidRPr="00F053AD">
        <w:rPr>
          <w:sz w:val="22"/>
          <w:szCs w:val="22"/>
        </w:rPr>
        <w:t> </w:t>
      </w:r>
      <w:r w:rsidRPr="00F053AD">
        <w:rPr>
          <w:sz w:val="22"/>
          <w:szCs w:val="22"/>
        </w:rPr>
        <w:t>%, antal neutrofiler</w:t>
      </w:r>
      <w:r w:rsidR="00106F40" w:rsidRPr="00F053AD">
        <w:rPr>
          <w:sz w:val="22"/>
          <w:szCs w:val="22"/>
        </w:rPr>
        <w:t> </w:t>
      </w:r>
      <w:r w:rsidRPr="00F053AD">
        <w:rPr>
          <w:sz w:val="22"/>
          <w:szCs w:val="22"/>
        </w:rPr>
        <w:t>&gt;</w:t>
      </w:r>
      <w:r w:rsidR="00106F40" w:rsidRPr="00F053AD">
        <w:rPr>
          <w:sz w:val="22"/>
          <w:szCs w:val="22"/>
        </w:rPr>
        <w:t> </w:t>
      </w:r>
      <w:r w:rsidRPr="00F053AD">
        <w:rPr>
          <w:sz w:val="22"/>
          <w:szCs w:val="22"/>
        </w:rPr>
        <w:t>ULN och blodplättantal</w:t>
      </w:r>
      <w:r w:rsidR="00106F40" w:rsidRPr="00F053AD">
        <w:rPr>
          <w:sz w:val="22"/>
          <w:szCs w:val="22"/>
        </w:rPr>
        <w:t> </w:t>
      </w:r>
      <w:r w:rsidRPr="00F053AD">
        <w:rPr>
          <w:sz w:val="22"/>
          <w:szCs w:val="22"/>
        </w:rPr>
        <w:t>&gt;</w:t>
      </w:r>
      <w:r w:rsidR="00106F40" w:rsidRPr="00F053AD">
        <w:rPr>
          <w:sz w:val="22"/>
          <w:szCs w:val="22"/>
        </w:rPr>
        <w:t> </w:t>
      </w:r>
      <w:r w:rsidRPr="00F053AD">
        <w:rPr>
          <w:sz w:val="22"/>
          <w:szCs w:val="22"/>
        </w:rPr>
        <w:t>ULN.</w:t>
      </w:r>
    </w:p>
    <w:p w14:paraId="4DB8AE33" w14:textId="77777777" w:rsidR="00A955EB" w:rsidRPr="00F053AD" w:rsidRDefault="00A955EB" w:rsidP="000A0400">
      <w:pPr>
        <w:pStyle w:val="C-BodyText"/>
        <w:spacing w:before="0" w:after="0" w:line="240" w:lineRule="auto"/>
        <w:rPr>
          <w:sz w:val="22"/>
          <w:szCs w:val="22"/>
        </w:rPr>
      </w:pPr>
    </w:p>
    <w:p w14:paraId="40FFC96C" w14:textId="77777777" w:rsidR="001678E3" w:rsidRPr="00F053AD" w:rsidRDefault="00E64E80" w:rsidP="000A0400">
      <w:pPr>
        <w:pStyle w:val="C-BodyText"/>
        <w:spacing w:before="0" w:after="0" w:line="240" w:lineRule="auto"/>
        <w:rPr>
          <w:sz w:val="22"/>
          <w:szCs w:val="22"/>
        </w:rPr>
      </w:pPr>
      <w:r w:rsidRPr="00F053AD">
        <w:rPr>
          <w:sz w:val="22"/>
          <w:szCs w:val="22"/>
        </w:rPr>
        <w:t xml:space="preserve">Det primära effektmåttet var PFS. Sekundära effektmått var objektiv svarsfrekvens (ORR) och total överlevnad (OS). Tumörbedömningar </w:t>
      </w:r>
      <w:r w:rsidR="00B908FA" w:rsidRPr="00F053AD">
        <w:rPr>
          <w:sz w:val="22"/>
          <w:szCs w:val="22"/>
        </w:rPr>
        <w:t>genomförde</w:t>
      </w:r>
      <w:r w:rsidRPr="00F053AD">
        <w:rPr>
          <w:sz w:val="22"/>
          <w:szCs w:val="22"/>
        </w:rPr>
        <w:t xml:space="preserve">s var 12:e vecka. </w:t>
      </w:r>
    </w:p>
    <w:p w14:paraId="2FDF077B" w14:textId="77777777" w:rsidR="001678E3" w:rsidRPr="00F053AD" w:rsidRDefault="001678E3" w:rsidP="000A0400">
      <w:pPr>
        <w:pStyle w:val="C-BodyText"/>
        <w:spacing w:before="0" w:after="0" w:line="240" w:lineRule="auto"/>
        <w:rPr>
          <w:sz w:val="22"/>
          <w:szCs w:val="22"/>
        </w:rPr>
      </w:pPr>
    </w:p>
    <w:p w14:paraId="1A2ECBF5" w14:textId="77777777" w:rsidR="00BC7936" w:rsidRPr="00F053AD" w:rsidRDefault="00E64E80" w:rsidP="000A0400">
      <w:pPr>
        <w:pStyle w:val="C-BodyText"/>
        <w:spacing w:before="0" w:after="0" w:line="240" w:lineRule="auto"/>
        <w:rPr>
          <w:bCs/>
          <w:iCs/>
          <w:sz w:val="22"/>
          <w:szCs w:val="22"/>
        </w:rPr>
      </w:pPr>
      <w:r w:rsidRPr="00F053AD">
        <w:rPr>
          <w:sz w:val="22"/>
          <w:szCs w:val="22"/>
        </w:rPr>
        <w:t xml:space="preserve">Demografi och sjukdomsegenskaper vid baslinjen var likartade mellan </w:t>
      </w:r>
      <w:r w:rsidR="00EB592F">
        <w:rPr>
          <w:sz w:val="22"/>
          <w:szCs w:val="22"/>
        </w:rPr>
        <w:t>kabozantinib</w:t>
      </w:r>
      <w:r w:rsidRPr="00F053AD">
        <w:rPr>
          <w:sz w:val="22"/>
          <w:szCs w:val="22"/>
        </w:rPr>
        <w:t>- och sunitinibarmarna. Majoriteten av patienterna var män (78</w:t>
      </w:r>
      <w:r w:rsidR="00360498" w:rsidRPr="00F053AD">
        <w:rPr>
          <w:sz w:val="22"/>
          <w:szCs w:val="22"/>
        </w:rPr>
        <w:t> </w:t>
      </w:r>
      <w:r w:rsidRPr="00F053AD">
        <w:rPr>
          <w:sz w:val="22"/>
          <w:szCs w:val="22"/>
        </w:rPr>
        <w:t>%) med en medianålder på 62 år. Patientfördelni</w:t>
      </w:r>
      <w:r w:rsidR="00B908FA" w:rsidRPr="00F053AD">
        <w:rPr>
          <w:sz w:val="22"/>
          <w:szCs w:val="22"/>
        </w:rPr>
        <w:t xml:space="preserve">ngen </w:t>
      </w:r>
      <w:r w:rsidR="006934BF" w:rsidRPr="00F053AD">
        <w:rPr>
          <w:sz w:val="22"/>
          <w:szCs w:val="22"/>
        </w:rPr>
        <w:t xml:space="preserve">enligt </w:t>
      </w:r>
      <w:r w:rsidR="00B908FA" w:rsidRPr="00F053AD">
        <w:rPr>
          <w:sz w:val="22"/>
          <w:szCs w:val="22"/>
        </w:rPr>
        <w:t>IMDC-</w:t>
      </w:r>
      <w:r w:rsidRPr="00F053AD">
        <w:rPr>
          <w:sz w:val="22"/>
          <w:szCs w:val="22"/>
        </w:rPr>
        <w:t>riskgrupper var 81</w:t>
      </w:r>
      <w:r w:rsidR="00360498" w:rsidRPr="00F053AD">
        <w:rPr>
          <w:sz w:val="22"/>
          <w:szCs w:val="22"/>
        </w:rPr>
        <w:t> </w:t>
      </w:r>
      <w:r w:rsidRPr="00F053AD">
        <w:rPr>
          <w:sz w:val="22"/>
          <w:szCs w:val="22"/>
        </w:rPr>
        <w:t xml:space="preserve">% </w:t>
      </w:r>
      <w:r w:rsidR="00106F40" w:rsidRPr="00F053AD">
        <w:rPr>
          <w:sz w:val="22"/>
          <w:szCs w:val="22"/>
        </w:rPr>
        <w:t>intermediär</w:t>
      </w:r>
      <w:r w:rsidRPr="00F053AD">
        <w:rPr>
          <w:sz w:val="22"/>
          <w:szCs w:val="22"/>
        </w:rPr>
        <w:t xml:space="preserve"> </w:t>
      </w:r>
      <w:r w:rsidR="00106F40" w:rsidRPr="00F053AD">
        <w:rPr>
          <w:sz w:val="22"/>
          <w:szCs w:val="22"/>
        </w:rPr>
        <w:t xml:space="preserve">prognos </w:t>
      </w:r>
      <w:r w:rsidRPr="00F053AD">
        <w:rPr>
          <w:sz w:val="22"/>
          <w:szCs w:val="22"/>
        </w:rPr>
        <w:t>(1-2 riskfaktorer) och 19</w:t>
      </w:r>
      <w:r w:rsidR="00360498" w:rsidRPr="00F053AD">
        <w:rPr>
          <w:sz w:val="22"/>
          <w:szCs w:val="22"/>
        </w:rPr>
        <w:t> </w:t>
      </w:r>
      <w:r w:rsidRPr="00F053AD">
        <w:rPr>
          <w:sz w:val="22"/>
          <w:szCs w:val="22"/>
        </w:rPr>
        <w:t xml:space="preserve">% </w:t>
      </w:r>
      <w:r w:rsidR="00106F40" w:rsidRPr="00F053AD">
        <w:rPr>
          <w:sz w:val="22"/>
          <w:szCs w:val="22"/>
        </w:rPr>
        <w:t>dålig</w:t>
      </w:r>
      <w:r w:rsidRPr="00F053AD">
        <w:rPr>
          <w:sz w:val="22"/>
          <w:szCs w:val="22"/>
        </w:rPr>
        <w:t xml:space="preserve"> </w:t>
      </w:r>
      <w:r w:rsidR="00106F40" w:rsidRPr="00F053AD">
        <w:rPr>
          <w:sz w:val="22"/>
          <w:szCs w:val="22"/>
        </w:rPr>
        <w:t xml:space="preserve">prognos </w:t>
      </w:r>
      <w:r w:rsidRPr="00F053AD">
        <w:rPr>
          <w:sz w:val="22"/>
          <w:szCs w:val="22"/>
        </w:rPr>
        <w:t>(</w:t>
      </w:r>
      <w:r w:rsidRPr="00F053AD">
        <w:rPr>
          <w:bCs/>
          <w:iCs/>
          <w:sz w:val="22"/>
          <w:szCs w:val="22"/>
        </w:rPr>
        <w:t>≥</w:t>
      </w:r>
      <w:r w:rsidR="00106F40" w:rsidRPr="00F053AD">
        <w:rPr>
          <w:bCs/>
          <w:iCs/>
          <w:sz w:val="22"/>
          <w:szCs w:val="22"/>
        </w:rPr>
        <w:t> </w:t>
      </w:r>
      <w:r w:rsidRPr="00F053AD">
        <w:rPr>
          <w:bCs/>
          <w:iCs/>
          <w:sz w:val="22"/>
          <w:szCs w:val="22"/>
        </w:rPr>
        <w:t>3 riskfaktorer).</w:t>
      </w:r>
      <w:r w:rsidR="00C957D3" w:rsidRPr="00F053AD">
        <w:rPr>
          <w:bCs/>
          <w:iCs/>
          <w:sz w:val="22"/>
          <w:szCs w:val="22"/>
        </w:rPr>
        <w:t xml:space="preserve"> Majoriteten</w:t>
      </w:r>
      <w:r w:rsidRPr="00F053AD">
        <w:rPr>
          <w:bCs/>
          <w:iCs/>
          <w:sz w:val="22"/>
          <w:szCs w:val="22"/>
        </w:rPr>
        <w:t xml:space="preserve"> </w:t>
      </w:r>
      <w:r w:rsidR="00042715" w:rsidRPr="00F053AD">
        <w:rPr>
          <w:bCs/>
          <w:iCs/>
          <w:sz w:val="22"/>
          <w:szCs w:val="22"/>
        </w:rPr>
        <w:t>av patienterna (87</w:t>
      </w:r>
      <w:r w:rsidR="00360498" w:rsidRPr="00F053AD">
        <w:rPr>
          <w:bCs/>
          <w:iCs/>
          <w:sz w:val="22"/>
          <w:szCs w:val="22"/>
        </w:rPr>
        <w:t> </w:t>
      </w:r>
      <w:r w:rsidR="00042715" w:rsidRPr="00F053AD">
        <w:rPr>
          <w:bCs/>
          <w:iCs/>
          <w:sz w:val="22"/>
          <w:szCs w:val="22"/>
        </w:rPr>
        <w:t>%) hade ECOG performance status 0 eller 1; 13</w:t>
      </w:r>
      <w:r w:rsidR="00360498" w:rsidRPr="00F053AD">
        <w:rPr>
          <w:bCs/>
          <w:iCs/>
          <w:sz w:val="22"/>
          <w:szCs w:val="22"/>
        </w:rPr>
        <w:t> </w:t>
      </w:r>
      <w:r w:rsidR="00042715" w:rsidRPr="00F053AD">
        <w:rPr>
          <w:bCs/>
          <w:iCs/>
          <w:sz w:val="22"/>
          <w:szCs w:val="22"/>
        </w:rPr>
        <w:t>% hade ECOG performance status 2. Trettiosex procent (36</w:t>
      </w:r>
      <w:r w:rsidR="00360498" w:rsidRPr="00F053AD">
        <w:rPr>
          <w:bCs/>
          <w:iCs/>
          <w:sz w:val="22"/>
          <w:szCs w:val="22"/>
        </w:rPr>
        <w:t> </w:t>
      </w:r>
      <w:r w:rsidR="00042715" w:rsidRPr="00F053AD">
        <w:rPr>
          <w:bCs/>
          <w:iCs/>
          <w:sz w:val="22"/>
          <w:szCs w:val="22"/>
        </w:rPr>
        <w:t xml:space="preserve">%) av patienterna hade benmetastaser. </w:t>
      </w:r>
    </w:p>
    <w:p w14:paraId="10533A6B" w14:textId="77777777" w:rsidR="00042715" w:rsidRPr="00F053AD" w:rsidRDefault="00042715" w:rsidP="000A0400">
      <w:pPr>
        <w:pStyle w:val="C-BodyText"/>
        <w:spacing w:before="0" w:after="0" w:line="240" w:lineRule="auto"/>
        <w:rPr>
          <w:bCs/>
          <w:iCs/>
          <w:sz w:val="22"/>
          <w:szCs w:val="22"/>
        </w:rPr>
      </w:pPr>
    </w:p>
    <w:p w14:paraId="63F4C820" w14:textId="77777777" w:rsidR="00042715" w:rsidRPr="00F053AD" w:rsidRDefault="00E64E80" w:rsidP="000A0400">
      <w:pPr>
        <w:pStyle w:val="C-BodyText"/>
        <w:spacing w:before="0" w:after="0" w:line="240" w:lineRule="auto"/>
        <w:rPr>
          <w:bCs/>
          <w:iCs/>
          <w:sz w:val="22"/>
          <w:szCs w:val="22"/>
        </w:rPr>
      </w:pPr>
      <w:r w:rsidRPr="00F053AD">
        <w:rPr>
          <w:bCs/>
          <w:iCs/>
          <w:sz w:val="22"/>
          <w:szCs w:val="22"/>
        </w:rPr>
        <w:t>En statisti</w:t>
      </w:r>
      <w:r w:rsidR="00550D2A" w:rsidRPr="00F053AD">
        <w:rPr>
          <w:bCs/>
          <w:iCs/>
          <w:sz w:val="22"/>
          <w:szCs w:val="22"/>
        </w:rPr>
        <w:t>s</w:t>
      </w:r>
      <w:r w:rsidRPr="00F053AD">
        <w:rPr>
          <w:bCs/>
          <w:iCs/>
          <w:sz w:val="22"/>
          <w:szCs w:val="22"/>
        </w:rPr>
        <w:t>k</w:t>
      </w:r>
      <w:r w:rsidR="00C957D3" w:rsidRPr="00F053AD">
        <w:rPr>
          <w:bCs/>
          <w:iCs/>
          <w:sz w:val="22"/>
          <w:szCs w:val="22"/>
        </w:rPr>
        <w:t>t</w:t>
      </w:r>
      <w:r w:rsidRPr="00F053AD">
        <w:rPr>
          <w:bCs/>
          <w:iCs/>
          <w:sz w:val="22"/>
          <w:szCs w:val="22"/>
        </w:rPr>
        <w:t xml:space="preserve"> signifikant förbättring av PFS</w:t>
      </w:r>
      <w:r w:rsidR="00C957D3" w:rsidRPr="00F053AD">
        <w:rPr>
          <w:bCs/>
          <w:iCs/>
          <w:sz w:val="22"/>
          <w:szCs w:val="22"/>
        </w:rPr>
        <w:t>,</w:t>
      </w:r>
      <w:r w:rsidR="00B908FA" w:rsidRPr="00F053AD">
        <w:rPr>
          <w:bCs/>
          <w:iCs/>
          <w:sz w:val="22"/>
          <w:szCs w:val="22"/>
        </w:rPr>
        <w:t xml:space="preserve"> som</w:t>
      </w:r>
      <w:r w:rsidRPr="00F053AD">
        <w:rPr>
          <w:bCs/>
          <w:iCs/>
          <w:sz w:val="22"/>
          <w:szCs w:val="22"/>
        </w:rPr>
        <w:t xml:space="preserve"> </w:t>
      </w:r>
      <w:r w:rsidR="00B908FA" w:rsidRPr="00F053AD">
        <w:rPr>
          <w:bCs/>
          <w:iCs/>
          <w:sz w:val="22"/>
          <w:szCs w:val="22"/>
        </w:rPr>
        <w:t>bedömdes retrospektivt av en blindad oberoende radiologi</w:t>
      </w:r>
      <w:r w:rsidR="00C957D3" w:rsidRPr="00F053AD">
        <w:rPr>
          <w:bCs/>
          <w:iCs/>
          <w:sz w:val="22"/>
          <w:szCs w:val="22"/>
        </w:rPr>
        <w:t xml:space="preserve">sk </w:t>
      </w:r>
      <w:r w:rsidR="00B908FA" w:rsidRPr="00F053AD">
        <w:rPr>
          <w:bCs/>
          <w:iCs/>
          <w:sz w:val="22"/>
          <w:szCs w:val="22"/>
        </w:rPr>
        <w:t>kommitté (IRC)</w:t>
      </w:r>
      <w:r w:rsidR="00C957D3" w:rsidRPr="00F053AD">
        <w:rPr>
          <w:bCs/>
          <w:iCs/>
          <w:sz w:val="22"/>
          <w:szCs w:val="22"/>
        </w:rPr>
        <w:t>,</w:t>
      </w:r>
      <w:r w:rsidR="00B908FA" w:rsidRPr="00F053AD">
        <w:rPr>
          <w:bCs/>
          <w:iCs/>
          <w:sz w:val="22"/>
          <w:szCs w:val="22"/>
        </w:rPr>
        <w:t xml:space="preserve"> </w:t>
      </w:r>
      <w:r w:rsidR="006115CD" w:rsidRPr="00F053AD">
        <w:rPr>
          <w:bCs/>
          <w:iCs/>
          <w:sz w:val="22"/>
          <w:szCs w:val="22"/>
        </w:rPr>
        <w:t xml:space="preserve">visades för </w:t>
      </w:r>
      <w:r w:rsidR="00EB592F">
        <w:rPr>
          <w:bCs/>
          <w:iCs/>
          <w:sz w:val="22"/>
          <w:szCs w:val="22"/>
        </w:rPr>
        <w:t>kabozantinib</w:t>
      </w:r>
      <w:r w:rsidR="006115CD" w:rsidRPr="00F053AD">
        <w:rPr>
          <w:bCs/>
          <w:iCs/>
          <w:sz w:val="22"/>
          <w:szCs w:val="22"/>
        </w:rPr>
        <w:t xml:space="preserve"> jämfört med sunitinib</w:t>
      </w:r>
      <w:r w:rsidR="00B908FA" w:rsidRPr="00F053AD">
        <w:rPr>
          <w:bCs/>
          <w:iCs/>
          <w:sz w:val="22"/>
          <w:szCs w:val="22"/>
        </w:rPr>
        <w:t xml:space="preserve"> </w:t>
      </w:r>
      <w:r w:rsidR="006115CD" w:rsidRPr="00F053AD">
        <w:rPr>
          <w:bCs/>
          <w:iCs/>
          <w:sz w:val="22"/>
          <w:szCs w:val="22"/>
        </w:rPr>
        <w:t xml:space="preserve">(Figur 3 och Tabell </w:t>
      </w:r>
      <w:r w:rsidR="009C663C" w:rsidRPr="00F053AD">
        <w:rPr>
          <w:bCs/>
          <w:iCs/>
          <w:sz w:val="22"/>
          <w:szCs w:val="22"/>
        </w:rPr>
        <w:t>6</w:t>
      </w:r>
      <w:r w:rsidR="006115CD" w:rsidRPr="00F053AD">
        <w:rPr>
          <w:bCs/>
          <w:iCs/>
          <w:sz w:val="22"/>
          <w:szCs w:val="22"/>
        </w:rPr>
        <w:t xml:space="preserve">). Resultaten från </w:t>
      </w:r>
      <w:r w:rsidR="00C957D3" w:rsidRPr="00F053AD">
        <w:rPr>
          <w:bCs/>
          <w:iCs/>
          <w:sz w:val="22"/>
          <w:szCs w:val="22"/>
        </w:rPr>
        <w:t xml:space="preserve">prövarens och IRC:s granskning </w:t>
      </w:r>
      <w:r w:rsidR="002134DE" w:rsidRPr="00F053AD">
        <w:rPr>
          <w:bCs/>
          <w:iCs/>
          <w:sz w:val="22"/>
          <w:szCs w:val="22"/>
        </w:rPr>
        <w:t xml:space="preserve">av PFS </w:t>
      </w:r>
      <w:r w:rsidR="00C957D3" w:rsidRPr="00F053AD">
        <w:rPr>
          <w:bCs/>
          <w:iCs/>
          <w:sz w:val="22"/>
          <w:szCs w:val="22"/>
        </w:rPr>
        <w:t xml:space="preserve">var </w:t>
      </w:r>
      <w:r w:rsidR="002134DE" w:rsidRPr="00F053AD">
        <w:rPr>
          <w:bCs/>
          <w:iCs/>
          <w:sz w:val="22"/>
          <w:szCs w:val="22"/>
        </w:rPr>
        <w:t>överensstäm</w:t>
      </w:r>
      <w:r w:rsidR="00C957D3" w:rsidRPr="00F053AD">
        <w:rPr>
          <w:bCs/>
          <w:iCs/>
          <w:sz w:val="22"/>
          <w:szCs w:val="22"/>
        </w:rPr>
        <w:t>mande</w:t>
      </w:r>
      <w:r w:rsidR="002134DE" w:rsidRPr="00F053AD">
        <w:rPr>
          <w:bCs/>
          <w:iCs/>
          <w:sz w:val="22"/>
          <w:szCs w:val="22"/>
        </w:rPr>
        <w:t>.</w:t>
      </w:r>
    </w:p>
    <w:p w14:paraId="40AE68BD" w14:textId="77777777" w:rsidR="006115CD" w:rsidRPr="00F053AD" w:rsidRDefault="006115CD" w:rsidP="000A0400">
      <w:pPr>
        <w:pStyle w:val="C-BodyText"/>
        <w:spacing w:before="0" w:after="0" w:line="240" w:lineRule="auto"/>
        <w:rPr>
          <w:bCs/>
          <w:iCs/>
          <w:sz w:val="22"/>
          <w:szCs w:val="22"/>
        </w:rPr>
      </w:pPr>
    </w:p>
    <w:p w14:paraId="7DF4F0D3" w14:textId="77777777" w:rsidR="006115CD" w:rsidRPr="00F053AD" w:rsidRDefault="00E64E80" w:rsidP="000A0400">
      <w:pPr>
        <w:pStyle w:val="C-BodyText"/>
        <w:spacing w:before="0" w:after="0" w:line="240" w:lineRule="auto"/>
        <w:rPr>
          <w:bCs/>
          <w:iCs/>
          <w:sz w:val="22"/>
          <w:szCs w:val="22"/>
        </w:rPr>
      </w:pPr>
      <w:r w:rsidRPr="00F053AD">
        <w:rPr>
          <w:bCs/>
          <w:iCs/>
          <w:sz w:val="22"/>
          <w:szCs w:val="22"/>
        </w:rPr>
        <w:t>Patienter med både positiv och</w:t>
      </w:r>
      <w:r w:rsidR="004D049B" w:rsidRPr="00F053AD">
        <w:rPr>
          <w:bCs/>
          <w:iCs/>
          <w:sz w:val="22"/>
          <w:szCs w:val="22"/>
        </w:rPr>
        <w:t xml:space="preserve"> </w:t>
      </w:r>
      <w:r w:rsidRPr="00F053AD">
        <w:rPr>
          <w:bCs/>
          <w:iCs/>
          <w:sz w:val="22"/>
          <w:szCs w:val="22"/>
        </w:rPr>
        <w:t xml:space="preserve">negativ MET-status visade en gynnsam effekt med </w:t>
      </w:r>
      <w:r w:rsidR="00EB592F">
        <w:rPr>
          <w:bCs/>
          <w:iCs/>
          <w:sz w:val="22"/>
          <w:szCs w:val="22"/>
        </w:rPr>
        <w:t>kabozantinib</w:t>
      </w:r>
      <w:r w:rsidRPr="00F053AD">
        <w:rPr>
          <w:bCs/>
          <w:iCs/>
          <w:sz w:val="22"/>
          <w:szCs w:val="22"/>
        </w:rPr>
        <w:t xml:space="preserve"> jämfört med sunitinib, med s</w:t>
      </w:r>
      <w:r w:rsidR="002134DE" w:rsidRPr="00F053AD">
        <w:rPr>
          <w:bCs/>
          <w:iCs/>
          <w:sz w:val="22"/>
          <w:szCs w:val="22"/>
        </w:rPr>
        <w:t>törre aktivitet</w:t>
      </w:r>
      <w:r w:rsidRPr="00F053AD">
        <w:rPr>
          <w:bCs/>
          <w:iCs/>
          <w:sz w:val="22"/>
          <w:szCs w:val="22"/>
        </w:rPr>
        <w:t xml:space="preserve"> hos patienter med positiv MET-status jämfört</w:t>
      </w:r>
      <w:r w:rsidR="004D049B" w:rsidRPr="00F053AD">
        <w:rPr>
          <w:bCs/>
          <w:iCs/>
          <w:sz w:val="22"/>
          <w:szCs w:val="22"/>
        </w:rPr>
        <w:t xml:space="preserve"> med patienter med negativ MET-status (HR=0</w:t>
      </w:r>
      <w:r w:rsidR="00C957D3" w:rsidRPr="00F053AD">
        <w:rPr>
          <w:bCs/>
          <w:iCs/>
          <w:sz w:val="22"/>
          <w:szCs w:val="22"/>
        </w:rPr>
        <w:t>,</w:t>
      </w:r>
      <w:r w:rsidR="004D049B" w:rsidRPr="00F053AD">
        <w:rPr>
          <w:bCs/>
          <w:iCs/>
          <w:sz w:val="22"/>
          <w:szCs w:val="22"/>
        </w:rPr>
        <w:t>32 (0</w:t>
      </w:r>
      <w:r w:rsidR="00C957D3" w:rsidRPr="00F053AD">
        <w:rPr>
          <w:bCs/>
          <w:iCs/>
          <w:sz w:val="22"/>
          <w:szCs w:val="22"/>
        </w:rPr>
        <w:t>,</w:t>
      </w:r>
      <w:r w:rsidR="004D049B" w:rsidRPr="00F053AD">
        <w:rPr>
          <w:bCs/>
          <w:iCs/>
          <w:sz w:val="22"/>
          <w:szCs w:val="22"/>
        </w:rPr>
        <w:t>16, 0</w:t>
      </w:r>
      <w:r w:rsidR="00C957D3" w:rsidRPr="00F053AD">
        <w:rPr>
          <w:bCs/>
          <w:iCs/>
          <w:sz w:val="22"/>
          <w:szCs w:val="22"/>
        </w:rPr>
        <w:t>,</w:t>
      </w:r>
      <w:r w:rsidR="004D049B" w:rsidRPr="00F053AD">
        <w:rPr>
          <w:bCs/>
          <w:iCs/>
          <w:sz w:val="22"/>
          <w:szCs w:val="22"/>
        </w:rPr>
        <w:t>63) vs 0</w:t>
      </w:r>
      <w:r w:rsidR="00C957D3" w:rsidRPr="00F053AD">
        <w:rPr>
          <w:bCs/>
          <w:iCs/>
          <w:sz w:val="22"/>
          <w:szCs w:val="22"/>
        </w:rPr>
        <w:t>,</w:t>
      </w:r>
      <w:r w:rsidR="004D049B" w:rsidRPr="00F053AD">
        <w:rPr>
          <w:bCs/>
          <w:iCs/>
          <w:sz w:val="22"/>
          <w:szCs w:val="22"/>
        </w:rPr>
        <w:t>67 (0</w:t>
      </w:r>
      <w:r w:rsidR="00C957D3" w:rsidRPr="00F053AD">
        <w:rPr>
          <w:bCs/>
          <w:iCs/>
          <w:sz w:val="22"/>
          <w:szCs w:val="22"/>
        </w:rPr>
        <w:t>,</w:t>
      </w:r>
      <w:r w:rsidR="004D049B" w:rsidRPr="00F053AD">
        <w:rPr>
          <w:bCs/>
          <w:iCs/>
          <w:sz w:val="22"/>
          <w:szCs w:val="22"/>
        </w:rPr>
        <w:t>37, 1</w:t>
      </w:r>
      <w:r w:rsidR="00C957D3" w:rsidRPr="00F053AD">
        <w:rPr>
          <w:bCs/>
          <w:iCs/>
          <w:sz w:val="22"/>
          <w:szCs w:val="22"/>
        </w:rPr>
        <w:t>,</w:t>
      </w:r>
      <w:r w:rsidR="004D049B" w:rsidRPr="00F053AD">
        <w:rPr>
          <w:bCs/>
          <w:iCs/>
          <w:sz w:val="22"/>
          <w:szCs w:val="22"/>
        </w:rPr>
        <w:t>23).</w:t>
      </w:r>
    </w:p>
    <w:p w14:paraId="38C7CA82" w14:textId="77777777" w:rsidR="006115CD" w:rsidRPr="00F053AD" w:rsidRDefault="006115CD" w:rsidP="000A0400">
      <w:pPr>
        <w:pStyle w:val="C-BodyText"/>
        <w:spacing w:before="0" w:after="0" w:line="240" w:lineRule="auto"/>
        <w:rPr>
          <w:bCs/>
          <w:iCs/>
          <w:sz w:val="22"/>
          <w:szCs w:val="22"/>
        </w:rPr>
      </w:pPr>
    </w:p>
    <w:p w14:paraId="63B0C0CE" w14:textId="77777777" w:rsidR="006115CD" w:rsidRPr="00F053AD" w:rsidRDefault="00E64E80" w:rsidP="000A0400">
      <w:pPr>
        <w:pStyle w:val="C-BodyText"/>
        <w:spacing w:before="0" w:after="0" w:line="240" w:lineRule="auto"/>
        <w:rPr>
          <w:bCs/>
          <w:iCs/>
          <w:sz w:val="22"/>
          <w:szCs w:val="22"/>
        </w:rPr>
      </w:pPr>
      <w:r w:rsidRPr="00F053AD">
        <w:rPr>
          <w:bCs/>
          <w:iCs/>
          <w:sz w:val="22"/>
          <w:szCs w:val="22"/>
        </w:rPr>
        <w:t xml:space="preserve">Behandling med </w:t>
      </w:r>
      <w:r w:rsidR="00EB592F">
        <w:rPr>
          <w:bCs/>
          <w:iCs/>
          <w:sz w:val="22"/>
          <w:szCs w:val="22"/>
        </w:rPr>
        <w:t>kabozantinib</w:t>
      </w:r>
      <w:r w:rsidRPr="00F053AD">
        <w:rPr>
          <w:bCs/>
          <w:iCs/>
          <w:sz w:val="22"/>
          <w:szCs w:val="22"/>
        </w:rPr>
        <w:t xml:space="preserve"> associerades med </w:t>
      </w:r>
      <w:r w:rsidR="004D049B" w:rsidRPr="00F053AD">
        <w:rPr>
          <w:bCs/>
          <w:iCs/>
          <w:sz w:val="22"/>
          <w:szCs w:val="22"/>
        </w:rPr>
        <w:t>längre överlevnad</w:t>
      </w:r>
      <w:r w:rsidR="002134DE" w:rsidRPr="00F053AD">
        <w:rPr>
          <w:bCs/>
          <w:iCs/>
          <w:sz w:val="22"/>
          <w:szCs w:val="22"/>
        </w:rPr>
        <w:t xml:space="preserve"> </w:t>
      </w:r>
      <w:r w:rsidR="004D049B" w:rsidRPr="00F053AD">
        <w:rPr>
          <w:bCs/>
          <w:iCs/>
          <w:sz w:val="22"/>
          <w:szCs w:val="22"/>
        </w:rPr>
        <w:t xml:space="preserve">jämfört med sunitinib (Tabell </w:t>
      </w:r>
      <w:r w:rsidR="009C663C" w:rsidRPr="00F053AD">
        <w:rPr>
          <w:bCs/>
          <w:iCs/>
          <w:sz w:val="22"/>
          <w:szCs w:val="22"/>
        </w:rPr>
        <w:t>6</w:t>
      </w:r>
      <w:r w:rsidR="004D049B" w:rsidRPr="00F053AD">
        <w:rPr>
          <w:bCs/>
          <w:iCs/>
          <w:sz w:val="22"/>
          <w:szCs w:val="22"/>
        </w:rPr>
        <w:t xml:space="preserve">). Studien </w:t>
      </w:r>
      <w:r w:rsidR="00396E3B" w:rsidRPr="00F053AD">
        <w:rPr>
          <w:bCs/>
          <w:iCs/>
          <w:sz w:val="22"/>
          <w:szCs w:val="22"/>
        </w:rPr>
        <w:t xml:space="preserve">saknade power för OS-analys </w:t>
      </w:r>
      <w:r w:rsidR="004D049B" w:rsidRPr="00F053AD">
        <w:rPr>
          <w:bCs/>
          <w:iCs/>
          <w:sz w:val="22"/>
          <w:szCs w:val="22"/>
        </w:rPr>
        <w:t>och datan var</w:t>
      </w:r>
      <w:r w:rsidR="00293CC1" w:rsidRPr="00F053AD">
        <w:rPr>
          <w:bCs/>
          <w:iCs/>
          <w:sz w:val="22"/>
          <w:szCs w:val="22"/>
        </w:rPr>
        <w:t xml:space="preserve"> inte tillräckligt utvecklad</w:t>
      </w:r>
      <w:r w:rsidR="002815F5" w:rsidRPr="00F053AD">
        <w:rPr>
          <w:bCs/>
          <w:iCs/>
          <w:sz w:val="22"/>
          <w:szCs w:val="22"/>
        </w:rPr>
        <w:t xml:space="preserve">. </w:t>
      </w:r>
    </w:p>
    <w:p w14:paraId="0EE1880A" w14:textId="77777777" w:rsidR="00305640" w:rsidRPr="00F053AD" w:rsidRDefault="00305640" w:rsidP="000A0400">
      <w:pPr>
        <w:pStyle w:val="C-BodyText"/>
        <w:spacing w:before="0" w:after="0" w:line="240" w:lineRule="auto"/>
        <w:rPr>
          <w:bCs/>
          <w:iCs/>
          <w:sz w:val="22"/>
          <w:szCs w:val="22"/>
        </w:rPr>
      </w:pPr>
    </w:p>
    <w:p w14:paraId="7D2C9C01" w14:textId="77777777" w:rsidR="00305640" w:rsidRPr="00F053AD" w:rsidRDefault="00E64E80" w:rsidP="000A0400">
      <w:pPr>
        <w:pStyle w:val="C-BodyText"/>
        <w:spacing w:before="0" w:after="0" w:line="240" w:lineRule="auto"/>
        <w:rPr>
          <w:bCs/>
          <w:iCs/>
          <w:sz w:val="22"/>
          <w:szCs w:val="22"/>
        </w:rPr>
      </w:pPr>
      <w:r w:rsidRPr="00F053AD">
        <w:rPr>
          <w:bCs/>
          <w:iCs/>
          <w:sz w:val="22"/>
          <w:szCs w:val="22"/>
        </w:rPr>
        <w:t xml:space="preserve">Resultatet för objektiv svarsfrekvens (ORR) är sammanfattat i Tabell </w:t>
      </w:r>
      <w:r w:rsidR="009C663C" w:rsidRPr="00F053AD">
        <w:rPr>
          <w:bCs/>
          <w:iCs/>
          <w:sz w:val="22"/>
          <w:szCs w:val="22"/>
        </w:rPr>
        <w:t>6</w:t>
      </w:r>
      <w:r w:rsidRPr="00F053AD">
        <w:rPr>
          <w:bCs/>
          <w:iCs/>
          <w:sz w:val="22"/>
          <w:szCs w:val="22"/>
        </w:rPr>
        <w:t xml:space="preserve">. </w:t>
      </w:r>
    </w:p>
    <w:p w14:paraId="3369D14B" w14:textId="77777777" w:rsidR="00AF36F5" w:rsidRPr="00F053AD" w:rsidRDefault="00AF36F5" w:rsidP="000A0400">
      <w:pPr>
        <w:pStyle w:val="C-BodyText"/>
        <w:spacing w:before="0" w:after="0" w:line="240" w:lineRule="auto"/>
        <w:rPr>
          <w:bCs/>
          <w:iCs/>
          <w:sz w:val="22"/>
          <w:szCs w:val="22"/>
        </w:rPr>
      </w:pPr>
    </w:p>
    <w:p w14:paraId="7D8EF8B1" w14:textId="77777777" w:rsidR="00286FF6" w:rsidRPr="00F053AD" w:rsidRDefault="00E64E80" w:rsidP="00F55A78">
      <w:pPr>
        <w:pStyle w:val="C-BodyText"/>
        <w:keepNext/>
        <w:spacing w:before="0" w:after="0" w:line="240" w:lineRule="auto"/>
        <w:rPr>
          <w:b/>
          <w:sz w:val="22"/>
          <w:szCs w:val="22"/>
        </w:rPr>
      </w:pPr>
      <w:r w:rsidRPr="00F053AD">
        <w:rPr>
          <w:b/>
          <w:sz w:val="22"/>
          <w:szCs w:val="22"/>
        </w:rPr>
        <w:t>Figur 3: Kaplan-Meier-kurva för progressionsfri överlevnad av IRC i behandlingsnaiva RCC-patienter</w:t>
      </w:r>
    </w:p>
    <w:p w14:paraId="70E7A552" w14:textId="77777777" w:rsidR="002737F8" w:rsidRPr="00F053AD" w:rsidRDefault="00E64E80" w:rsidP="00F55A78">
      <w:pPr>
        <w:pStyle w:val="C-BodyText"/>
        <w:keepNext/>
        <w:spacing w:before="0" w:after="0" w:line="240" w:lineRule="auto"/>
        <w:rPr>
          <w:b/>
          <w:szCs w:val="24"/>
        </w:rPr>
      </w:pPr>
      <w:r w:rsidRPr="00F053AD">
        <w:rPr>
          <w:b/>
          <w:noProof/>
          <w:szCs w:val="24"/>
          <w:lang w:bidi="ar-SA"/>
        </w:rPr>
        <w:drawing>
          <wp:inline distT="0" distB="0" distL="0" distR="0" wp14:anchorId="02277D54" wp14:editId="3FFFB5D7">
            <wp:extent cx="5850890" cy="38449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 3.png"/>
                    <pic:cNvPicPr/>
                  </pic:nvPicPr>
                  <pic:blipFill>
                    <a:blip r:embed="rId14">
                      <a:extLst>
                        <a:ext uri="{28A0092B-C50C-407E-A947-70E740481C1C}">
                          <a14:useLocalDpi xmlns:a14="http://schemas.microsoft.com/office/drawing/2010/main" val="0"/>
                        </a:ext>
                      </a:extLst>
                    </a:blip>
                    <a:stretch>
                      <a:fillRect/>
                    </a:stretch>
                  </pic:blipFill>
                  <pic:spPr>
                    <a:xfrm>
                      <a:off x="0" y="0"/>
                      <a:ext cx="5850890" cy="3844925"/>
                    </a:xfrm>
                    <a:prstGeom prst="rect">
                      <a:avLst/>
                    </a:prstGeom>
                  </pic:spPr>
                </pic:pic>
              </a:graphicData>
            </a:graphic>
          </wp:inline>
        </w:drawing>
      </w:r>
    </w:p>
    <w:p w14:paraId="01BE20EC" w14:textId="77777777" w:rsidR="00AF36F5" w:rsidRPr="00F053AD" w:rsidRDefault="00AF36F5" w:rsidP="00F55A78">
      <w:pPr>
        <w:pStyle w:val="C-BodyText"/>
        <w:keepNext/>
        <w:spacing w:before="0" w:after="0" w:line="240" w:lineRule="auto"/>
        <w:rPr>
          <w:i/>
          <w:szCs w:val="24"/>
        </w:rPr>
      </w:pPr>
    </w:p>
    <w:p w14:paraId="7601A106" w14:textId="77777777" w:rsidR="00674E30" w:rsidRPr="00F053AD" w:rsidRDefault="00674E30" w:rsidP="000A0400">
      <w:pPr>
        <w:suppressLineNumbers/>
        <w:spacing w:line="240" w:lineRule="auto"/>
        <w:jc w:val="both"/>
        <w:rPr>
          <w:szCs w:val="22"/>
          <w:u w:val="single"/>
        </w:rPr>
      </w:pPr>
    </w:p>
    <w:p w14:paraId="378B523A" w14:textId="77777777" w:rsidR="00674E30" w:rsidRPr="00F053AD" w:rsidRDefault="00674E30" w:rsidP="000A0400">
      <w:pPr>
        <w:suppressLineNumbers/>
        <w:spacing w:line="240" w:lineRule="auto"/>
        <w:jc w:val="both"/>
        <w:rPr>
          <w:szCs w:val="22"/>
          <w:u w:val="single"/>
        </w:rPr>
      </w:pPr>
    </w:p>
    <w:p w14:paraId="76DE4CF7" w14:textId="77777777" w:rsidR="00674E30" w:rsidRPr="00F053AD" w:rsidRDefault="00E64E80" w:rsidP="000A0400">
      <w:pPr>
        <w:suppressLineNumbers/>
        <w:spacing w:line="240" w:lineRule="auto"/>
        <w:jc w:val="both"/>
        <w:rPr>
          <w:b/>
          <w:szCs w:val="22"/>
        </w:rPr>
      </w:pPr>
      <w:r w:rsidRPr="00F053AD">
        <w:rPr>
          <w:b/>
          <w:szCs w:val="22"/>
        </w:rPr>
        <w:t xml:space="preserve">Tabell </w:t>
      </w:r>
      <w:r w:rsidR="009C663C" w:rsidRPr="00F053AD">
        <w:rPr>
          <w:b/>
          <w:szCs w:val="22"/>
        </w:rPr>
        <w:t>6</w:t>
      </w:r>
      <w:r w:rsidRPr="00F053AD">
        <w:rPr>
          <w:b/>
          <w:szCs w:val="22"/>
        </w:rPr>
        <w:t>: Effektresultat hos behandlingsnaiva RCC-patienter (ITT population, CABOSUN)</w:t>
      </w:r>
    </w:p>
    <w:p w14:paraId="493B8E06" w14:textId="77777777" w:rsidR="00674E30" w:rsidRPr="00F053AD" w:rsidRDefault="00674E30" w:rsidP="000A0400">
      <w:pPr>
        <w:suppressLineNumbers/>
        <w:spacing w:line="240" w:lineRule="auto"/>
        <w:jc w:val="both"/>
        <w:rPr>
          <w:b/>
          <w:szCs w:val="22"/>
          <w:u w:val="single"/>
        </w:rPr>
      </w:pPr>
    </w:p>
    <w:tbl>
      <w:tblPr>
        <w:tblW w:w="98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977"/>
        <w:gridCol w:w="3029"/>
      </w:tblGrid>
      <w:tr w:rsidR="00C770EB" w14:paraId="676371AB" w14:textId="77777777" w:rsidTr="001F4842">
        <w:tc>
          <w:tcPr>
            <w:tcW w:w="3794" w:type="dxa"/>
          </w:tcPr>
          <w:p w14:paraId="0CC46469" w14:textId="77777777" w:rsidR="001F4842" w:rsidRPr="00F053AD" w:rsidRDefault="001F4842" w:rsidP="00E47B0E">
            <w:pPr>
              <w:suppressLineNumbers/>
              <w:spacing w:line="240" w:lineRule="auto"/>
              <w:jc w:val="both"/>
              <w:rPr>
                <w:bCs/>
                <w:iCs/>
                <w:szCs w:val="22"/>
              </w:rPr>
            </w:pPr>
          </w:p>
        </w:tc>
        <w:tc>
          <w:tcPr>
            <w:tcW w:w="2977" w:type="dxa"/>
          </w:tcPr>
          <w:p w14:paraId="654CB6A8" w14:textId="77777777" w:rsidR="001F4842" w:rsidRPr="00F053AD" w:rsidRDefault="00E64E80" w:rsidP="00E47B0E">
            <w:pPr>
              <w:suppressLineNumbers/>
              <w:spacing w:line="240" w:lineRule="auto"/>
              <w:jc w:val="center"/>
              <w:rPr>
                <w:b/>
                <w:bCs/>
                <w:iCs/>
                <w:szCs w:val="22"/>
              </w:rPr>
            </w:pPr>
            <w:r w:rsidRPr="00F053AD">
              <w:rPr>
                <w:b/>
                <w:bCs/>
                <w:iCs/>
                <w:szCs w:val="22"/>
              </w:rPr>
              <w:t>CABOMETYX</w:t>
            </w:r>
          </w:p>
          <w:p w14:paraId="4B0832CE" w14:textId="77777777" w:rsidR="001F4842" w:rsidRPr="00F053AD" w:rsidRDefault="00E64E80" w:rsidP="00E47B0E">
            <w:pPr>
              <w:suppressLineNumbers/>
              <w:spacing w:line="240" w:lineRule="auto"/>
              <w:jc w:val="center"/>
              <w:rPr>
                <w:b/>
                <w:bCs/>
                <w:iCs/>
                <w:szCs w:val="22"/>
              </w:rPr>
            </w:pPr>
            <w:r w:rsidRPr="00F053AD">
              <w:rPr>
                <w:b/>
                <w:bCs/>
                <w:iCs/>
                <w:szCs w:val="22"/>
              </w:rPr>
              <w:t>(N=79)</w:t>
            </w:r>
          </w:p>
        </w:tc>
        <w:tc>
          <w:tcPr>
            <w:tcW w:w="3029" w:type="dxa"/>
          </w:tcPr>
          <w:p w14:paraId="1491F8A2" w14:textId="77777777" w:rsidR="001F4842" w:rsidRPr="00F053AD" w:rsidRDefault="00E64E80" w:rsidP="00E47B0E">
            <w:pPr>
              <w:suppressLineNumbers/>
              <w:spacing w:line="240" w:lineRule="auto"/>
              <w:jc w:val="center"/>
              <w:rPr>
                <w:b/>
                <w:bCs/>
                <w:iCs/>
                <w:szCs w:val="22"/>
              </w:rPr>
            </w:pPr>
            <w:r w:rsidRPr="00F053AD">
              <w:rPr>
                <w:b/>
                <w:bCs/>
                <w:iCs/>
                <w:szCs w:val="22"/>
              </w:rPr>
              <w:t>Sunitinib</w:t>
            </w:r>
          </w:p>
          <w:p w14:paraId="3EFC12A1" w14:textId="77777777" w:rsidR="001F4842" w:rsidRPr="00F053AD" w:rsidRDefault="00E64E80" w:rsidP="00E47B0E">
            <w:pPr>
              <w:suppressLineNumbers/>
              <w:spacing w:line="240" w:lineRule="auto"/>
              <w:jc w:val="center"/>
              <w:rPr>
                <w:b/>
                <w:bCs/>
                <w:iCs/>
                <w:szCs w:val="22"/>
              </w:rPr>
            </w:pPr>
            <w:r w:rsidRPr="00F053AD">
              <w:rPr>
                <w:b/>
                <w:bCs/>
                <w:iCs/>
                <w:szCs w:val="22"/>
              </w:rPr>
              <w:t>(N=78)</w:t>
            </w:r>
          </w:p>
        </w:tc>
      </w:tr>
      <w:tr w:rsidR="00C770EB" w14:paraId="17D8780E" w14:textId="77777777" w:rsidTr="001F4842">
        <w:tc>
          <w:tcPr>
            <w:tcW w:w="9800" w:type="dxa"/>
            <w:gridSpan w:val="3"/>
          </w:tcPr>
          <w:p w14:paraId="6D0C9C63" w14:textId="77777777" w:rsidR="001F4842" w:rsidRPr="00F053AD" w:rsidRDefault="00E64E80" w:rsidP="00E47B0E">
            <w:pPr>
              <w:suppressLineNumbers/>
              <w:spacing w:line="240" w:lineRule="auto"/>
              <w:jc w:val="both"/>
              <w:rPr>
                <w:b/>
                <w:bCs/>
                <w:iCs/>
                <w:szCs w:val="22"/>
              </w:rPr>
            </w:pPr>
            <w:r w:rsidRPr="00F053AD">
              <w:rPr>
                <w:b/>
                <w:bCs/>
                <w:iCs/>
                <w:szCs w:val="22"/>
              </w:rPr>
              <w:t xml:space="preserve">Progressionsfri överlevnad </w:t>
            </w:r>
            <w:r w:rsidR="003F723E" w:rsidRPr="00F053AD">
              <w:rPr>
                <w:b/>
                <w:bCs/>
                <w:iCs/>
                <w:szCs w:val="22"/>
              </w:rPr>
              <w:t xml:space="preserve">(PFS) </w:t>
            </w:r>
            <w:r w:rsidRPr="00F053AD">
              <w:rPr>
                <w:b/>
                <w:bCs/>
                <w:iCs/>
                <w:szCs w:val="22"/>
              </w:rPr>
              <w:t xml:space="preserve">av IRC </w:t>
            </w:r>
            <w:r w:rsidRPr="00F053AD">
              <w:rPr>
                <w:b/>
                <w:bCs/>
                <w:iCs/>
                <w:szCs w:val="22"/>
                <w:vertAlign w:val="superscript"/>
              </w:rPr>
              <w:t>a</w:t>
            </w:r>
          </w:p>
        </w:tc>
      </w:tr>
      <w:tr w:rsidR="00C770EB" w14:paraId="18844DFE" w14:textId="77777777" w:rsidTr="001F4842">
        <w:tc>
          <w:tcPr>
            <w:tcW w:w="3794" w:type="dxa"/>
          </w:tcPr>
          <w:p w14:paraId="66826EC0" w14:textId="77777777" w:rsidR="001F4842" w:rsidRPr="00F053AD" w:rsidRDefault="00E64E80" w:rsidP="001F4842">
            <w:pPr>
              <w:suppressLineNumbers/>
              <w:spacing w:line="240" w:lineRule="auto"/>
              <w:jc w:val="both"/>
              <w:rPr>
                <w:bCs/>
                <w:iCs/>
                <w:szCs w:val="22"/>
              </w:rPr>
            </w:pPr>
            <w:r w:rsidRPr="00F053AD">
              <w:rPr>
                <w:bCs/>
                <w:iCs/>
                <w:szCs w:val="22"/>
              </w:rPr>
              <w:t>Median PFS i månader (95</w:t>
            </w:r>
            <w:r w:rsidR="00360498" w:rsidRPr="00F053AD">
              <w:rPr>
                <w:bCs/>
                <w:iCs/>
                <w:szCs w:val="22"/>
              </w:rPr>
              <w:t> </w:t>
            </w:r>
            <w:r w:rsidRPr="00F053AD">
              <w:rPr>
                <w:bCs/>
                <w:iCs/>
                <w:szCs w:val="22"/>
              </w:rPr>
              <w:t>% CI)</w:t>
            </w:r>
          </w:p>
        </w:tc>
        <w:tc>
          <w:tcPr>
            <w:tcW w:w="2977" w:type="dxa"/>
          </w:tcPr>
          <w:p w14:paraId="34DFA866" w14:textId="77777777" w:rsidR="001F4842" w:rsidRPr="00F053AD" w:rsidRDefault="00E64E80" w:rsidP="00E47B0E">
            <w:pPr>
              <w:suppressLineNumbers/>
              <w:spacing w:line="240" w:lineRule="auto"/>
              <w:jc w:val="center"/>
              <w:rPr>
                <w:bCs/>
                <w:iCs/>
                <w:szCs w:val="22"/>
              </w:rPr>
            </w:pPr>
            <w:r w:rsidRPr="00F053AD">
              <w:rPr>
                <w:bCs/>
                <w:iCs/>
                <w:szCs w:val="22"/>
              </w:rPr>
              <w:t>8</w:t>
            </w:r>
            <w:r w:rsidR="00F412B0" w:rsidRPr="00F053AD">
              <w:rPr>
                <w:bCs/>
                <w:iCs/>
                <w:szCs w:val="22"/>
              </w:rPr>
              <w:t>,</w:t>
            </w:r>
            <w:r w:rsidRPr="00F053AD">
              <w:rPr>
                <w:bCs/>
                <w:iCs/>
                <w:szCs w:val="22"/>
              </w:rPr>
              <w:t>6 (6</w:t>
            </w:r>
            <w:r w:rsidR="00F412B0" w:rsidRPr="00F053AD">
              <w:rPr>
                <w:bCs/>
                <w:iCs/>
                <w:szCs w:val="22"/>
              </w:rPr>
              <w:t>,</w:t>
            </w:r>
            <w:r w:rsidRPr="00F053AD">
              <w:rPr>
                <w:bCs/>
                <w:iCs/>
                <w:szCs w:val="22"/>
              </w:rPr>
              <w:t>2, 14</w:t>
            </w:r>
            <w:r w:rsidR="00F412B0" w:rsidRPr="00F053AD">
              <w:rPr>
                <w:bCs/>
                <w:iCs/>
                <w:szCs w:val="22"/>
              </w:rPr>
              <w:t>,</w:t>
            </w:r>
            <w:r w:rsidRPr="00F053AD">
              <w:rPr>
                <w:bCs/>
                <w:iCs/>
                <w:szCs w:val="22"/>
              </w:rPr>
              <w:t>0)</w:t>
            </w:r>
          </w:p>
        </w:tc>
        <w:tc>
          <w:tcPr>
            <w:tcW w:w="3029" w:type="dxa"/>
          </w:tcPr>
          <w:p w14:paraId="034C1312" w14:textId="77777777" w:rsidR="001F4842" w:rsidRPr="00F053AD" w:rsidRDefault="00E64E80" w:rsidP="00E47B0E">
            <w:pPr>
              <w:suppressLineNumbers/>
              <w:spacing w:line="240" w:lineRule="auto"/>
              <w:jc w:val="center"/>
              <w:rPr>
                <w:bCs/>
                <w:iCs/>
                <w:szCs w:val="22"/>
              </w:rPr>
            </w:pPr>
            <w:r w:rsidRPr="00F053AD">
              <w:rPr>
                <w:bCs/>
                <w:iCs/>
                <w:szCs w:val="22"/>
              </w:rPr>
              <w:t>5</w:t>
            </w:r>
            <w:r w:rsidR="00F412B0" w:rsidRPr="00F053AD">
              <w:rPr>
                <w:bCs/>
                <w:iCs/>
                <w:szCs w:val="22"/>
              </w:rPr>
              <w:t>,</w:t>
            </w:r>
            <w:r w:rsidRPr="00F053AD">
              <w:rPr>
                <w:bCs/>
                <w:iCs/>
                <w:szCs w:val="22"/>
              </w:rPr>
              <w:t>3 (3</w:t>
            </w:r>
            <w:r w:rsidR="00F412B0" w:rsidRPr="00F053AD">
              <w:rPr>
                <w:bCs/>
                <w:iCs/>
                <w:szCs w:val="22"/>
              </w:rPr>
              <w:t>,</w:t>
            </w:r>
            <w:r w:rsidRPr="00F053AD">
              <w:rPr>
                <w:bCs/>
                <w:iCs/>
                <w:szCs w:val="22"/>
              </w:rPr>
              <w:t>0, 8</w:t>
            </w:r>
            <w:r w:rsidR="00F412B0" w:rsidRPr="00F053AD">
              <w:rPr>
                <w:bCs/>
                <w:iCs/>
                <w:szCs w:val="22"/>
              </w:rPr>
              <w:t>,</w:t>
            </w:r>
            <w:r w:rsidRPr="00F053AD">
              <w:rPr>
                <w:bCs/>
                <w:iCs/>
                <w:szCs w:val="22"/>
              </w:rPr>
              <w:t>2)</w:t>
            </w:r>
          </w:p>
        </w:tc>
      </w:tr>
      <w:tr w:rsidR="00C770EB" w14:paraId="058C679D" w14:textId="77777777" w:rsidTr="001F4842">
        <w:tc>
          <w:tcPr>
            <w:tcW w:w="3794" w:type="dxa"/>
          </w:tcPr>
          <w:p w14:paraId="26B0C273" w14:textId="77777777" w:rsidR="001F4842" w:rsidRPr="00397A15" w:rsidRDefault="00E64E80" w:rsidP="00E47B0E">
            <w:pPr>
              <w:suppressLineNumbers/>
              <w:spacing w:line="240" w:lineRule="auto"/>
              <w:jc w:val="both"/>
              <w:rPr>
                <w:szCs w:val="22"/>
              </w:rPr>
            </w:pPr>
            <w:r w:rsidRPr="00397A15">
              <w:rPr>
                <w:szCs w:val="22"/>
              </w:rPr>
              <w:t>HR (95</w:t>
            </w:r>
            <w:r w:rsidR="00360498" w:rsidRPr="00397A15">
              <w:rPr>
                <w:szCs w:val="22"/>
              </w:rPr>
              <w:t> </w:t>
            </w:r>
            <w:r w:rsidRPr="00397A15">
              <w:rPr>
                <w:szCs w:val="22"/>
              </w:rPr>
              <w:t xml:space="preserve">% CI); stratifierat </w:t>
            </w:r>
            <w:r w:rsidRPr="00397A15">
              <w:rPr>
                <w:szCs w:val="22"/>
                <w:vertAlign w:val="superscript"/>
              </w:rPr>
              <w:t>b,c</w:t>
            </w:r>
          </w:p>
        </w:tc>
        <w:tc>
          <w:tcPr>
            <w:tcW w:w="6006" w:type="dxa"/>
            <w:gridSpan w:val="2"/>
          </w:tcPr>
          <w:p w14:paraId="66207098" w14:textId="77777777" w:rsidR="001F4842" w:rsidRPr="00F053AD" w:rsidRDefault="00E64E80" w:rsidP="00E47B0E">
            <w:pPr>
              <w:suppressLineNumbers/>
              <w:spacing w:line="240" w:lineRule="auto"/>
              <w:jc w:val="center"/>
              <w:rPr>
                <w:bCs/>
                <w:iCs/>
                <w:szCs w:val="22"/>
              </w:rPr>
            </w:pPr>
            <w:r w:rsidRPr="00F053AD">
              <w:rPr>
                <w:bCs/>
                <w:iCs/>
                <w:szCs w:val="22"/>
              </w:rPr>
              <w:t>0</w:t>
            </w:r>
            <w:r w:rsidR="00F412B0" w:rsidRPr="00F053AD">
              <w:rPr>
                <w:bCs/>
                <w:iCs/>
                <w:szCs w:val="22"/>
              </w:rPr>
              <w:t>,</w:t>
            </w:r>
            <w:r w:rsidRPr="00F053AD">
              <w:rPr>
                <w:bCs/>
                <w:iCs/>
                <w:szCs w:val="22"/>
              </w:rPr>
              <w:t>48 (0</w:t>
            </w:r>
            <w:r w:rsidR="00F412B0" w:rsidRPr="00F053AD">
              <w:rPr>
                <w:bCs/>
                <w:iCs/>
                <w:szCs w:val="22"/>
              </w:rPr>
              <w:t>,</w:t>
            </w:r>
            <w:r w:rsidRPr="00F053AD">
              <w:rPr>
                <w:bCs/>
                <w:iCs/>
                <w:szCs w:val="22"/>
              </w:rPr>
              <w:t>32, 0</w:t>
            </w:r>
            <w:r w:rsidR="00F412B0" w:rsidRPr="00F053AD">
              <w:rPr>
                <w:bCs/>
                <w:iCs/>
                <w:szCs w:val="22"/>
              </w:rPr>
              <w:t>,</w:t>
            </w:r>
            <w:r w:rsidRPr="00F053AD">
              <w:rPr>
                <w:bCs/>
                <w:iCs/>
                <w:szCs w:val="22"/>
              </w:rPr>
              <w:t>73)</w:t>
            </w:r>
          </w:p>
        </w:tc>
      </w:tr>
      <w:tr w:rsidR="00C770EB" w14:paraId="7555D613" w14:textId="77777777" w:rsidTr="001F4842">
        <w:tc>
          <w:tcPr>
            <w:tcW w:w="3794" w:type="dxa"/>
          </w:tcPr>
          <w:p w14:paraId="766FB731" w14:textId="77777777" w:rsidR="001F4842" w:rsidRPr="00F053AD" w:rsidRDefault="00E64E80" w:rsidP="00E47B0E">
            <w:pPr>
              <w:suppressLineNumbers/>
              <w:spacing w:line="240" w:lineRule="auto"/>
              <w:jc w:val="both"/>
              <w:rPr>
                <w:bCs/>
                <w:iCs/>
                <w:szCs w:val="22"/>
              </w:rPr>
            </w:pPr>
            <w:r w:rsidRPr="00F053AD">
              <w:rPr>
                <w:bCs/>
                <w:iCs/>
                <w:szCs w:val="22"/>
              </w:rPr>
              <w:t>Tvåsidigt log-rank p-värde: stratifierat</w:t>
            </w:r>
            <w:r w:rsidRPr="00F053AD">
              <w:rPr>
                <w:bCs/>
                <w:iCs/>
                <w:szCs w:val="22"/>
                <w:vertAlign w:val="superscript"/>
              </w:rPr>
              <w:t xml:space="preserve"> b</w:t>
            </w:r>
          </w:p>
        </w:tc>
        <w:tc>
          <w:tcPr>
            <w:tcW w:w="6006" w:type="dxa"/>
            <w:gridSpan w:val="2"/>
          </w:tcPr>
          <w:p w14:paraId="36D3C5BE" w14:textId="77777777" w:rsidR="001F4842" w:rsidRPr="00F053AD" w:rsidRDefault="00E64E80" w:rsidP="00E47B0E">
            <w:pPr>
              <w:suppressLineNumbers/>
              <w:tabs>
                <w:tab w:val="left" w:pos="3645"/>
              </w:tabs>
              <w:spacing w:line="240" w:lineRule="auto"/>
              <w:jc w:val="center"/>
              <w:rPr>
                <w:bCs/>
                <w:iCs/>
                <w:szCs w:val="22"/>
              </w:rPr>
            </w:pPr>
            <w:r w:rsidRPr="00F053AD">
              <w:rPr>
                <w:bCs/>
                <w:iCs/>
                <w:szCs w:val="22"/>
              </w:rPr>
              <w:t>p=0</w:t>
            </w:r>
            <w:r w:rsidR="00F412B0" w:rsidRPr="00F053AD">
              <w:rPr>
                <w:bCs/>
                <w:iCs/>
                <w:szCs w:val="22"/>
              </w:rPr>
              <w:t>,</w:t>
            </w:r>
            <w:r w:rsidRPr="00F053AD">
              <w:rPr>
                <w:bCs/>
                <w:iCs/>
                <w:szCs w:val="22"/>
              </w:rPr>
              <w:t>0005</w:t>
            </w:r>
          </w:p>
        </w:tc>
      </w:tr>
      <w:tr w:rsidR="00C770EB" w14:paraId="6FC582A9" w14:textId="77777777" w:rsidTr="001F4842">
        <w:tc>
          <w:tcPr>
            <w:tcW w:w="9800" w:type="dxa"/>
            <w:gridSpan w:val="3"/>
          </w:tcPr>
          <w:p w14:paraId="79027EC0" w14:textId="77777777" w:rsidR="001F4842" w:rsidRPr="002D0CC7" w:rsidRDefault="00E64E80" w:rsidP="003F723E">
            <w:pPr>
              <w:suppressLineNumbers/>
              <w:spacing w:line="240" w:lineRule="auto"/>
              <w:jc w:val="both"/>
              <w:rPr>
                <w:b/>
                <w:bCs/>
                <w:iCs/>
                <w:szCs w:val="22"/>
              </w:rPr>
            </w:pPr>
            <w:r w:rsidRPr="00713A28">
              <w:rPr>
                <w:b/>
                <w:bCs/>
                <w:iCs/>
                <w:szCs w:val="22"/>
              </w:rPr>
              <w:t xml:space="preserve">Progressionsfri överlevnad (PFS) av </w:t>
            </w:r>
            <w:r w:rsidR="00F412B0" w:rsidRPr="00713A28">
              <w:rPr>
                <w:b/>
                <w:bCs/>
                <w:iCs/>
                <w:szCs w:val="22"/>
              </w:rPr>
              <w:t>prövaren</w:t>
            </w:r>
          </w:p>
        </w:tc>
      </w:tr>
      <w:tr w:rsidR="00C770EB" w14:paraId="7015253C" w14:textId="77777777" w:rsidTr="001F4842">
        <w:tc>
          <w:tcPr>
            <w:tcW w:w="3794" w:type="dxa"/>
          </w:tcPr>
          <w:p w14:paraId="0732716D" w14:textId="77777777" w:rsidR="001F4842" w:rsidRPr="00F053AD" w:rsidRDefault="00E64E80" w:rsidP="003F723E">
            <w:pPr>
              <w:suppressLineNumbers/>
              <w:spacing w:line="240" w:lineRule="auto"/>
              <w:jc w:val="both"/>
              <w:rPr>
                <w:bCs/>
                <w:iCs/>
                <w:szCs w:val="22"/>
              </w:rPr>
            </w:pPr>
            <w:r w:rsidRPr="00F053AD">
              <w:rPr>
                <w:bCs/>
                <w:iCs/>
                <w:szCs w:val="22"/>
              </w:rPr>
              <w:t xml:space="preserve">Median PFS </w:t>
            </w:r>
            <w:r w:rsidR="003F723E" w:rsidRPr="00F053AD">
              <w:rPr>
                <w:bCs/>
                <w:iCs/>
                <w:szCs w:val="22"/>
              </w:rPr>
              <w:t xml:space="preserve">i månader </w:t>
            </w:r>
            <w:r w:rsidRPr="00F053AD">
              <w:rPr>
                <w:bCs/>
                <w:iCs/>
                <w:szCs w:val="22"/>
              </w:rPr>
              <w:t>(95</w:t>
            </w:r>
            <w:r w:rsidR="00360498" w:rsidRPr="00F053AD">
              <w:rPr>
                <w:bCs/>
                <w:iCs/>
                <w:szCs w:val="22"/>
              </w:rPr>
              <w:t> </w:t>
            </w:r>
            <w:r w:rsidRPr="00F053AD">
              <w:rPr>
                <w:bCs/>
                <w:iCs/>
                <w:szCs w:val="22"/>
              </w:rPr>
              <w:t>% CI)</w:t>
            </w:r>
          </w:p>
        </w:tc>
        <w:tc>
          <w:tcPr>
            <w:tcW w:w="2977" w:type="dxa"/>
          </w:tcPr>
          <w:p w14:paraId="353628F5" w14:textId="77777777" w:rsidR="001F4842" w:rsidRPr="00F053AD" w:rsidRDefault="00E64E80" w:rsidP="00E47B0E">
            <w:pPr>
              <w:suppressLineNumbers/>
              <w:spacing w:line="240" w:lineRule="auto"/>
              <w:jc w:val="center"/>
              <w:rPr>
                <w:bCs/>
                <w:iCs/>
                <w:szCs w:val="22"/>
              </w:rPr>
            </w:pPr>
            <w:r w:rsidRPr="00F053AD">
              <w:rPr>
                <w:bCs/>
                <w:iCs/>
                <w:szCs w:val="22"/>
              </w:rPr>
              <w:t>8</w:t>
            </w:r>
            <w:r w:rsidR="00F412B0" w:rsidRPr="00F053AD">
              <w:rPr>
                <w:bCs/>
                <w:iCs/>
                <w:szCs w:val="22"/>
              </w:rPr>
              <w:t>,</w:t>
            </w:r>
            <w:r w:rsidRPr="00F053AD">
              <w:rPr>
                <w:bCs/>
                <w:iCs/>
                <w:szCs w:val="22"/>
              </w:rPr>
              <w:t>3 (6</w:t>
            </w:r>
            <w:r w:rsidR="00F412B0" w:rsidRPr="00F053AD">
              <w:rPr>
                <w:bCs/>
                <w:iCs/>
                <w:szCs w:val="22"/>
              </w:rPr>
              <w:t>,</w:t>
            </w:r>
            <w:r w:rsidRPr="00F053AD">
              <w:rPr>
                <w:bCs/>
                <w:iCs/>
                <w:szCs w:val="22"/>
              </w:rPr>
              <w:t>5, 12</w:t>
            </w:r>
            <w:r w:rsidR="00F412B0" w:rsidRPr="00F053AD">
              <w:rPr>
                <w:bCs/>
                <w:iCs/>
                <w:szCs w:val="22"/>
              </w:rPr>
              <w:t>,</w:t>
            </w:r>
            <w:r w:rsidRPr="00F053AD">
              <w:rPr>
                <w:bCs/>
                <w:iCs/>
                <w:szCs w:val="22"/>
              </w:rPr>
              <w:t>4)</w:t>
            </w:r>
          </w:p>
        </w:tc>
        <w:tc>
          <w:tcPr>
            <w:tcW w:w="3029" w:type="dxa"/>
          </w:tcPr>
          <w:p w14:paraId="79CE07FB" w14:textId="77777777" w:rsidR="001F4842" w:rsidRPr="00F053AD" w:rsidRDefault="00E64E80" w:rsidP="00E47B0E">
            <w:pPr>
              <w:suppressLineNumbers/>
              <w:spacing w:line="240" w:lineRule="auto"/>
              <w:jc w:val="center"/>
              <w:rPr>
                <w:bCs/>
                <w:iCs/>
                <w:szCs w:val="22"/>
              </w:rPr>
            </w:pPr>
            <w:r w:rsidRPr="00F053AD">
              <w:rPr>
                <w:bCs/>
                <w:iCs/>
                <w:szCs w:val="22"/>
              </w:rPr>
              <w:t>5</w:t>
            </w:r>
            <w:r w:rsidR="00F412B0" w:rsidRPr="00F053AD">
              <w:rPr>
                <w:bCs/>
                <w:iCs/>
                <w:szCs w:val="22"/>
              </w:rPr>
              <w:t>,</w:t>
            </w:r>
            <w:r w:rsidRPr="00F053AD">
              <w:rPr>
                <w:bCs/>
                <w:iCs/>
                <w:szCs w:val="22"/>
              </w:rPr>
              <w:t>4 (3</w:t>
            </w:r>
            <w:r w:rsidR="00F412B0" w:rsidRPr="00F053AD">
              <w:rPr>
                <w:bCs/>
                <w:iCs/>
                <w:szCs w:val="22"/>
              </w:rPr>
              <w:t>,</w:t>
            </w:r>
            <w:r w:rsidRPr="00F053AD">
              <w:rPr>
                <w:bCs/>
                <w:iCs/>
                <w:szCs w:val="22"/>
              </w:rPr>
              <w:t>4, 8</w:t>
            </w:r>
            <w:r w:rsidR="00F412B0" w:rsidRPr="00F053AD">
              <w:rPr>
                <w:bCs/>
                <w:iCs/>
                <w:szCs w:val="22"/>
              </w:rPr>
              <w:t>,</w:t>
            </w:r>
            <w:r w:rsidRPr="00F053AD">
              <w:rPr>
                <w:bCs/>
                <w:iCs/>
                <w:szCs w:val="22"/>
              </w:rPr>
              <w:t>2)</w:t>
            </w:r>
          </w:p>
        </w:tc>
      </w:tr>
      <w:tr w:rsidR="00C770EB" w14:paraId="5F817EDA" w14:textId="77777777" w:rsidTr="001F4842">
        <w:tc>
          <w:tcPr>
            <w:tcW w:w="3794" w:type="dxa"/>
          </w:tcPr>
          <w:p w14:paraId="76427524" w14:textId="77777777" w:rsidR="001F4842" w:rsidRPr="00397A15" w:rsidRDefault="00E64E80" w:rsidP="00E47B0E">
            <w:pPr>
              <w:suppressLineNumbers/>
              <w:spacing w:line="240" w:lineRule="auto"/>
              <w:jc w:val="both"/>
              <w:rPr>
                <w:szCs w:val="22"/>
                <w:vertAlign w:val="superscript"/>
              </w:rPr>
            </w:pPr>
            <w:r w:rsidRPr="00397A15">
              <w:rPr>
                <w:szCs w:val="22"/>
              </w:rPr>
              <w:t>HR (95</w:t>
            </w:r>
            <w:r w:rsidR="00360498" w:rsidRPr="00397A15">
              <w:rPr>
                <w:szCs w:val="22"/>
              </w:rPr>
              <w:t> </w:t>
            </w:r>
            <w:r w:rsidRPr="00397A15">
              <w:rPr>
                <w:szCs w:val="22"/>
              </w:rPr>
              <w:t xml:space="preserve">% CI); stratifierat </w:t>
            </w:r>
            <w:r w:rsidRPr="00397A15">
              <w:rPr>
                <w:szCs w:val="22"/>
                <w:vertAlign w:val="superscript"/>
              </w:rPr>
              <w:t>b,c</w:t>
            </w:r>
          </w:p>
        </w:tc>
        <w:tc>
          <w:tcPr>
            <w:tcW w:w="6006" w:type="dxa"/>
            <w:gridSpan w:val="2"/>
          </w:tcPr>
          <w:p w14:paraId="6E94DA24" w14:textId="77777777" w:rsidR="001F4842" w:rsidRPr="00F053AD" w:rsidRDefault="00E64E80" w:rsidP="00E47B0E">
            <w:pPr>
              <w:suppressLineNumbers/>
              <w:spacing w:line="240" w:lineRule="auto"/>
              <w:jc w:val="center"/>
              <w:rPr>
                <w:bCs/>
                <w:iCs/>
                <w:szCs w:val="22"/>
                <w:u w:val="single"/>
              </w:rPr>
            </w:pPr>
            <w:r w:rsidRPr="00F053AD">
              <w:rPr>
                <w:bCs/>
                <w:iCs/>
                <w:szCs w:val="22"/>
              </w:rPr>
              <w:t>0</w:t>
            </w:r>
            <w:r w:rsidR="00F412B0" w:rsidRPr="00F053AD">
              <w:rPr>
                <w:bCs/>
                <w:iCs/>
                <w:szCs w:val="22"/>
              </w:rPr>
              <w:t>,</w:t>
            </w:r>
            <w:r w:rsidRPr="00F053AD">
              <w:rPr>
                <w:bCs/>
                <w:iCs/>
                <w:szCs w:val="22"/>
              </w:rPr>
              <w:t>56 (0</w:t>
            </w:r>
            <w:r w:rsidR="00F412B0" w:rsidRPr="00F053AD">
              <w:rPr>
                <w:bCs/>
                <w:iCs/>
                <w:szCs w:val="22"/>
              </w:rPr>
              <w:t>,</w:t>
            </w:r>
            <w:r w:rsidRPr="00F053AD">
              <w:rPr>
                <w:bCs/>
                <w:iCs/>
                <w:szCs w:val="22"/>
              </w:rPr>
              <w:t>37, 0</w:t>
            </w:r>
            <w:r w:rsidR="00F412B0" w:rsidRPr="00F053AD">
              <w:rPr>
                <w:bCs/>
                <w:iCs/>
                <w:szCs w:val="22"/>
              </w:rPr>
              <w:t>,</w:t>
            </w:r>
            <w:r w:rsidRPr="00F053AD">
              <w:rPr>
                <w:bCs/>
                <w:iCs/>
                <w:szCs w:val="22"/>
              </w:rPr>
              <w:t>83)</w:t>
            </w:r>
          </w:p>
        </w:tc>
      </w:tr>
      <w:tr w:rsidR="00C770EB" w14:paraId="3D55B7CC" w14:textId="77777777" w:rsidTr="001F4842">
        <w:tc>
          <w:tcPr>
            <w:tcW w:w="3794" w:type="dxa"/>
          </w:tcPr>
          <w:p w14:paraId="05EC6111" w14:textId="77777777" w:rsidR="001F4842" w:rsidRPr="00F053AD" w:rsidRDefault="00E64E80" w:rsidP="00E47B0E">
            <w:pPr>
              <w:suppressLineNumbers/>
              <w:spacing w:line="240" w:lineRule="auto"/>
              <w:jc w:val="both"/>
              <w:rPr>
                <w:bCs/>
                <w:iCs/>
                <w:szCs w:val="22"/>
              </w:rPr>
            </w:pPr>
            <w:r w:rsidRPr="00F053AD">
              <w:rPr>
                <w:bCs/>
                <w:iCs/>
                <w:szCs w:val="22"/>
              </w:rPr>
              <w:t>Tvåsidigt log-rank p-värde: stratifierat</w:t>
            </w:r>
            <w:r w:rsidRPr="00F053AD">
              <w:rPr>
                <w:bCs/>
                <w:iCs/>
                <w:szCs w:val="22"/>
                <w:vertAlign w:val="superscript"/>
              </w:rPr>
              <w:t xml:space="preserve"> b</w:t>
            </w:r>
          </w:p>
        </w:tc>
        <w:tc>
          <w:tcPr>
            <w:tcW w:w="6006" w:type="dxa"/>
            <w:gridSpan w:val="2"/>
          </w:tcPr>
          <w:p w14:paraId="585483EB" w14:textId="77777777" w:rsidR="001F4842" w:rsidRPr="00F053AD" w:rsidRDefault="00E64E80" w:rsidP="00E47B0E">
            <w:pPr>
              <w:suppressLineNumbers/>
              <w:spacing w:line="240" w:lineRule="auto"/>
              <w:jc w:val="center"/>
              <w:rPr>
                <w:bCs/>
                <w:iCs/>
                <w:szCs w:val="22"/>
                <w:u w:val="single"/>
              </w:rPr>
            </w:pPr>
            <w:r w:rsidRPr="00F053AD">
              <w:rPr>
                <w:bCs/>
                <w:iCs/>
                <w:szCs w:val="22"/>
              </w:rPr>
              <w:t>p=0</w:t>
            </w:r>
            <w:r w:rsidR="00F412B0" w:rsidRPr="00F053AD">
              <w:rPr>
                <w:bCs/>
                <w:iCs/>
                <w:szCs w:val="22"/>
              </w:rPr>
              <w:t>,</w:t>
            </w:r>
            <w:r w:rsidRPr="00F053AD">
              <w:rPr>
                <w:bCs/>
                <w:iCs/>
                <w:szCs w:val="22"/>
              </w:rPr>
              <w:t>0042</w:t>
            </w:r>
          </w:p>
        </w:tc>
      </w:tr>
      <w:tr w:rsidR="00C770EB" w14:paraId="62C58687" w14:textId="77777777" w:rsidTr="001F4842">
        <w:tc>
          <w:tcPr>
            <w:tcW w:w="9800" w:type="dxa"/>
            <w:gridSpan w:val="3"/>
          </w:tcPr>
          <w:p w14:paraId="1C78D664" w14:textId="77777777" w:rsidR="001F4842" w:rsidRPr="00713A28" w:rsidRDefault="00E64E80" w:rsidP="00E47B0E">
            <w:pPr>
              <w:suppressLineNumbers/>
              <w:spacing w:line="240" w:lineRule="auto"/>
              <w:jc w:val="both"/>
              <w:rPr>
                <w:bCs/>
                <w:iCs/>
                <w:szCs w:val="22"/>
              </w:rPr>
            </w:pPr>
            <w:r w:rsidRPr="00713A28">
              <w:rPr>
                <w:b/>
                <w:bCs/>
                <w:iCs/>
                <w:szCs w:val="22"/>
              </w:rPr>
              <w:t xml:space="preserve">Total </w:t>
            </w:r>
            <w:r w:rsidR="00D44680" w:rsidRPr="00713A28">
              <w:rPr>
                <w:b/>
                <w:bCs/>
                <w:iCs/>
                <w:szCs w:val="22"/>
              </w:rPr>
              <w:t>överlevnad</w:t>
            </w:r>
            <w:r w:rsidRPr="00713A28">
              <w:rPr>
                <w:b/>
                <w:bCs/>
                <w:iCs/>
                <w:szCs w:val="22"/>
              </w:rPr>
              <w:t xml:space="preserve"> (OS)</w:t>
            </w:r>
          </w:p>
        </w:tc>
      </w:tr>
      <w:tr w:rsidR="00C770EB" w14:paraId="2EC675A6" w14:textId="77777777" w:rsidTr="001F4842">
        <w:tc>
          <w:tcPr>
            <w:tcW w:w="3794" w:type="dxa"/>
          </w:tcPr>
          <w:p w14:paraId="4EC6DED4" w14:textId="77777777" w:rsidR="001F4842" w:rsidRPr="00F053AD" w:rsidRDefault="00E64E80" w:rsidP="00D44680">
            <w:pPr>
              <w:suppressLineNumbers/>
              <w:spacing w:line="240" w:lineRule="auto"/>
              <w:jc w:val="both"/>
              <w:rPr>
                <w:bCs/>
                <w:iCs/>
                <w:szCs w:val="22"/>
              </w:rPr>
            </w:pPr>
            <w:r w:rsidRPr="00F053AD">
              <w:rPr>
                <w:bCs/>
                <w:iCs/>
                <w:szCs w:val="22"/>
              </w:rPr>
              <w:t xml:space="preserve">Median OS </w:t>
            </w:r>
            <w:r w:rsidR="00D44680" w:rsidRPr="00F053AD">
              <w:rPr>
                <w:bCs/>
                <w:iCs/>
                <w:szCs w:val="22"/>
              </w:rPr>
              <w:t xml:space="preserve">i månader </w:t>
            </w:r>
            <w:r w:rsidRPr="00F053AD">
              <w:rPr>
                <w:bCs/>
                <w:iCs/>
                <w:szCs w:val="22"/>
              </w:rPr>
              <w:t>(95</w:t>
            </w:r>
            <w:r w:rsidR="00360498" w:rsidRPr="00F053AD">
              <w:rPr>
                <w:bCs/>
                <w:iCs/>
                <w:szCs w:val="22"/>
              </w:rPr>
              <w:t> </w:t>
            </w:r>
            <w:r w:rsidRPr="00F053AD">
              <w:rPr>
                <w:bCs/>
                <w:iCs/>
                <w:szCs w:val="22"/>
              </w:rPr>
              <w:t>% CI)</w:t>
            </w:r>
          </w:p>
        </w:tc>
        <w:tc>
          <w:tcPr>
            <w:tcW w:w="2977" w:type="dxa"/>
          </w:tcPr>
          <w:p w14:paraId="3E5F5989" w14:textId="77777777" w:rsidR="001F4842" w:rsidRPr="00F053AD" w:rsidRDefault="00E64E80" w:rsidP="00E47B0E">
            <w:pPr>
              <w:suppressLineNumbers/>
              <w:spacing w:line="240" w:lineRule="auto"/>
              <w:jc w:val="center"/>
              <w:rPr>
                <w:bCs/>
                <w:iCs/>
                <w:szCs w:val="22"/>
              </w:rPr>
            </w:pPr>
            <w:r w:rsidRPr="00F053AD">
              <w:rPr>
                <w:bCs/>
                <w:iCs/>
                <w:szCs w:val="22"/>
              </w:rPr>
              <w:t>30</w:t>
            </w:r>
            <w:r w:rsidR="00F412B0" w:rsidRPr="00F053AD">
              <w:rPr>
                <w:bCs/>
                <w:iCs/>
                <w:szCs w:val="22"/>
              </w:rPr>
              <w:t>,</w:t>
            </w:r>
            <w:r w:rsidRPr="00F053AD">
              <w:rPr>
                <w:bCs/>
                <w:iCs/>
                <w:szCs w:val="22"/>
              </w:rPr>
              <w:t>3 (14</w:t>
            </w:r>
            <w:r w:rsidR="00F412B0" w:rsidRPr="00F053AD">
              <w:rPr>
                <w:bCs/>
                <w:iCs/>
                <w:szCs w:val="22"/>
              </w:rPr>
              <w:t>,</w:t>
            </w:r>
            <w:r w:rsidRPr="00F053AD">
              <w:rPr>
                <w:bCs/>
                <w:iCs/>
                <w:szCs w:val="22"/>
              </w:rPr>
              <w:t>6, NE)</w:t>
            </w:r>
          </w:p>
        </w:tc>
        <w:tc>
          <w:tcPr>
            <w:tcW w:w="3029" w:type="dxa"/>
          </w:tcPr>
          <w:p w14:paraId="6AFAB389" w14:textId="77777777" w:rsidR="001F4842" w:rsidRPr="00F053AD" w:rsidRDefault="00E64E80" w:rsidP="00E47B0E">
            <w:pPr>
              <w:suppressLineNumbers/>
              <w:spacing w:line="240" w:lineRule="auto"/>
              <w:jc w:val="center"/>
              <w:rPr>
                <w:bCs/>
                <w:iCs/>
                <w:szCs w:val="22"/>
              </w:rPr>
            </w:pPr>
            <w:r w:rsidRPr="00F053AD">
              <w:rPr>
                <w:bCs/>
                <w:iCs/>
                <w:szCs w:val="22"/>
              </w:rPr>
              <w:t>21</w:t>
            </w:r>
            <w:r w:rsidR="00F412B0" w:rsidRPr="00F053AD">
              <w:rPr>
                <w:bCs/>
                <w:iCs/>
                <w:szCs w:val="22"/>
              </w:rPr>
              <w:t>,</w:t>
            </w:r>
            <w:r w:rsidRPr="00F053AD">
              <w:rPr>
                <w:bCs/>
                <w:iCs/>
                <w:szCs w:val="22"/>
              </w:rPr>
              <w:t>0 (16</w:t>
            </w:r>
            <w:r w:rsidR="00F412B0" w:rsidRPr="00F053AD">
              <w:rPr>
                <w:bCs/>
                <w:iCs/>
                <w:szCs w:val="22"/>
              </w:rPr>
              <w:t>,</w:t>
            </w:r>
            <w:r w:rsidRPr="00F053AD">
              <w:rPr>
                <w:bCs/>
                <w:iCs/>
                <w:szCs w:val="22"/>
              </w:rPr>
              <w:t>3, 27</w:t>
            </w:r>
            <w:r w:rsidR="00F412B0" w:rsidRPr="00F053AD">
              <w:rPr>
                <w:bCs/>
                <w:iCs/>
                <w:szCs w:val="22"/>
              </w:rPr>
              <w:t>,</w:t>
            </w:r>
            <w:r w:rsidRPr="00F053AD">
              <w:rPr>
                <w:bCs/>
                <w:iCs/>
                <w:szCs w:val="22"/>
              </w:rPr>
              <w:t>0)</w:t>
            </w:r>
          </w:p>
        </w:tc>
      </w:tr>
      <w:tr w:rsidR="00C770EB" w14:paraId="768013D1" w14:textId="77777777" w:rsidTr="001F4842">
        <w:tc>
          <w:tcPr>
            <w:tcW w:w="3794" w:type="dxa"/>
          </w:tcPr>
          <w:p w14:paraId="0E9C23EB" w14:textId="77777777" w:rsidR="001F4842" w:rsidRPr="00A861A6" w:rsidRDefault="00E64E80" w:rsidP="00E47B0E">
            <w:pPr>
              <w:suppressLineNumbers/>
              <w:spacing w:line="240" w:lineRule="auto"/>
              <w:jc w:val="both"/>
              <w:rPr>
                <w:bCs/>
                <w:iCs/>
                <w:szCs w:val="22"/>
                <w:lang w:val="fr-FR"/>
              </w:rPr>
            </w:pPr>
            <w:r w:rsidRPr="00A861A6">
              <w:rPr>
                <w:bCs/>
                <w:iCs/>
                <w:szCs w:val="22"/>
                <w:lang w:val="fr-FR"/>
              </w:rPr>
              <w:t>HR (95</w:t>
            </w:r>
            <w:r w:rsidR="00360498" w:rsidRPr="00A861A6">
              <w:rPr>
                <w:bCs/>
                <w:iCs/>
                <w:szCs w:val="22"/>
                <w:lang w:val="fr-FR"/>
              </w:rPr>
              <w:t> </w:t>
            </w:r>
            <w:r w:rsidRPr="00A861A6">
              <w:rPr>
                <w:bCs/>
                <w:iCs/>
                <w:szCs w:val="22"/>
                <w:lang w:val="fr-FR"/>
              </w:rPr>
              <w:t>% CI</w:t>
            </w:r>
            <w:proofErr w:type="gramStart"/>
            <w:r w:rsidRPr="00A861A6">
              <w:rPr>
                <w:bCs/>
                <w:iCs/>
                <w:szCs w:val="22"/>
                <w:lang w:val="fr-FR"/>
              </w:rPr>
              <w:t>);</w:t>
            </w:r>
            <w:proofErr w:type="gramEnd"/>
            <w:r w:rsidRPr="00A861A6">
              <w:rPr>
                <w:bCs/>
                <w:iCs/>
                <w:szCs w:val="22"/>
                <w:lang w:val="fr-FR"/>
              </w:rPr>
              <w:t xml:space="preserve"> </w:t>
            </w:r>
            <w:proofErr w:type="spellStart"/>
            <w:r w:rsidRPr="00A861A6">
              <w:rPr>
                <w:bCs/>
                <w:iCs/>
                <w:szCs w:val="22"/>
                <w:lang w:val="fr-FR"/>
              </w:rPr>
              <w:t>stratifierat</w:t>
            </w:r>
            <w:proofErr w:type="spellEnd"/>
            <w:r w:rsidRPr="00A861A6">
              <w:rPr>
                <w:bCs/>
                <w:iCs/>
                <w:szCs w:val="22"/>
                <w:lang w:val="fr-FR"/>
              </w:rPr>
              <w:t xml:space="preserve"> </w:t>
            </w:r>
            <w:proofErr w:type="spellStart"/>
            <w:proofErr w:type="gramStart"/>
            <w:r w:rsidRPr="00A861A6">
              <w:rPr>
                <w:bCs/>
                <w:iCs/>
                <w:szCs w:val="22"/>
                <w:vertAlign w:val="superscript"/>
                <w:lang w:val="fr-FR"/>
              </w:rPr>
              <w:t>b,c</w:t>
            </w:r>
            <w:proofErr w:type="spellEnd"/>
            <w:proofErr w:type="gramEnd"/>
          </w:p>
        </w:tc>
        <w:tc>
          <w:tcPr>
            <w:tcW w:w="6006" w:type="dxa"/>
            <w:gridSpan w:val="2"/>
          </w:tcPr>
          <w:p w14:paraId="171AB435" w14:textId="77777777" w:rsidR="001F4842" w:rsidRPr="00F053AD" w:rsidRDefault="00E64E80" w:rsidP="00E47B0E">
            <w:pPr>
              <w:suppressLineNumbers/>
              <w:spacing w:line="240" w:lineRule="auto"/>
              <w:jc w:val="center"/>
              <w:rPr>
                <w:bCs/>
                <w:iCs/>
                <w:szCs w:val="22"/>
              </w:rPr>
            </w:pPr>
            <w:r w:rsidRPr="00F053AD">
              <w:rPr>
                <w:bCs/>
                <w:iCs/>
                <w:szCs w:val="22"/>
              </w:rPr>
              <w:t>0</w:t>
            </w:r>
            <w:r w:rsidR="00F412B0" w:rsidRPr="00F053AD">
              <w:rPr>
                <w:bCs/>
                <w:iCs/>
                <w:szCs w:val="22"/>
              </w:rPr>
              <w:t>,</w:t>
            </w:r>
            <w:r w:rsidRPr="00F053AD">
              <w:rPr>
                <w:bCs/>
                <w:iCs/>
                <w:szCs w:val="22"/>
              </w:rPr>
              <w:t>74 (0</w:t>
            </w:r>
            <w:r w:rsidR="00F412B0" w:rsidRPr="00F053AD">
              <w:rPr>
                <w:bCs/>
                <w:iCs/>
                <w:szCs w:val="22"/>
              </w:rPr>
              <w:t>,</w:t>
            </w:r>
            <w:r w:rsidRPr="00F053AD">
              <w:rPr>
                <w:bCs/>
                <w:iCs/>
                <w:szCs w:val="22"/>
              </w:rPr>
              <w:t>47, 1</w:t>
            </w:r>
            <w:r w:rsidR="00F412B0" w:rsidRPr="00F053AD">
              <w:rPr>
                <w:bCs/>
                <w:iCs/>
                <w:szCs w:val="22"/>
              </w:rPr>
              <w:t>,</w:t>
            </w:r>
            <w:r w:rsidRPr="00F053AD">
              <w:rPr>
                <w:bCs/>
                <w:iCs/>
                <w:szCs w:val="22"/>
              </w:rPr>
              <w:t>14)</w:t>
            </w:r>
          </w:p>
        </w:tc>
      </w:tr>
      <w:tr w:rsidR="00C770EB" w14:paraId="5207AEAA" w14:textId="77777777" w:rsidTr="001F4842">
        <w:tc>
          <w:tcPr>
            <w:tcW w:w="9800" w:type="dxa"/>
            <w:gridSpan w:val="3"/>
          </w:tcPr>
          <w:p w14:paraId="2A852C78" w14:textId="77777777" w:rsidR="001F4842" w:rsidRPr="00F053AD" w:rsidRDefault="00E64E80" w:rsidP="00E47B0E">
            <w:pPr>
              <w:suppressLineNumbers/>
              <w:spacing w:line="240" w:lineRule="auto"/>
              <w:jc w:val="both"/>
              <w:rPr>
                <w:bCs/>
                <w:iCs/>
                <w:szCs w:val="22"/>
              </w:rPr>
            </w:pPr>
            <w:r w:rsidRPr="00F053AD">
              <w:rPr>
                <w:b/>
                <w:bCs/>
                <w:iCs/>
                <w:szCs w:val="22"/>
              </w:rPr>
              <w:t>Objektiv svarsfrekvens</w:t>
            </w:r>
            <w:r w:rsidR="002A6C10" w:rsidRPr="00F053AD">
              <w:rPr>
                <w:b/>
                <w:bCs/>
                <w:iCs/>
                <w:szCs w:val="22"/>
              </w:rPr>
              <w:t xml:space="preserve"> (ORR)</w:t>
            </w:r>
            <w:r w:rsidRPr="00F053AD">
              <w:rPr>
                <w:bCs/>
                <w:iCs/>
                <w:szCs w:val="22"/>
              </w:rPr>
              <w:t xml:space="preserve"> </w:t>
            </w:r>
            <w:r w:rsidRPr="00F053AD">
              <w:rPr>
                <w:b/>
                <w:bCs/>
                <w:iCs/>
                <w:szCs w:val="22"/>
              </w:rPr>
              <w:t xml:space="preserve">n (%) </w:t>
            </w:r>
            <w:r w:rsidR="00130261" w:rsidRPr="00F053AD">
              <w:rPr>
                <w:b/>
                <w:bCs/>
                <w:iCs/>
                <w:szCs w:val="22"/>
              </w:rPr>
              <w:t>av</w:t>
            </w:r>
            <w:r w:rsidRPr="00F053AD">
              <w:rPr>
                <w:b/>
                <w:bCs/>
                <w:iCs/>
                <w:szCs w:val="22"/>
              </w:rPr>
              <w:t xml:space="preserve"> IRC</w:t>
            </w:r>
          </w:p>
        </w:tc>
      </w:tr>
      <w:tr w:rsidR="00C770EB" w14:paraId="07D3981C" w14:textId="77777777" w:rsidTr="001F4842">
        <w:tc>
          <w:tcPr>
            <w:tcW w:w="3794" w:type="dxa"/>
          </w:tcPr>
          <w:p w14:paraId="0BC49D02" w14:textId="77777777" w:rsidR="001F4842" w:rsidRPr="00F053AD" w:rsidRDefault="00E64E80" w:rsidP="00BC46FB">
            <w:pPr>
              <w:suppressLineNumbers/>
              <w:spacing w:line="240" w:lineRule="auto"/>
              <w:jc w:val="both"/>
              <w:rPr>
                <w:bCs/>
                <w:iCs/>
                <w:szCs w:val="22"/>
              </w:rPr>
            </w:pPr>
            <w:r w:rsidRPr="00F053AD">
              <w:rPr>
                <w:bCs/>
                <w:iCs/>
                <w:szCs w:val="22"/>
              </w:rPr>
              <w:t>Fullständigt svar</w:t>
            </w:r>
          </w:p>
        </w:tc>
        <w:tc>
          <w:tcPr>
            <w:tcW w:w="2977" w:type="dxa"/>
          </w:tcPr>
          <w:p w14:paraId="10C802C3" w14:textId="77777777" w:rsidR="001F4842" w:rsidRPr="00F053AD" w:rsidRDefault="00E64E80" w:rsidP="00E47B0E">
            <w:pPr>
              <w:suppressLineNumbers/>
              <w:spacing w:line="240" w:lineRule="auto"/>
              <w:jc w:val="center"/>
              <w:rPr>
                <w:bCs/>
                <w:iCs/>
                <w:szCs w:val="22"/>
              </w:rPr>
            </w:pPr>
            <w:r w:rsidRPr="00F053AD">
              <w:rPr>
                <w:bCs/>
                <w:iCs/>
                <w:szCs w:val="22"/>
              </w:rPr>
              <w:t>0</w:t>
            </w:r>
          </w:p>
        </w:tc>
        <w:tc>
          <w:tcPr>
            <w:tcW w:w="3029" w:type="dxa"/>
          </w:tcPr>
          <w:p w14:paraId="641EACAF" w14:textId="77777777" w:rsidR="001F4842" w:rsidRPr="00F053AD" w:rsidRDefault="00E64E80" w:rsidP="00E47B0E">
            <w:pPr>
              <w:suppressLineNumbers/>
              <w:spacing w:line="240" w:lineRule="auto"/>
              <w:jc w:val="center"/>
              <w:rPr>
                <w:bCs/>
                <w:iCs/>
                <w:szCs w:val="22"/>
              </w:rPr>
            </w:pPr>
            <w:r w:rsidRPr="00F053AD">
              <w:rPr>
                <w:bCs/>
                <w:iCs/>
                <w:szCs w:val="22"/>
              </w:rPr>
              <w:t>0</w:t>
            </w:r>
          </w:p>
        </w:tc>
      </w:tr>
      <w:tr w:rsidR="00C770EB" w14:paraId="35E1A10B" w14:textId="77777777" w:rsidTr="001F4842">
        <w:tc>
          <w:tcPr>
            <w:tcW w:w="3794" w:type="dxa"/>
          </w:tcPr>
          <w:p w14:paraId="5B7F182D" w14:textId="77777777" w:rsidR="001F4842" w:rsidRPr="00F053AD" w:rsidRDefault="00E64E80" w:rsidP="00BC46FB">
            <w:pPr>
              <w:suppressLineNumbers/>
              <w:spacing w:line="240" w:lineRule="auto"/>
              <w:jc w:val="both"/>
              <w:rPr>
                <w:bCs/>
                <w:iCs/>
                <w:szCs w:val="22"/>
              </w:rPr>
            </w:pPr>
            <w:r w:rsidRPr="00F053AD">
              <w:rPr>
                <w:bCs/>
                <w:iCs/>
                <w:szCs w:val="22"/>
              </w:rPr>
              <w:t>Partiellt svar</w:t>
            </w:r>
          </w:p>
        </w:tc>
        <w:tc>
          <w:tcPr>
            <w:tcW w:w="2977" w:type="dxa"/>
          </w:tcPr>
          <w:p w14:paraId="35CF646B" w14:textId="77777777" w:rsidR="001F4842" w:rsidRPr="00F053AD" w:rsidRDefault="00E64E80" w:rsidP="00E47B0E">
            <w:pPr>
              <w:suppressLineNumbers/>
              <w:spacing w:line="240" w:lineRule="auto"/>
              <w:jc w:val="center"/>
              <w:rPr>
                <w:bCs/>
                <w:iCs/>
                <w:szCs w:val="22"/>
              </w:rPr>
            </w:pPr>
            <w:r w:rsidRPr="00F053AD">
              <w:rPr>
                <w:bCs/>
                <w:iCs/>
                <w:szCs w:val="22"/>
              </w:rPr>
              <w:t>16 (20)</w:t>
            </w:r>
          </w:p>
        </w:tc>
        <w:tc>
          <w:tcPr>
            <w:tcW w:w="3029" w:type="dxa"/>
          </w:tcPr>
          <w:p w14:paraId="704C3030" w14:textId="77777777" w:rsidR="001F4842" w:rsidRPr="00F053AD" w:rsidRDefault="00E64E80" w:rsidP="00E47B0E">
            <w:pPr>
              <w:suppressLineNumbers/>
              <w:spacing w:line="240" w:lineRule="auto"/>
              <w:jc w:val="center"/>
              <w:rPr>
                <w:bCs/>
                <w:iCs/>
                <w:szCs w:val="22"/>
              </w:rPr>
            </w:pPr>
            <w:r w:rsidRPr="00F053AD">
              <w:rPr>
                <w:bCs/>
                <w:iCs/>
                <w:szCs w:val="22"/>
              </w:rPr>
              <w:t>7 (9)</w:t>
            </w:r>
          </w:p>
        </w:tc>
      </w:tr>
      <w:tr w:rsidR="00C770EB" w14:paraId="1A57D6D8" w14:textId="77777777" w:rsidTr="001F4842">
        <w:tc>
          <w:tcPr>
            <w:tcW w:w="3794" w:type="dxa"/>
          </w:tcPr>
          <w:p w14:paraId="2BEBE35C" w14:textId="77777777" w:rsidR="001F4842" w:rsidRPr="00F053AD" w:rsidRDefault="00E64E80" w:rsidP="00E13989">
            <w:pPr>
              <w:suppressLineNumbers/>
              <w:spacing w:line="240" w:lineRule="auto"/>
              <w:jc w:val="both"/>
              <w:rPr>
                <w:bCs/>
                <w:iCs/>
                <w:szCs w:val="22"/>
              </w:rPr>
            </w:pPr>
            <w:r w:rsidRPr="00F053AD">
              <w:rPr>
                <w:bCs/>
                <w:iCs/>
                <w:szCs w:val="22"/>
              </w:rPr>
              <w:t>ORR (endast partiella svar)</w:t>
            </w:r>
          </w:p>
        </w:tc>
        <w:tc>
          <w:tcPr>
            <w:tcW w:w="2977" w:type="dxa"/>
          </w:tcPr>
          <w:p w14:paraId="137E1B63" w14:textId="77777777" w:rsidR="001F4842" w:rsidRPr="00F053AD" w:rsidRDefault="00E64E80" w:rsidP="00E47B0E">
            <w:pPr>
              <w:suppressLineNumbers/>
              <w:spacing w:line="240" w:lineRule="auto"/>
              <w:jc w:val="center"/>
              <w:rPr>
                <w:bCs/>
                <w:iCs/>
                <w:szCs w:val="22"/>
              </w:rPr>
            </w:pPr>
            <w:r w:rsidRPr="00F053AD">
              <w:rPr>
                <w:bCs/>
                <w:iCs/>
                <w:szCs w:val="22"/>
              </w:rPr>
              <w:t>16 (20)</w:t>
            </w:r>
          </w:p>
        </w:tc>
        <w:tc>
          <w:tcPr>
            <w:tcW w:w="3029" w:type="dxa"/>
          </w:tcPr>
          <w:p w14:paraId="67ED6C12" w14:textId="77777777" w:rsidR="001F4842" w:rsidRPr="00F053AD" w:rsidRDefault="00E64E80" w:rsidP="00E47B0E">
            <w:pPr>
              <w:suppressLineNumbers/>
              <w:spacing w:line="240" w:lineRule="auto"/>
              <w:jc w:val="center"/>
              <w:rPr>
                <w:bCs/>
                <w:iCs/>
                <w:szCs w:val="22"/>
              </w:rPr>
            </w:pPr>
            <w:r w:rsidRPr="00F053AD">
              <w:rPr>
                <w:bCs/>
                <w:iCs/>
                <w:szCs w:val="22"/>
              </w:rPr>
              <w:t>7 (9)</w:t>
            </w:r>
          </w:p>
        </w:tc>
      </w:tr>
      <w:tr w:rsidR="00C770EB" w14:paraId="47804B1B" w14:textId="77777777" w:rsidTr="001F4842">
        <w:tc>
          <w:tcPr>
            <w:tcW w:w="3794" w:type="dxa"/>
          </w:tcPr>
          <w:p w14:paraId="36D9C9F3" w14:textId="77777777" w:rsidR="001F4842" w:rsidRPr="00F053AD" w:rsidRDefault="00E64E80" w:rsidP="00E47B0E">
            <w:pPr>
              <w:suppressLineNumbers/>
              <w:spacing w:line="240" w:lineRule="auto"/>
              <w:jc w:val="both"/>
              <w:rPr>
                <w:bCs/>
                <w:iCs/>
                <w:szCs w:val="22"/>
              </w:rPr>
            </w:pPr>
            <w:r w:rsidRPr="00F053AD">
              <w:rPr>
                <w:bCs/>
                <w:iCs/>
                <w:szCs w:val="22"/>
              </w:rPr>
              <w:t>Stabil sjukdom</w:t>
            </w:r>
          </w:p>
        </w:tc>
        <w:tc>
          <w:tcPr>
            <w:tcW w:w="2977" w:type="dxa"/>
          </w:tcPr>
          <w:p w14:paraId="5C2552EE" w14:textId="77777777" w:rsidR="001F4842" w:rsidRPr="00F053AD" w:rsidRDefault="00E64E80" w:rsidP="00E47B0E">
            <w:pPr>
              <w:suppressLineNumbers/>
              <w:spacing w:line="240" w:lineRule="auto"/>
              <w:jc w:val="center"/>
              <w:rPr>
                <w:bCs/>
                <w:iCs/>
                <w:szCs w:val="22"/>
              </w:rPr>
            </w:pPr>
            <w:r w:rsidRPr="00F053AD">
              <w:rPr>
                <w:bCs/>
                <w:iCs/>
                <w:szCs w:val="22"/>
              </w:rPr>
              <w:t>43 (54)</w:t>
            </w:r>
          </w:p>
        </w:tc>
        <w:tc>
          <w:tcPr>
            <w:tcW w:w="3029" w:type="dxa"/>
          </w:tcPr>
          <w:p w14:paraId="1EEB64A2" w14:textId="77777777" w:rsidR="001F4842" w:rsidRPr="00F053AD" w:rsidRDefault="00E64E80" w:rsidP="00E47B0E">
            <w:pPr>
              <w:suppressLineNumbers/>
              <w:spacing w:line="240" w:lineRule="auto"/>
              <w:jc w:val="center"/>
              <w:rPr>
                <w:bCs/>
                <w:iCs/>
                <w:szCs w:val="22"/>
              </w:rPr>
            </w:pPr>
            <w:r w:rsidRPr="00F053AD">
              <w:rPr>
                <w:bCs/>
                <w:iCs/>
                <w:szCs w:val="22"/>
              </w:rPr>
              <w:t>30 (38)</w:t>
            </w:r>
          </w:p>
        </w:tc>
      </w:tr>
      <w:tr w:rsidR="00C770EB" w14:paraId="5713E068" w14:textId="77777777" w:rsidTr="001F4842">
        <w:tc>
          <w:tcPr>
            <w:tcW w:w="3794" w:type="dxa"/>
          </w:tcPr>
          <w:p w14:paraId="1FCE23C0" w14:textId="77777777" w:rsidR="001F4842" w:rsidRPr="00F053AD" w:rsidRDefault="00E64E80" w:rsidP="00E13989">
            <w:pPr>
              <w:suppressLineNumbers/>
              <w:spacing w:line="240" w:lineRule="auto"/>
              <w:jc w:val="both"/>
              <w:rPr>
                <w:bCs/>
                <w:iCs/>
                <w:szCs w:val="22"/>
              </w:rPr>
            </w:pPr>
            <w:r w:rsidRPr="00F053AD">
              <w:rPr>
                <w:bCs/>
                <w:iCs/>
                <w:szCs w:val="22"/>
              </w:rPr>
              <w:t>Progressiv sjukdom</w:t>
            </w:r>
          </w:p>
        </w:tc>
        <w:tc>
          <w:tcPr>
            <w:tcW w:w="2977" w:type="dxa"/>
          </w:tcPr>
          <w:p w14:paraId="423E4787" w14:textId="77777777" w:rsidR="001F4842" w:rsidRPr="00F053AD" w:rsidRDefault="00E64E80" w:rsidP="00E47B0E">
            <w:pPr>
              <w:suppressLineNumbers/>
              <w:spacing w:line="240" w:lineRule="auto"/>
              <w:jc w:val="center"/>
              <w:rPr>
                <w:bCs/>
                <w:iCs/>
                <w:szCs w:val="22"/>
              </w:rPr>
            </w:pPr>
            <w:r w:rsidRPr="00F053AD">
              <w:rPr>
                <w:bCs/>
                <w:iCs/>
                <w:szCs w:val="22"/>
              </w:rPr>
              <w:t xml:space="preserve">14 (18) </w:t>
            </w:r>
          </w:p>
        </w:tc>
        <w:tc>
          <w:tcPr>
            <w:tcW w:w="3029" w:type="dxa"/>
          </w:tcPr>
          <w:p w14:paraId="6A4AEA85" w14:textId="77777777" w:rsidR="001F4842" w:rsidRPr="00F053AD" w:rsidRDefault="00E64E80" w:rsidP="00E47B0E">
            <w:pPr>
              <w:suppressLineNumbers/>
              <w:spacing w:line="240" w:lineRule="auto"/>
              <w:jc w:val="center"/>
              <w:rPr>
                <w:bCs/>
                <w:iCs/>
                <w:szCs w:val="22"/>
              </w:rPr>
            </w:pPr>
            <w:r w:rsidRPr="00F053AD">
              <w:rPr>
                <w:bCs/>
                <w:iCs/>
                <w:szCs w:val="22"/>
              </w:rPr>
              <w:t>23 (29)</w:t>
            </w:r>
          </w:p>
        </w:tc>
      </w:tr>
      <w:tr w:rsidR="00C770EB" w14:paraId="5C26A7CE" w14:textId="77777777" w:rsidTr="001F4842">
        <w:tc>
          <w:tcPr>
            <w:tcW w:w="9800" w:type="dxa"/>
            <w:gridSpan w:val="3"/>
          </w:tcPr>
          <w:p w14:paraId="3094EBCB" w14:textId="77777777" w:rsidR="001F4842" w:rsidRPr="00F053AD" w:rsidRDefault="00E64E80" w:rsidP="00E13989">
            <w:pPr>
              <w:suppressLineNumbers/>
              <w:spacing w:line="240" w:lineRule="auto"/>
              <w:jc w:val="both"/>
              <w:rPr>
                <w:bCs/>
                <w:iCs/>
                <w:szCs w:val="22"/>
              </w:rPr>
            </w:pPr>
            <w:r w:rsidRPr="00F053AD">
              <w:rPr>
                <w:b/>
                <w:bCs/>
                <w:iCs/>
                <w:szCs w:val="22"/>
              </w:rPr>
              <w:t>Objektiv svarsfrekvens</w:t>
            </w:r>
            <w:r w:rsidR="002A6C10" w:rsidRPr="00F053AD">
              <w:rPr>
                <w:b/>
                <w:bCs/>
                <w:iCs/>
                <w:szCs w:val="22"/>
              </w:rPr>
              <w:t xml:space="preserve"> (ORR)</w:t>
            </w:r>
            <w:r w:rsidRPr="00F053AD">
              <w:rPr>
                <w:bCs/>
                <w:iCs/>
                <w:szCs w:val="22"/>
              </w:rPr>
              <w:t xml:space="preserve"> </w:t>
            </w:r>
            <w:r w:rsidRPr="00F053AD">
              <w:rPr>
                <w:b/>
                <w:bCs/>
                <w:iCs/>
                <w:szCs w:val="22"/>
              </w:rPr>
              <w:t xml:space="preserve">n (%) </w:t>
            </w:r>
            <w:r w:rsidR="00E13989" w:rsidRPr="00F053AD">
              <w:rPr>
                <w:b/>
                <w:bCs/>
                <w:iCs/>
                <w:szCs w:val="22"/>
              </w:rPr>
              <w:t xml:space="preserve">av </w:t>
            </w:r>
            <w:r w:rsidR="00F412B0" w:rsidRPr="00F053AD">
              <w:rPr>
                <w:b/>
                <w:bCs/>
                <w:iCs/>
                <w:szCs w:val="22"/>
              </w:rPr>
              <w:t>prövaren</w:t>
            </w:r>
          </w:p>
        </w:tc>
      </w:tr>
      <w:tr w:rsidR="00C770EB" w14:paraId="72DD3419" w14:textId="77777777" w:rsidTr="001F4842">
        <w:tc>
          <w:tcPr>
            <w:tcW w:w="3794" w:type="dxa"/>
          </w:tcPr>
          <w:p w14:paraId="52007A9A" w14:textId="77777777" w:rsidR="001F4842" w:rsidRPr="00F053AD" w:rsidRDefault="00E64E80" w:rsidP="00E13989">
            <w:pPr>
              <w:suppressLineNumbers/>
              <w:spacing w:line="240" w:lineRule="auto"/>
              <w:jc w:val="both"/>
              <w:rPr>
                <w:bCs/>
                <w:iCs/>
                <w:szCs w:val="22"/>
              </w:rPr>
            </w:pPr>
            <w:r w:rsidRPr="00F053AD">
              <w:rPr>
                <w:bCs/>
                <w:iCs/>
                <w:szCs w:val="22"/>
              </w:rPr>
              <w:t>Fullständiga svar</w:t>
            </w:r>
          </w:p>
        </w:tc>
        <w:tc>
          <w:tcPr>
            <w:tcW w:w="2977" w:type="dxa"/>
          </w:tcPr>
          <w:p w14:paraId="776C4DF1" w14:textId="77777777" w:rsidR="001F4842" w:rsidRPr="00F053AD" w:rsidRDefault="00E64E80" w:rsidP="00E47B0E">
            <w:pPr>
              <w:suppressLineNumbers/>
              <w:spacing w:line="240" w:lineRule="auto"/>
              <w:jc w:val="center"/>
              <w:rPr>
                <w:bCs/>
                <w:iCs/>
                <w:szCs w:val="22"/>
              </w:rPr>
            </w:pPr>
            <w:r w:rsidRPr="00F053AD">
              <w:t>1 (1)</w:t>
            </w:r>
          </w:p>
        </w:tc>
        <w:tc>
          <w:tcPr>
            <w:tcW w:w="3029" w:type="dxa"/>
          </w:tcPr>
          <w:p w14:paraId="10F71B41" w14:textId="77777777" w:rsidR="001F4842" w:rsidRPr="00F053AD" w:rsidRDefault="00E64E80" w:rsidP="00E47B0E">
            <w:pPr>
              <w:suppressLineNumbers/>
              <w:spacing w:line="240" w:lineRule="auto"/>
              <w:jc w:val="center"/>
              <w:rPr>
                <w:bCs/>
                <w:iCs/>
                <w:szCs w:val="22"/>
              </w:rPr>
            </w:pPr>
            <w:r w:rsidRPr="00F053AD">
              <w:t>0</w:t>
            </w:r>
          </w:p>
        </w:tc>
      </w:tr>
      <w:tr w:rsidR="00C770EB" w14:paraId="5A251B37" w14:textId="77777777" w:rsidTr="001F4842">
        <w:tc>
          <w:tcPr>
            <w:tcW w:w="3794" w:type="dxa"/>
          </w:tcPr>
          <w:p w14:paraId="2B2498B9" w14:textId="77777777" w:rsidR="001F4842" w:rsidRPr="00F053AD" w:rsidRDefault="00E64E80" w:rsidP="00E47B0E">
            <w:pPr>
              <w:suppressLineNumbers/>
              <w:spacing w:line="240" w:lineRule="auto"/>
              <w:jc w:val="both"/>
              <w:rPr>
                <w:bCs/>
                <w:iCs/>
                <w:szCs w:val="22"/>
              </w:rPr>
            </w:pPr>
            <w:r w:rsidRPr="00F053AD">
              <w:rPr>
                <w:bCs/>
                <w:iCs/>
                <w:szCs w:val="22"/>
              </w:rPr>
              <w:t>Parti</w:t>
            </w:r>
            <w:r w:rsidR="00E13989" w:rsidRPr="00F053AD">
              <w:rPr>
                <w:bCs/>
                <w:iCs/>
                <w:szCs w:val="22"/>
              </w:rPr>
              <w:t>ella svar</w:t>
            </w:r>
          </w:p>
        </w:tc>
        <w:tc>
          <w:tcPr>
            <w:tcW w:w="2977" w:type="dxa"/>
          </w:tcPr>
          <w:p w14:paraId="3603AB94" w14:textId="77777777" w:rsidR="001F4842" w:rsidRPr="00F053AD" w:rsidRDefault="00E64E80" w:rsidP="00E47B0E">
            <w:pPr>
              <w:suppressLineNumbers/>
              <w:spacing w:line="240" w:lineRule="auto"/>
              <w:jc w:val="center"/>
              <w:rPr>
                <w:bCs/>
                <w:iCs/>
                <w:szCs w:val="22"/>
              </w:rPr>
            </w:pPr>
            <w:r w:rsidRPr="00F053AD">
              <w:t>25 (32)</w:t>
            </w:r>
          </w:p>
        </w:tc>
        <w:tc>
          <w:tcPr>
            <w:tcW w:w="3029" w:type="dxa"/>
          </w:tcPr>
          <w:p w14:paraId="45DA1359" w14:textId="77777777" w:rsidR="001F4842" w:rsidRPr="00F053AD" w:rsidRDefault="00E64E80" w:rsidP="00E47B0E">
            <w:pPr>
              <w:suppressLineNumbers/>
              <w:spacing w:line="240" w:lineRule="auto"/>
              <w:jc w:val="center"/>
              <w:rPr>
                <w:bCs/>
                <w:iCs/>
                <w:szCs w:val="22"/>
              </w:rPr>
            </w:pPr>
            <w:r w:rsidRPr="00F053AD">
              <w:t>9 (12)</w:t>
            </w:r>
          </w:p>
        </w:tc>
      </w:tr>
      <w:tr w:rsidR="00C770EB" w14:paraId="265C5B8C" w14:textId="77777777" w:rsidTr="001F4842">
        <w:tc>
          <w:tcPr>
            <w:tcW w:w="3794" w:type="dxa"/>
          </w:tcPr>
          <w:p w14:paraId="5C91FDAC" w14:textId="77777777" w:rsidR="001F4842" w:rsidRPr="00F053AD" w:rsidRDefault="00E64E80" w:rsidP="00E47B0E">
            <w:pPr>
              <w:suppressLineNumbers/>
              <w:spacing w:line="240" w:lineRule="auto"/>
              <w:jc w:val="both"/>
              <w:rPr>
                <w:bCs/>
                <w:iCs/>
                <w:szCs w:val="22"/>
              </w:rPr>
            </w:pPr>
            <w:r w:rsidRPr="00F053AD">
              <w:rPr>
                <w:bCs/>
                <w:iCs/>
                <w:szCs w:val="22"/>
              </w:rPr>
              <w:t>ORR (</w:t>
            </w:r>
            <w:r w:rsidR="00E13989" w:rsidRPr="00F053AD">
              <w:rPr>
                <w:bCs/>
                <w:iCs/>
                <w:szCs w:val="22"/>
              </w:rPr>
              <w:t>endast partiella svar</w:t>
            </w:r>
            <w:r w:rsidRPr="00F053AD">
              <w:rPr>
                <w:bCs/>
                <w:iCs/>
                <w:szCs w:val="22"/>
              </w:rPr>
              <w:t>)</w:t>
            </w:r>
          </w:p>
        </w:tc>
        <w:tc>
          <w:tcPr>
            <w:tcW w:w="2977" w:type="dxa"/>
          </w:tcPr>
          <w:p w14:paraId="67BD9084" w14:textId="77777777" w:rsidR="001F4842" w:rsidRPr="00F053AD" w:rsidRDefault="00E64E80" w:rsidP="00E47B0E">
            <w:pPr>
              <w:suppressLineNumbers/>
              <w:spacing w:line="240" w:lineRule="auto"/>
              <w:jc w:val="center"/>
              <w:rPr>
                <w:bCs/>
                <w:iCs/>
                <w:szCs w:val="22"/>
              </w:rPr>
            </w:pPr>
            <w:r w:rsidRPr="00F053AD">
              <w:t>26 (33)</w:t>
            </w:r>
          </w:p>
        </w:tc>
        <w:tc>
          <w:tcPr>
            <w:tcW w:w="3029" w:type="dxa"/>
          </w:tcPr>
          <w:p w14:paraId="6E5DFA68" w14:textId="77777777" w:rsidR="001F4842" w:rsidRPr="00F053AD" w:rsidRDefault="00E64E80" w:rsidP="00E47B0E">
            <w:pPr>
              <w:suppressLineNumbers/>
              <w:spacing w:line="240" w:lineRule="auto"/>
              <w:jc w:val="center"/>
              <w:rPr>
                <w:bCs/>
                <w:iCs/>
                <w:szCs w:val="22"/>
              </w:rPr>
            </w:pPr>
            <w:r w:rsidRPr="00F053AD">
              <w:t>9 (12)</w:t>
            </w:r>
          </w:p>
        </w:tc>
      </w:tr>
      <w:tr w:rsidR="00C770EB" w14:paraId="741C4061" w14:textId="77777777" w:rsidTr="001F4842">
        <w:tc>
          <w:tcPr>
            <w:tcW w:w="3794" w:type="dxa"/>
          </w:tcPr>
          <w:p w14:paraId="4030D5C3" w14:textId="77777777" w:rsidR="001F4842" w:rsidRPr="00F053AD" w:rsidRDefault="00E64E80" w:rsidP="00E13989">
            <w:pPr>
              <w:suppressLineNumbers/>
              <w:spacing w:line="240" w:lineRule="auto"/>
              <w:jc w:val="both"/>
              <w:rPr>
                <w:bCs/>
                <w:iCs/>
                <w:szCs w:val="22"/>
              </w:rPr>
            </w:pPr>
            <w:r w:rsidRPr="00F053AD">
              <w:rPr>
                <w:bCs/>
                <w:iCs/>
                <w:szCs w:val="22"/>
              </w:rPr>
              <w:t>Stab</w:t>
            </w:r>
            <w:r w:rsidR="00E13989" w:rsidRPr="00F053AD">
              <w:rPr>
                <w:bCs/>
                <w:iCs/>
                <w:szCs w:val="22"/>
              </w:rPr>
              <w:t>il sjukdom</w:t>
            </w:r>
          </w:p>
        </w:tc>
        <w:tc>
          <w:tcPr>
            <w:tcW w:w="2977" w:type="dxa"/>
          </w:tcPr>
          <w:p w14:paraId="2C8573C1" w14:textId="77777777" w:rsidR="001F4842" w:rsidRPr="00F053AD" w:rsidRDefault="00E64E80" w:rsidP="00E47B0E">
            <w:pPr>
              <w:suppressLineNumbers/>
              <w:spacing w:line="240" w:lineRule="auto"/>
              <w:jc w:val="center"/>
              <w:rPr>
                <w:bCs/>
                <w:iCs/>
                <w:szCs w:val="22"/>
              </w:rPr>
            </w:pPr>
            <w:r w:rsidRPr="00F053AD">
              <w:t>34 (43)</w:t>
            </w:r>
          </w:p>
        </w:tc>
        <w:tc>
          <w:tcPr>
            <w:tcW w:w="3029" w:type="dxa"/>
          </w:tcPr>
          <w:p w14:paraId="16B68BC2" w14:textId="77777777" w:rsidR="001F4842" w:rsidRPr="00F053AD" w:rsidRDefault="00E64E80" w:rsidP="00E47B0E">
            <w:pPr>
              <w:suppressLineNumbers/>
              <w:spacing w:line="240" w:lineRule="auto"/>
              <w:jc w:val="center"/>
              <w:rPr>
                <w:bCs/>
                <w:iCs/>
                <w:szCs w:val="22"/>
              </w:rPr>
            </w:pPr>
            <w:r w:rsidRPr="00F053AD">
              <w:t>29 (37)</w:t>
            </w:r>
          </w:p>
        </w:tc>
      </w:tr>
      <w:tr w:rsidR="00C770EB" w14:paraId="1D9CBE28" w14:textId="77777777" w:rsidTr="001F4842">
        <w:tc>
          <w:tcPr>
            <w:tcW w:w="3794" w:type="dxa"/>
          </w:tcPr>
          <w:p w14:paraId="7ADEBE33" w14:textId="77777777" w:rsidR="001F4842" w:rsidRPr="00F053AD" w:rsidRDefault="00E64E80" w:rsidP="00E13989">
            <w:pPr>
              <w:suppressLineNumbers/>
              <w:spacing w:line="240" w:lineRule="auto"/>
              <w:jc w:val="both"/>
              <w:rPr>
                <w:bCs/>
                <w:iCs/>
                <w:szCs w:val="22"/>
              </w:rPr>
            </w:pPr>
            <w:r w:rsidRPr="00F053AD">
              <w:rPr>
                <w:bCs/>
                <w:iCs/>
                <w:szCs w:val="22"/>
              </w:rPr>
              <w:t>Progressiv sjukdom</w:t>
            </w:r>
          </w:p>
        </w:tc>
        <w:tc>
          <w:tcPr>
            <w:tcW w:w="2977" w:type="dxa"/>
          </w:tcPr>
          <w:p w14:paraId="4E339932" w14:textId="77777777" w:rsidR="001F4842" w:rsidRPr="00F053AD" w:rsidRDefault="00E64E80" w:rsidP="00E47B0E">
            <w:pPr>
              <w:suppressLineNumbers/>
              <w:spacing w:line="240" w:lineRule="auto"/>
              <w:jc w:val="center"/>
              <w:rPr>
                <w:bCs/>
                <w:iCs/>
                <w:szCs w:val="22"/>
              </w:rPr>
            </w:pPr>
            <w:r w:rsidRPr="00F053AD">
              <w:rPr>
                <w:bCs/>
                <w:iCs/>
                <w:szCs w:val="22"/>
              </w:rPr>
              <w:t xml:space="preserve">14 (18) </w:t>
            </w:r>
          </w:p>
        </w:tc>
        <w:tc>
          <w:tcPr>
            <w:tcW w:w="3029" w:type="dxa"/>
          </w:tcPr>
          <w:p w14:paraId="2C88F7F2" w14:textId="77777777" w:rsidR="001F4842" w:rsidRPr="00F053AD" w:rsidRDefault="00E64E80" w:rsidP="00E47B0E">
            <w:pPr>
              <w:suppressLineNumbers/>
              <w:spacing w:line="240" w:lineRule="auto"/>
              <w:jc w:val="center"/>
              <w:rPr>
                <w:bCs/>
                <w:iCs/>
                <w:szCs w:val="22"/>
              </w:rPr>
            </w:pPr>
            <w:r w:rsidRPr="00F053AD">
              <w:rPr>
                <w:bCs/>
                <w:iCs/>
                <w:szCs w:val="22"/>
              </w:rPr>
              <w:t>19 (24)</w:t>
            </w:r>
          </w:p>
        </w:tc>
      </w:tr>
    </w:tbl>
    <w:p w14:paraId="2137C3B3" w14:textId="77777777" w:rsidR="00674E30" w:rsidRPr="00F053AD" w:rsidRDefault="00E64E80" w:rsidP="006029E5">
      <w:pPr>
        <w:suppressLineNumbers/>
        <w:spacing w:line="240" w:lineRule="auto"/>
        <w:rPr>
          <w:sz w:val="20"/>
        </w:rPr>
      </w:pPr>
      <w:r w:rsidRPr="00F053AD">
        <w:rPr>
          <w:sz w:val="20"/>
          <w:vertAlign w:val="superscript"/>
        </w:rPr>
        <w:t xml:space="preserve">a </w:t>
      </w:r>
      <w:r w:rsidRPr="00F053AD">
        <w:rPr>
          <w:sz w:val="20"/>
        </w:rPr>
        <w:t>I enlighet med EU censoring</w:t>
      </w:r>
    </w:p>
    <w:p w14:paraId="735B6239" w14:textId="77777777" w:rsidR="001D1B12" w:rsidRPr="00F053AD" w:rsidRDefault="00E64E80" w:rsidP="006029E5">
      <w:pPr>
        <w:suppressLineNumbers/>
        <w:spacing w:line="240" w:lineRule="auto"/>
        <w:rPr>
          <w:sz w:val="20"/>
        </w:rPr>
      </w:pPr>
      <w:r w:rsidRPr="00F053AD">
        <w:rPr>
          <w:sz w:val="20"/>
          <w:vertAlign w:val="superscript"/>
        </w:rPr>
        <w:t>b</w:t>
      </w:r>
      <w:r w:rsidRPr="00F053AD">
        <w:rPr>
          <w:sz w:val="20"/>
        </w:rPr>
        <w:t>Stratifieringsfaktorer per IxRS omfattar IMDC riskkategorier (</w:t>
      </w:r>
      <w:r w:rsidR="00C77729" w:rsidRPr="00F053AD">
        <w:rPr>
          <w:sz w:val="20"/>
        </w:rPr>
        <w:t>intermediär prognos</w:t>
      </w:r>
      <w:r w:rsidRPr="00F053AD">
        <w:rPr>
          <w:sz w:val="20"/>
        </w:rPr>
        <w:t xml:space="preserve">, </w:t>
      </w:r>
      <w:r w:rsidR="00C77729" w:rsidRPr="00F053AD">
        <w:rPr>
          <w:sz w:val="20"/>
        </w:rPr>
        <w:t>dålig prognos</w:t>
      </w:r>
      <w:r w:rsidRPr="00F053AD">
        <w:rPr>
          <w:sz w:val="20"/>
        </w:rPr>
        <w:t xml:space="preserve"> och benmetastaser (ja, nej)</w:t>
      </w:r>
    </w:p>
    <w:p w14:paraId="13D40764" w14:textId="77777777" w:rsidR="001D1B12" w:rsidRPr="00F053AD" w:rsidRDefault="00E64E80" w:rsidP="006029E5">
      <w:pPr>
        <w:suppressLineNumbers/>
        <w:spacing w:line="240" w:lineRule="auto"/>
        <w:rPr>
          <w:szCs w:val="22"/>
        </w:rPr>
      </w:pPr>
      <w:r w:rsidRPr="00F053AD">
        <w:rPr>
          <w:sz w:val="20"/>
          <w:vertAlign w:val="superscript"/>
        </w:rPr>
        <w:t xml:space="preserve">c </w:t>
      </w:r>
      <w:r w:rsidRPr="00F053AD">
        <w:rPr>
          <w:sz w:val="20"/>
        </w:rPr>
        <w:t>Uppskattade med hjälp av Cox proportional hazard model justerade för stratifieringsfakto</w:t>
      </w:r>
      <w:r w:rsidR="00C77729" w:rsidRPr="00F053AD">
        <w:rPr>
          <w:sz w:val="20"/>
        </w:rPr>
        <w:t>r</w:t>
      </w:r>
      <w:r w:rsidRPr="00F053AD">
        <w:rPr>
          <w:sz w:val="20"/>
        </w:rPr>
        <w:t>er per IxRS. Hazard ratio</w:t>
      </w:r>
      <w:r w:rsidR="00C77729" w:rsidRPr="00F053AD">
        <w:rPr>
          <w:sz w:val="20"/>
        </w:rPr>
        <w:t> </w:t>
      </w:r>
      <w:r w:rsidRPr="00F053AD">
        <w:rPr>
          <w:sz w:val="20"/>
        </w:rPr>
        <w:t>&lt;</w:t>
      </w:r>
      <w:r w:rsidR="00C77729" w:rsidRPr="00F053AD">
        <w:rPr>
          <w:sz w:val="20"/>
        </w:rPr>
        <w:t> </w:t>
      </w:r>
      <w:r w:rsidRPr="00F053AD">
        <w:rPr>
          <w:sz w:val="20"/>
        </w:rPr>
        <w:t xml:space="preserve">1 indikerar progressionsfri överlevnad till förmån för </w:t>
      </w:r>
      <w:r w:rsidR="00E76B12" w:rsidRPr="00F053AD">
        <w:rPr>
          <w:sz w:val="20"/>
        </w:rPr>
        <w:t>kabozantinib</w:t>
      </w:r>
    </w:p>
    <w:p w14:paraId="482C4358" w14:textId="77777777" w:rsidR="001D1B12" w:rsidRPr="00F053AD" w:rsidRDefault="001D1B12" w:rsidP="000A0400">
      <w:pPr>
        <w:suppressLineNumbers/>
        <w:spacing w:line="240" w:lineRule="auto"/>
        <w:jc w:val="both"/>
        <w:rPr>
          <w:szCs w:val="22"/>
        </w:rPr>
      </w:pPr>
    </w:p>
    <w:p w14:paraId="652073C3" w14:textId="77777777" w:rsidR="00030BF7" w:rsidRPr="00F053AD" w:rsidRDefault="00E64E80" w:rsidP="00030BF7">
      <w:pPr>
        <w:tabs>
          <w:tab w:val="clear" w:pos="567"/>
          <w:tab w:val="left" w:pos="5352"/>
        </w:tabs>
        <w:spacing w:line="240" w:lineRule="auto"/>
        <w:rPr>
          <w:rFonts w:eastAsia="SimSun"/>
          <w:i/>
          <w:iCs/>
          <w:szCs w:val="22"/>
          <w:u w:val="single"/>
        </w:rPr>
      </w:pPr>
      <w:r w:rsidRPr="00F053AD">
        <w:rPr>
          <w:rFonts w:eastAsia="SimSun"/>
          <w:i/>
          <w:iCs/>
          <w:szCs w:val="22"/>
          <w:u w:val="single"/>
        </w:rPr>
        <w:t>Randomiserad fas 3-studie av kabozantinib i kombination med nivolumab vs. sunitinib (CA2099ER)</w:t>
      </w:r>
    </w:p>
    <w:p w14:paraId="2905F627" w14:textId="32B8D52C" w:rsidR="00030BF7" w:rsidRPr="00F053AD" w:rsidRDefault="00E64E80" w:rsidP="00030BF7">
      <w:pPr>
        <w:tabs>
          <w:tab w:val="clear" w:pos="567"/>
          <w:tab w:val="left" w:pos="5352"/>
        </w:tabs>
        <w:spacing w:line="240" w:lineRule="auto"/>
        <w:rPr>
          <w:rFonts w:eastAsia="SimSun"/>
          <w:szCs w:val="22"/>
        </w:rPr>
      </w:pPr>
      <w:r w:rsidRPr="00F053AD">
        <w:rPr>
          <w:rFonts w:eastAsia="SimSun"/>
          <w:szCs w:val="22"/>
        </w:rPr>
        <w:t xml:space="preserve">Säkerheten och effekten av </w:t>
      </w:r>
      <w:r w:rsidR="005F5D2A" w:rsidRPr="00F053AD">
        <w:rPr>
          <w:rFonts w:eastAsia="SimSun"/>
          <w:szCs w:val="22"/>
        </w:rPr>
        <w:t>k</w:t>
      </w:r>
      <w:r w:rsidRPr="00F053AD">
        <w:rPr>
          <w:rFonts w:eastAsia="SimSun"/>
          <w:szCs w:val="22"/>
        </w:rPr>
        <w:t xml:space="preserve">abozantinib 40 mg </w:t>
      </w:r>
      <w:r w:rsidR="00591AE5" w:rsidRPr="00F053AD">
        <w:rPr>
          <w:rFonts w:eastAsia="SimSun"/>
          <w:szCs w:val="22"/>
        </w:rPr>
        <w:t>per</w:t>
      </w:r>
      <w:r w:rsidRPr="00F053AD">
        <w:rPr>
          <w:rFonts w:eastAsia="SimSun"/>
          <w:szCs w:val="22"/>
        </w:rPr>
        <w:t>oralt dagligen i kombination med nivolumab 240</w:t>
      </w:r>
      <w:r w:rsidR="00591AE5" w:rsidRPr="00F053AD">
        <w:rPr>
          <w:rFonts w:eastAsia="SimSun"/>
          <w:szCs w:val="22"/>
        </w:rPr>
        <w:t> </w:t>
      </w:r>
      <w:r w:rsidRPr="00F053AD">
        <w:rPr>
          <w:rFonts w:eastAsia="SimSun"/>
          <w:szCs w:val="22"/>
        </w:rPr>
        <w:t xml:space="preserve">mg intravenöst varannan vecka för första linjens behandling av avancerad / metastaserad </w:t>
      </w:r>
      <w:r w:rsidR="00B11B7A" w:rsidRPr="00F053AD">
        <w:rPr>
          <w:rFonts w:eastAsia="SimSun"/>
          <w:szCs w:val="22"/>
        </w:rPr>
        <w:t>RCC</w:t>
      </w:r>
      <w:r w:rsidRPr="00F053AD">
        <w:rPr>
          <w:rFonts w:eastAsia="SimSun"/>
          <w:szCs w:val="22"/>
        </w:rPr>
        <w:t xml:space="preserve"> utvärderades i en randomiserad, öppen </w:t>
      </w:r>
      <w:r w:rsidR="00591AE5" w:rsidRPr="00F053AD">
        <w:rPr>
          <w:rFonts w:eastAsia="SimSun"/>
          <w:szCs w:val="22"/>
        </w:rPr>
        <w:t>fas 3-</w:t>
      </w:r>
      <w:r w:rsidRPr="00F053AD">
        <w:rPr>
          <w:rFonts w:eastAsia="SimSun"/>
          <w:szCs w:val="22"/>
        </w:rPr>
        <w:t xml:space="preserve">studie (CA2099ER). Studien inkluderade patienter (18 år eller äldre) med avancerad eller metastaserad </w:t>
      </w:r>
      <w:r w:rsidR="00B11B7A" w:rsidRPr="00F053AD">
        <w:rPr>
          <w:rFonts w:eastAsia="SimSun"/>
          <w:szCs w:val="22"/>
        </w:rPr>
        <w:t>RCC</w:t>
      </w:r>
      <w:r w:rsidRPr="00F053AD">
        <w:rPr>
          <w:rFonts w:eastAsia="SimSun"/>
          <w:szCs w:val="22"/>
        </w:rPr>
        <w:t xml:space="preserve"> med en klar cellkomponent, Karnofsky Performance Status (KPS)</w:t>
      </w:r>
      <w:r w:rsidR="0091642D" w:rsidRPr="00F053AD">
        <w:rPr>
          <w:rFonts w:eastAsia="SimSun"/>
          <w:szCs w:val="22"/>
        </w:rPr>
        <w:t xml:space="preserve"> ≥</w:t>
      </w:r>
      <w:r w:rsidRPr="00F053AD">
        <w:rPr>
          <w:rFonts w:eastAsia="SimSun"/>
          <w:szCs w:val="22"/>
        </w:rPr>
        <w:t xml:space="preserve"> 70</w:t>
      </w:r>
      <w:r w:rsidR="00FC31D3">
        <w:rPr>
          <w:rFonts w:eastAsia="SimSun"/>
          <w:szCs w:val="22"/>
        </w:rPr>
        <w:t> </w:t>
      </w:r>
      <w:r w:rsidRPr="00F053AD">
        <w:rPr>
          <w:rFonts w:eastAsia="SimSun"/>
          <w:szCs w:val="22"/>
        </w:rPr>
        <w:t>%, och mätbar sjukdom enligt RECIST v1.1 oavsett deras PD-L1-status eller IMDC-riskgrupp. Studien utesl</w:t>
      </w:r>
      <w:r w:rsidR="00792567" w:rsidRPr="00F053AD">
        <w:rPr>
          <w:rFonts w:eastAsia="SimSun"/>
          <w:szCs w:val="22"/>
        </w:rPr>
        <w:t>öt</w:t>
      </w:r>
      <w:r w:rsidRPr="00F053AD">
        <w:rPr>
          <w:rFonts w:eastAsia="SimSun"/>
          <w:szCs w:val="22"/>
        </w:rPr>
        <w:t xml:space="preserve"> patienter med autoimmun sjukdom eller andra medicinska tillstånd som kräver systemisk immunsuppression, patienter som tidigare behandl</w:t>
      </w:r>
      <w:r w:rsidR="00792567" w:rsidRPr="00F053AD">
        <w:rPr>
          <w:rFonts w:eastAsia="SimSun"/>
          <w:szCs w:val="22"/>
        </w:rPr>
        <w:t>ats</w:t>
      </w:r>
      <w:r w:rsidRPr="00F053AD">
        <w:rPr>
          <w:rFonts w:eastAsia="SimSun"/>
          <w:szCs w:val="22"/>
        </w:rPr>
        <w:t xml:space="preserve"> med en anti-PD-1, anti PD-L1, anti-PD-L2, anti-CD137 eller anti-CTLA-4-antikropp, dåligt kontrollerad hypertoni trots blodtryckssänkande behandling, aktiva hjärnmetastaser och okontrollerad binjureinsufficiens. Patienterna stratifierades med IMDC-prognosvärde, PD-L1-tumöruttryck och region.</w:t>
      </w:r>
    </w:p>
    <w:p w14:paraId="64C108BD" w14:textId="77777777" w:rsidR="00030BF7" w:rsidRPr="00F053AD" w:rsidRDefault="00030BF7" w:rsidP="00030BF7">
      <w:pPr>
        <w:tabs>
          <w:tab w:val="clear" w:pos="567"/>
          <w:tab w:val="left" w:pos="5352"/>
        </w:tabs>
        <w:spacing w:line="240" w:lineRule="auto"/>
        <w:rPr>
          <w:rFonts w:eastAsia="SimSun"/>
          <w:szCs w:val="22"/>
        </w:rPr>
      </w:pPr>
    </w:p>
    <w:p w14:paraId="5C791AF1" w14:textId="77777777" w:rsidR="00030BF7" w:rsidRPr="00F053AD" w:rsidRDefault="00E64E80" w:rsidP="00030BF7">
      <w:pPr>
        <w:tabs>
          <w:tab w:val="clear" w:pos="567"/>
          <w:tab w:val="left" w:pos="5352"/>
        </w:tabs>
        <w:spacing w:line="240" w:lineRule="auto"/>
        <w:rPr>
          <w:rFonts w:eastAsia="SimSun"/>
          <w:szCs w:val="22"/>
        </w:rPr>
      </w:pPr>
      <w:r w:rsidRPr="00F053AD">
        <w:rPr>
          <w:rFonts w:eastAsia="SimSun"/>
          <w:szCs w:val="22"/>
        </w:rPr>
        <w:t xml:space="preserve">Totalt 651 patienter randomiserades till antingen kabozantinib 40 mg </w:t>
      </w:r>
      <w:r w:rsidR="004E595D" w:rsidRPr="00F053AD">
        <w:rPr>
          <w:rFonts w:eastAsia="SimSun"/>
          <w:szCs w:val="22"/>
        </w:rPr>
        <w:t xml:space="preserve">peroralt </w:t>
      </w:r>
      <w:r w:rsidRPr="00F053AD">
        <w:rPr>
          <w:rFonts w:eastAsia="SimSun"/>
          <w:szCs w:val="22"/>
        </w:rPr>
        <w:t>en gång dagligen i kombination med nivolumab 240 mg (n = 323) intravenöst varannan vecka eller sunitinib (n = 328) 50</w:t>
      </w:r>
      <w:r w:rsidR="004E595D" w:rsidRPr="00F053AD">
        <w:rPr>
          <w:rFonts w:eastAsia="SimSun"/>
          <w:szCs w:val="22"/>
        </w:rPr>
        <w:t> </w:t>
      </w:r>
      <w:r w:rsidRPr="00F053AD">
        <w:rPr>
          <w:rFonts w:eastAsia="SimSun"/>
          <w:szCs w:val="22"/>
        </w:rPr>
        <w:t xml:space="preserve">mg </w:t>
      </w:r>
      <w:r w:rsidR="004E595D" w:rsidRPr="00F053AD">
        <w:rPr>
          <w:rFonts w:eastAsia="SimSun"/>
          <w:szCs w:val="22"/>
        </w:rPr>
        <w:t xml:space="preserve">peroralt </w:t>
      </w:r>
      <w:r w:rsidRPr="00F053AD">
        <w:rPr>
          <w:rFonts w:eastAsia="SimSun"/>
          <w:szCs w:val="22"/>
        </w:rPr>
        <w:t>dagligen i 4 veckor följt av 2 veckor</w:t>
      </w:r>
      <w:r w:rsidR="004E595D" w:rsidRPr="00F053AD">
        <w:rPr>
          <w:rFonts w:eastAsia="SimSun"/>
          <w:szCs w:val="22"/>
        </w:rPr>
        <w:t>s uppehåll</w:t>
      </w:r>
      <w:r w:rsidRPr="00F053AD">
        <w:rPr>
          <w:rFonts w:eastAsia="SimSun"/>
          <w:szCs w:val="22"/>
        </w:rPr>
        <w:t>. Behandlingen fortsatte till sjukdomsprogress eller oacceptabel toxicitet med nivolumabadministre</w:t>
      </w:r>
      <w:r w:rsidR="000504FE" w:rsidRPr="00F053AD">
        <w:rPr>
          <w:rFonts w:eastAsia="SimSun"/>
          <w:szCs w:val="22"/>
        </w:rPr>
        <w:t>ring</w:t>
      </w:r>
      <w:r w:rsidRPr="00F053AD">
        <w:rPr>
          <w:rFonts w:eastAsia="SimSun"/>
          <w:szCs w:val="22"/>
        </w:rPr>
        <w:t xml:space="preserve"> </w:t>
      </w:r>
      <w:r w:rsidR="000504FE" w:rsidRPr="00F053AD">
        <w:rPr>
          <w:rFonts w:eastAsia="SimSun"/>
          <w:szCs w:val="22"/>
        </w:rPr>
        <w:t xml:space="preserve">i </w:t>
      </w:r>
      <w:r w:rsidRPr="00F053AD">
        <w:rPr>
          <w:rFonts w:eastAsia="SimSun"/>
          <w:szCs w:val="22"/>
        </w:rPr>
        <w:t xml:space="preserve">upp till 24 månader. Behandling </w:t>
      </w:r>
      <w:r w:rsidR="004E595D" w:rsidRPr="00F053AD">
        <w:rPr>
          <w:rFonts w:eastAsia="SimSun"/>
          <w:szCs w:val="22"/>
        </w:rPr>
        <w:t>efter</w:t>
      </w:r>
      <w:r w:rsidRPr="00F053AD">
        <w:rPr>
          <w:rFonts w:eastAsia="SimSun"/>
          <w:szCs w:val="22"/>
        </w:rPr>
        <w:t xml:space="preserve"> initial prövar</w:t>
      </w:r>
      <w:r w:rsidR="004E595D" w:rsidRPr="00F053AD">
        <w:rPr>
          <w:rFonts w:eastAsia="SimSun"/>
          <w:szCs w:val="22"/>
        </w:rPr>
        <w:t>bedömd progression enligt</w:t>
      </w:r>
      <w:r w:rsidRPr="00F053AD">
        <w:rPr>
          <w:rFonts w:eastAsia="SimSun"/>
          <w:szCs w:val="22"/>
        </w:rPr>
        <w:t xml:space="preserve"> RECIST version 1.1</w:t>
      </w:r>
      <w:r w:rsidR="004E595D" w:rsidRPr="00F053AD">
        <w:rPr>
          <w:rFonts w:eastAsia="SimSun"/>
          <w:szCs w:val="22"/>
        </w:rPr>
        <w:t xml:space="preserve"> tilläts</w:t>
      </w:r>
      <w:r w:rsidR="003E5BCD" w:rsidRPr="00F053AD">
        <w:rPr>
          <w:rFonts w:eastAsia="SimSun"/>
          <w:szCs w:val="22"/>
        </w:rPr>
        <w:t xml:space="preserve"> om prövaren bedömde att</w:t>
      </w:r>
      <w:r w:rsidRPr="00F053AD">
        <w:rPr>
          <w:rFonts w:eastAsia="SimSun"/>
          <w:szCs w:val="22"/>
        </w:rPr>
        <w:t xml:space="preserve"> patienten </w:t>
      </w:r>
      <w:r w:rsidR="003E5BCD" w:rsidRPr="00F053AD">
        <w:rPr>
          <w:rFonts w:eastAsia="SimSun"/>
          <w:szCs w:val="22"/>
        </w:rPr>
        <w:t xml:space="preserve">tolererade behandlingen och </w:t>
      </w:r>
      <w:r w:rsidRPr="00F053AD">
        <w:rPr>
          <w:rFonts w:eastAsia="SimSun"/>
          <w:szCs w:val="22"/>
        </w:rPr>
        <w:t xml:space="preserve">hade klinisk nytta </w:t>
      </w:r>
      <w:r w:rsidR="003E5BCD" w:rsidRPr="00F053AD">
        <w:rPr>
          <w:rFonts w:eastAsia="SimSun"/>
          <w:szCs w:val="22"/>
        </w:rPr>
        <w:t xml:space="preserve">av </w:t>
      </w:r>
      <w:r w:rsidRPr="00F053AD">
        <w:rPr>
          <w:rFonts w:eastAsia="SimSun"/>
          <w:szCs w:val="22"/>
        </w:rPr>
        <w:t xml:space="preserve">studieläkemedlet. Första tumörbedömningen efter baslinjen utfördes 12 veckor (± 7 dagar) efter randomisering. Efterföljande tumörbedömningar inträffade var sjätte vecka (± 7 dagar) fram till </w:t>
      </w:r>
      <w:r w:rsidR="003E5BCD" w:rsidRPr="00F053AD">
        <w:rPr>
          <w:rFonts w:eastAsia="SimSun"/>
          <w:szCs w:val="22"/>
        </w:rPr>
        <w:t xml:space="preserve">och med </w:t>
      </w:r>
      <w:r w:rsidRPr="00F053AD">
        <w:rPr>
          <w:rFonts w:eastAsia="SimSun"/>
          <w:szCs w:val="22"/>
        </w:rPr>
        <w:t>vecka 60, därefter var 12:e vecka (± 14 dagar) till</w:t>
      </w:r>
      <w:r w:rsidR="000504FE" w:rsidRPr="00F053AD">
        <w:rPr>
          <w:rFonts w:eastAsia="SimSun"/>
          <w:szCs w:val="22"/>
        </w:rPr>
        <w:t xml:space="preserve"> </w:t>
      </w:r>
      <w:r w:rsidR="003E5BCD" w:rsidRPr="00F053AD">
        <w:rPr>
          <w:rFonts w:eastAsia="SimSun"/>
          <w:szCs w:val="22"/>
        </w:rPr>
        <w:t>radiologisk</w:t>
      </w:r>
      <w:r w:rsidRPr="00F053AD">
        <w:rPr>
          <w:rFonts w:eastAsia="SimSun"/>
          <w:szCs w:val="22"/>
        </w:rPr>
        <w:t xml:space="preserve"> progress, bekräftad av </w:t>
      </w:r>
      <w:r w:rsidR="000504FE" w:rsidRPr="00F053AD">
        <w:rPr>
          <w:rFonts w:eastAsia="SimSun"/>
          <w:szCs w:val="22"/>
        </w:rPr>
        <w:t xml:space="preserve">Blinded </w:t>
      </w:r>
      <w:r w:rsidRPr="00F053AD">
        <w:rPr>
          <w:rFonts w:eastAsia="SimSun"/>
          <w:szCs w:val="22"/>
        </w:rPr>
        <w:t xml:space="preserve">Independent Central review (BICR). </w:t>
      </w:r>
      <w:r w:rsidR="000504FE" w:rsidRPr="00F053AD">
        <w:rPr>
          <w:rFonts w:eastAsia="SimSun"/>
          <w:szCs w:val="22"/>
        </w:rPr>
        <w:t>De</w:t>
      </w:r>
      <w:r w:rsidR="00D402B1" w:rsidRPr="00F053AD">
        <w:rPr>
          <w:rFonts w:eastAsia="SimSun"/>
          <w:szCs w:val="22"/>
        </w:rPr>
        <w:t>n</w:t>
      </w:r>
      <w:r w:rsidR="000504FE" w:rsidRPr="00F053AD">
        <w:rPr>
          <w:rFonts w:eastAsia="SimSun"/>
          <w:szCs w:val="22"/>
        </w:rPr>
        <w:t xml:space="preserve"> primära effekt</w:t>
      </w:r>
      <w:r w:rsidR="00D402B1" w:rsidRPr="00F053AD">
        <w:rPr>
          <w:rFonts w:eastAsia="SimSun"/>
          <w:szCs w:val="22"/>
        </w:rPr>
        <w:t>parametern var PFS</w:t>
      </w:r>
      <w:r w:rsidR="00BB0A76" w:rsidRPr="00F053AD">
        <w:rPr>
          <w:rFonts w:eastAsia="SimSun"/>
          <w:szCs w:val="22"/>
        </w:rPr>
        <w:t xml:space="preserve"> vilken bestäms enligt en BICR. </w:t>
      </w:r>
      <w:r w:rsidRPr="00F053AD">
        <w:rPr>
          <w:rFonts w:eastAsia="SimSun"/>
          <w:szCs w:val="22"/>
        </w:rPr>
        <w:t xml:space="preserve">Ytterligare effektmått inkluderade OS och ORR som viktiga sekundära </w:t>
      </w:r>
      <w:r w:rsidR="00BB0A76" w:rsidRPr="00F053AD">
        <w:rPr>
          <w:rFonts w:eastAsia="SimSun"/>
          <w:szCs w:val="22"/>
        </w:rPr>
        <w:t>resultatmått</w:t>
      </w:r>
      <w:r w:rsidRPr="00F053AD">
        <w:rPr>
          <w:rFonts w:eastAsia="SimSun"/>
          <w:szCs w:val="22"/>
        </w:rPr>
        <w:t>.</w:t>
      </w:r>
    </w:p>
    <w:p w14:paraId="2D0B790D" w14:textId="77777777" w:rsidR="00030BF7" w:rsidRPr="00F053AD" w:rsidRDefault="00030BF7" w:rsidP="00030BF7">
      <w:pPr>
        <w:tabs>
          <w:tab w:val="clear" w:pos="567"/>
          <w:tab w:val="left" w:pos="5352"/>
        </w:tabs>
        <w:spacing w:line="240" w:lineRule="auto"/>
        <w:rPr>
          <w:rFonts w:eastAsia="SimSun"/>
          <w:szCs w:val="22"/>
        </w:rPr>
      </w:pPr>
    </w:p>
    <w:p w14:paraId="2C2FB7F9" w14:textId="54460874" w:rsidR="00030BF7" w:rsidRPr="00F053AD" w:rsidRDefault="00E64E80" w:rsidP="00030BF7">
      <w:pPr>
        <w:tabs>
          <w:tab w:val="clear" w:pos="567"/>
          <w:tab w:val="left" w:pos="5352"/>
        </w:tabs>
        <w:spacing w:line="240" w:lineRule="auto"/>
        <w:rPr>
          <w:rFonts w:eastAsia="SimSun"/>
          <w:szCs w:val="22"/>
        </w:rPr>
      </w:pPr>
      <w:r w:rsidRPr="00F053AD">
        <w:rPr>
          <w:rFonts w:eastAsia="SimSun"/>
          <w:szCs w:val="22"/>
        </w:rPr>
        <w:t xml:space="preserve">Baslinjeegenskaperna var generellt </w:t>
      </w:r>
      <w:r w:rsidR="003E5BCD" w:rsidRPr="00F053AD">
        <w:rPr>
          <w:rFonts w:eastAsia="SimSun"/>
          <w:szCs w:val="22"/>
        </w:rPr>
        <w:t>likvärdiga</w:t>
      </w:r>
      <w:r w:rsidRPr="00F053AD">
        <w:rPr>
          <w:rFonts w:eastAsia="SimSun"/>
          <w:szCs w:val="22"/>
        </w:rPr>
        <w:t xml:space="preserve"> mellan de två grupperna. Medianåldern var 61 år (intervall: 28-90) med 38,4</w:t>
      </w:r>
      <w:r w:rsidR="00FC31D3">
        <w:rPr>
          <w:rFonts w:eastAsia="SimSun"/>
          <w:szCs w:val="22"/>
        </w:rPr>
        <w:t> </w:t>
      </w:r>
      <w:r w:rsidRPr="00F053AD">
        <w:rPr>
          <w:rFonts w:eastAsia="SimSun"/>
          <w:szCs w:val="22"/>
        </w:rPr>
        <w:t xml:space="preserve">% </w:t>
      </w:r>
      <w:r w:rsidRPr="00F053AD">
        <w:rPr>
          <w:rFonts w:ascii="Symbol" w:eastAsia="SimSun" w:hAnsi="Symbol"/>
          <w:szCs w:val="22"/>
        </w:rPr>
        <w:sym w:font="Symbol" w:char="F0B3"/>
      </w:r>
      <w:r w:rsidRPr="00F053AD">
        <w:rPr>
          <w:rFonts w:eastAsia="SimSun"/>
          <w:szCs w:val="22"/>
        </w:rPr>
        <w:t xml:space="preserve"> 65 år och 9,5</w:t>
      </w:r>
      <w:r w:rsidR="00FC31D3">
        <w:rPr>
          <w:rFonts w:eastAsia="SimSun"/>
          <w:szCs w:val="22"/>
        </w:rPr>
        <w:t> </w:t>
      </w:r>
      <w:r w:rsidRPr="00F053AD">
        <w:rPr>
          <w:rFonts w:eastAsia="SimSun"/>
          <w:szCs w:val="22"/>
        </w:rPr>
        <w:t xml:space="preserve">% </w:t>
      </w:r>
      <w:r w:rsidRPr="00F053AD">
        <w:rPr>
          <w:rFonts w:ascii="Symbol" w:eastAsia="SimSun" w:hAnsi="Symbol"/>
          <w:szCs w:val="22"/>
        </w:rPr>
        <w:sym w:font="Symbol" w:char="F0B3"/>
      </w:r>
      <w:r w:rsidRPr="00F053AD">
        <w:rPr>
          <w:rFonts w:eastAsia="SimSun"/>
          <w:szCs w:val="22"/>
        </w:rPr>
        <w:t xml:space="preserve"> 75 år. Majoriteten av patienterna var män (73,9</w:t>
      </w:r>
      <w:r w:rsidR="00FC31D3">
        <w:rPr>
          <w:rFonts w:eastAsia="SimSun"/>
          <w:szCs w:val="22"/>
        </w:rPr>
        <w:t> </w:t>
      </w:r>
      <w:r w:rsidRPr="00F053AD">
        <w:rPr>
          <w:rFonts w:eastAsia="SimSun"/>
          <w:szCs w:val="22"/>
        </w:rPr>
        <w:t>%) och vita (81,9</w:t>
      </w:r>
      <w:r w:rsidR="00FC31D3">
        <w:rPr>
          <w:rFonts w:eastAsia="SimSun"/>
          <w:szCs w:val="22"/>
        </w:rPr>
        <w:t> </w:t>
      </w:r>
      <w:r w:rsidRPr="00F053AD">
        <w:rPr>
          <w:rFonts w:eastAsia="SimSun"/>
          <w:szCs w:val="22"/>
        </w:rPr>
        <w:t>%). Åtta procent av patienterna var asiatiska, 23,2</w:t>
      </w:r>
      <w:r w:rsidR="00FC31D3">
        <w:rPr>
          <w:rFonts w:eastAsia="SimSun"/>
          <w:szCs w:val="22"/>
        </w:rPr>
        <w:t> </w:t>
      </w:r>
      <w:r w:rsidRPr="00F053AD">
        <w:rPr>
          <w:rFonts w:eastAsia="SimSun"/>
          <w:szCs w:val="22"/>
        </w:rPr>
        <w:t>% och 76,5</w:t>
      </w:r>
      <w:r w:rsidR="00FC31D3">
        <w:rPr>
          <w:rFonts w:eastAsia="SimSun"/>
          <w:szCs w:val="22"/>
        </w:rPr>
        <w:t> </w:t>
      </w:r>
      <w:r w:rsidRPr="00F053AD">
        <w:rPr>
          <w:rFonts w:eastAsia="SimSun"/>
          <w:szCs w:val="22"/>
        </w:rPr>
        <w:t>% av patienterna hade en KPS på 70 till 80</w:t>
      </w:r>
      <w:r w:rsidR="00FC31D3">
        <w:rPr>
          <w:rFonts w:eastAsia="SimSun"/>
          <w:szCs w:val="22"/>
        </w:rPr>
        <w:t> </w:t>
      </w:r>
      <w:r w:rsidRPr="00F053AD">
        <w:rPr>
          <w:rFonts w:eastAsia="SimSun"/>
          <w:szCs w:val="22"/>
        </w:rPr>
        <w:t>% respektive 90 till 100</w:t>
      </w:r>
      <w:r w:rsidR="00FC31D3">
        <w:rPr>
          <w:rFonts w:eastAsia="SimSun"/>
          <w:szCs w:val="22"/>
        </w:rPr>
        <w:t> </w:t>
      </w:r>
      <w:r w:rsidRPr="00F053AD">
        <w:rPr>
          <w:rFonts w:eastAsia="SimSun"/>
          <w:szCs w:val="22"/>
        </w:rPr>
        <w:t>%</w:t>
      </w:r>
      <w:r w:rsidR="00BB0A76" w:rsidRPr="00F053AD">
        <w:rPr>
          <w:rFonts w:eastAsia="SimSun"/>
          <w:szCs w:val="22"/>
        </w:rPr>
        <w:t xml:space="preserve"> vid baslinjen</w:t>
      </w:r>
      <w:r w:rsidRPr="00F053AD">
        <w:rPr>
          <w:rFonts w:eastAsia="SimSun"/>
          <w:szCs w:val="22"/>
        </w:rPr>
        <w:t>. Patientfördelningen e</w:t>
      </w:r>
      <w:r w:rsidR="006848AF" w:rsidRPr="00F053AD">
        <w:rPr>
          <w:rFonts w:eastAsia="SimSun"/>
          <w:szCs w:val="22"/>
        </w:rPr>
        <w:t>nligt</w:t>
      </w:r>
      <w:r w:rsidRPr="00F053AD">
        <w:rPr>
          <w:rFonts w:eastAsia="SimSun"/>
          <w:szCs w:val="22"/>
        </w:rPr>
        <w:t xml:space="preserve"> IMDC-risk</w:t>
      </w:r>
      <w:r w:rsidR="006848AF" w:rsidRPr="00F053AD">
        <w:rPr>
          <w:rFonts w:eastAsia="SimSun"/>
          <w:szCs w:val="22"/>
        </w:rPr>
        <w:t>kategori</w:t>
      </w:r>
      <w:r w:rsidR="00BB0A76" w:rsidRPr="00F053AD">
        <w:rPr>
          <w:rFonts w:eastAsia="SimSun"/>
          <w:szCs w:val="22"/>
        </w:rPr>
        <w:t>er</w:t>
      </w:r>
      <w:r w:rsidRPr="00F053AD">
        <w:rPr>
          <w:rFonts w:eastAsia="SimSun"/>
          <w:szCs w:val="22"/>
        </w:rPr>
        <w:t xml:space="preserve"> var 22,6</w:t>
      </w:r>
      <w:r w:rsidR="00FC31D3">
        <w:rPr>
          <w:rFonts w:eastAsia="SimSun"/>
          <w:szCs w:val="22"/>
        </w:rPr>
        <w:t> </w:t>
      </w:r>
      <w:r w:rsidRPr="00F053AD">
        <w:rPr>
          <w:rFonts w:eastAsia="SimSun"/>
          <w:szCs w:val="22"/>
        </w:rPr>
        <w:t xml:space="preserve">% </w:t>
      </w:r>
      <w:r w:rsidR="003E5BCD" w:rsidRPr="00F053AD">
        <w:rPr>
          <w:rFonts w:eastAsia="SimSun"/>
          <w:szCs w:val="22"/>
        </w:rPr>
        <w:t>god</w:t>
      </w:r>
      <w:r w:rsidRPr="00F053AD">
        <w:rPr>
          <w:rFonts w:eastAsia="SimSun"/>
          <w:szCs w:val="22"/>
        </w:rPr>
        <w:t>, 57,6</w:t>
      </w:r>
      <w:r w:rsidR="00FC31D3">
        <w:rPr>
          <w:rFonts w:eastAsia="SimSun"/>
          <w:szCs w:val="22"/>
        </w:rPr>
        <w:t> </w:t>
      </w:r>
      <w:r w:rsidRPr="00F053AD">
        <w:rPr>
          <w:rFonts w:eastAsia="SimSun"/>
          <w:szCs w:val="22"/>
        </w:rPr>
        <w:t xml:space="preserve">% intermediär </w:t>
      </w:r>
      <w:r w:rsidR="0028773F" w:rsidRPr="00F053AD">
        <w:rPr>
          <w:rFonts w:eastAsia="SimSun"/>
          <w:szCs w:val="22"/>
        </w:rPr>
        <w:t>respektive</w:t>
      </w:r>
      <w:r w:rsidRPr="00F053AD">
        <w:rPr>
          <w:rFonts w:eastAsia="SimSun"/>
          <w:szCs w:val="22"/>
        </w:rPr>
        <w:t xml:space="preserve"> 19,7</w:t>
      </w:r>
      <w:r w:rsidR="00FC31D3">
        <w:rPr>
          <w:rFonts w:eastAsia="SimSun"/>
          <w:szCs w:val="22"/>
        </w:rPr>
        <w:t> </w:t>
      </w:r>
      <w:r w:rsidRPr="00F053AD">
        <w:rPr>
          <w:rFonts w:eastAsia="SimSun"/>
          <w:szCs w:val="22"/>
        </w:rPr>
        <w:t xml:space="preserve">% dålig. </w:t>
      </w:r>
      <w:r w:rsidR="00741BD2" w:rsidRPr="00F053AD">
        <w:rPr>
          <w:rFonts w:eastAsia="SimSun"/>
          <w:szCs w:val="22"/>
        </w:rPr>
        <w:t>För</w:t>
      </w:r>
      <w:r w:rsidRPr="00F053AD">
        <w:rPr>
          <w:rFonts w:eastAsia="SimSun"/>
          <w:szCs w:val="22"/>
        </w:rPr>
        <w:t xml:space="preserve"> </w:t>
      </w:r>
      <w:r w:rsidR="00F31EFB" w:rsidRPr="00F053AD">
        <w:rPr>
          <w:rFonts w:eastAsia="SimSun"/>
          <w:szCs w:val="22"/>
        </w:rPr>
        <w:t>tumör</w:t>
      </w:r>
      <w:r w:rsidRPr="00F053AD">
        <w:rPr>
          <w:rFonts w:eastAsia="SimSun"/>
          <w:szCs w:val="22"/>
        </w:rPr>
        <w:t>uttryck</w:t>
      </w:r>
      <w:r w:rsidR="003F64E4" w:rsidRPr="00F053AD">
        <w:rPr>
          <w:rFonts w:eastAsia="SimSun"/>
          <w:szCs w:val="22"/>
        </w:rPr>
        <w:t xml:space="preserve"> av </w:t>
      </w:r>
      <w:r w:rsidR="00F31EFB" w:rsidRPr="00F053AD">
        <w:rPr>
          <w:rFonts w:eastAsia="SimSun"/>
          <w:szCs w:val="22"/>
        </w:rPr>
        <w:t>PD L1</w:t>
      </w:r>
      <w:r w:rsidR="003F64E4" w:rsidRPr="00F053AD">
        <w:rPr>
          <w:rFonts w:eastAsia="SimSun"/>
          <w:szCs w:val="22"/>
        </w:rPr>
        <w:t>,</w:t>
      </w:r>
      <w:r w:rsidRPr="00F053AD">
        <w:rPr>
          <w:rFonts w:eastAsia="SimSun"/>
          <w:szCs w:val="22"/>
        </w:rPr>
        <w:t xml:space="preserve"> hade 72,5</w:t>
      </w:r>
      <w:r w:rsidR="00FC31D3">
        <w:rPr>
          <w:rFonts w:eastAsia="SimSun"/>
          <w:szCs w:val="22"/>
        </w:rPr>
        <w:t> </w:t>
      </w:r>
      <w:r w:rsidRPr="00F053AD">
        <w:rPr>
          <w:rFonts w:eastAsia="SimSun"/>
          <w:szCs w:val="22"/>
        </w:rPr>
        <w:t>% av patienterna PD-L1-uttryck &lt;1</w:t>
      </w:r>
      <w:r w:rsidR="00FC31D3">
        <w:rPr>
          <w:rFonts w:eastAsia="SimSun"/>
          <w:szCs w:val="22"/>
        </w:rPr>
        <w:t> </w:t>
      </w:r>
      <w:r w:rsidRPr="00F053AD">
        <w:rPr>
          <w:rFonts w:eastAsia="SimSun"/>
          <w:szCs w:val="22"/>
        </w:rPr>
        <w:t>% eller obestäm</w:t>
      </w:r>
      <w:r w:rsidR="003F64E4" w:rsidRPr="00F053AD">
        <w:rPr>
          <w:rFonts w:eastAsia="SimSun"/>
          <w:szCs w:val="22"/>
        </w:rPr>
        <w:t>bar</w:t>
      </w:r>
      <w:r w:rsidRPr="00F053AD">
        <w:rPr>
          <w:rFonts w:eastAsia="SimSun"/>
          <w:szCs w:val="22"/>
        </w:rPr>
        <w:t>t och 24,9</w:t>
      </w:r>
      <w:r w:rsidR="00FC31D3">
        <w:rPr>
          <w:rFonts w:eastAsia="SimSun"/>
          <w:szCs w:val="22"/>
        </w:rPr>
        <w:t> </w:t>
      </w:r>
      <w:r w:rsidRPr="00F053AD">
        <w:rPr>
          <w:rFonts w:eastAsia="SimSun"/>
          <w:szCs w:val="22"/>
        </w:rPr>
        <w:t>% av patienterna hade PD-L1-uttryck ≥ 1</w:t>
      </w:r>
      <w:r w:rsidR="00FC31D3">
        <w:rPr>
          <w:rFonts w:eastAsia="SimSun"/>
          <w:szCs w:val="22"/>
        </w:rPr>
        <w:t> </w:t>
      </w:r>
      <w:r w:rsidRPr="00F053AD">
        <w:rPr>
          <w:rFonts w:eastAsia="SimSun"/>
          <w:szCs w:val="22"/>
        </w:rPr>
        <w:t xml:space="preserve">%. </w:t>
      </w:r>
      <w:r w:rsidR="0028773F" w:rsidRPr="00F053AD">
        <w:rPr>
          <w:rFonts w:eastAsia="SimSun"/>
          <w:szCs w:val="22"/>
        </w:rPr>
        <w:t xml:space="preserve">Sarkomatoid tumör påvisades hos </w:t>
      </w:r>
      <w:r w:rsidRPr="00F053AD">
        <w:rPr>
          <w:rFonts w:eastAsia="SimSun"/>
          <w:szCs w:val="22"/>
        </w:rPr>
        <w:t>11,5</w:t>
      </w:r>
      <w:r w:rsidR="00FC31D3">
        <w:rPr>
          <w:rFonts w:eastAsia="SimSun"/>
          <w:szCs w:val="22"/>
        </w:rPr>
        <w:t> </w:t>
      </w:r>
      <w:r w:rsidRPr="00F053AD">
        <w:rPr>
          <w:rFonts w:eastAsia="SimSun"/>
          <w:szCs w:val="22"/>
        </w:rPr>
        <w:t>% av patienterna. Median</w:t>
      </w:r>
      <w:r w:rsidR="00382DA3" w:rsidRPr="00F053AD">
        <w:rPr>
          <w:rFonts w:eastAsia="SimSun"/>
          <w:szCs w:val="22"/>
        </w:rPr>
        <w:t>tiden</w:t>
      </w:r>
      <w:r w:rsidRPr="00F053AD">
        <w:rPr>
          <w:rFonts w:eastAsia="SimSun"/>
          <w:szCs w:val="22"/>
        </w:rPr>
        <w:t xml:space="preserve"> för behandling var 14,26 månader (intervall: 0,2</w:t>
      </w:r>
      <w:r w:rsidR="00D85E9C" w:rsidRPr="00F053AD">
        <w:rPr>
          <w:rFonts w:eastAsia="SimSun"/>
          <w:szCs w:val="22"/>
        </w:rPr>
        <w:t>-</w:t>
      </w:r>
      <w:r w:rsidRPr="00F053AD">
        <w:rPr>
          <w:rFonts w:eastAsia="SimSun"/>
          <w:szCs w:val="22"/>
        </w:rPr>
        <w:t xml:space="preserve">27,3 månader) </w:t>
      </w:r>
      <w:r w:rsidR="00D85E9C" w:rsidRPr="00F053AD">
        <w:rPr>
          <w:rFonts w:eastAsia="SimSun"/>
          <w:szCs w:val="22"/>
        </w:rPr>
        <w:t>för</w:t>
      </w:r>
      <w:r w:rsidRPr="00F053AD">
        <w:rPr>
          <w:rFonts w:eastAsia="SimSun"/>
          <w:szCs w:val="22"/>
        </w:rPr>
        <w:t xml:space="preserve"> </w:t>
      </w:r>
      <w:r w:rsidR="00D85E9C" w:rsidRPr="00F053AD">
        <w:rPr>
          <w:rFonts w:eastAsia="SimSun"/>
          <w:szCs w:val="22"/>
        </w:rPr>
        <w:t xml:space="preserve">patienter som behandlades med </w:t>
      </w:r>
      <w:r w:rsidRPr="00F053AD">
        <w:rPr>
          <w:rFonts w:eastAsia="SimSun"/>
          <w:szCs w:val="22"/>
        </w:rPr>
        <w:t xml:space="preserve">kabozantinib </w:t>
      </w:r>
      <w:r w:rsidR="00382DA3" w:rsidRPr="00F053AD">
        <w:rPr>
          <w:rFonts w:eastAsia="SimSun"/>
          <w:szCs w:val="22"/>
        </w:rPr>
        <w:t>i kombination</w:t>
      </w:r>
      <w:r w:rsidR="00D85E9C" w:rsidRPr="00F053AD">
        <w:rPr>
          <w:rFonts w:eastAsia="SimSun"/>
          <w:szCs w:val="22"/>
        </w:rPr>
        <w:t xml:space="preserve"> med</w:t>
      </w:r>
      <w:r w:rsidRPr="00F053AD">
        <w:rPr>
          <w:rFonts w:eastAsia="SimSun"/>
          <w:szCs w:val="22"/>
        </w:rPr>
        <w:t xml:space="preserve"> nivolumab och 9,23 månader (intervall: 0,8</w:t>
      </w:r>
      <w:r w:rsidR="00D85E9C" w:rsidRPr="00F053AD">
        <w:rPr>
          <w:rFonts w:eastAsia="SimSun"/>
          <w:szCs w:val="22"/>
        </w:rPr>
        <w:t>-</w:t>
      </w:r>
      <w:r w:rsidRPr="00F053AD">
        <w:rPr>
          <w:rFonts w:eastAsia="SimSun"/>
          <w:szCs w:val="22"/>
        </w:rPr>
        <w:t>27,6 månader) hos sunitinibbehandlade patienter.</w:t>
      </w:r>
    </w:p>
    <w:p w14:paraId="3DB1938A" w14:textId="77777777" w:rsidR="00030BF7" w:rsidRPr="00F053AD" w:rsidRDefault="00030BF7" w:rsidP="00030BF7">
      <w:pPr>
        <w:tabs>
          <w:tab w:val="clear" w:pos="567"/>
          <w:tab w:val="left" w:pos="5352"/>
        </w:tabs>
        <w:spacing w:line="240" w:lineRule="auto"/>
        <w:rPr>
          <w:rFonts w:eastAsia="SimSun"/>
          <w:szCs w:val="22"/>
        </w:rPr>
      </w:pPr>
    </w:p>
    <w:p w14:paraId="6075E4EE" w14:textId="77777777" w:rsidR="00030BF7" w:rsidRPr="00F053AD" w:rsidRDefault="00E64E80" w:rsidP="00030BF7">
      <w:pPr>
        <w:tabs>
          <w:tab w:val="clear" w:pos="567"/>
          <w:tab w:val="left" w:pos="5352"/>
        </w:tabs>
        <w:spacing w:line="240" w:lineRule="auto"/>
        <w:rPr>
          <w:rFonts w:eastAsia="SimSun"/>
          <w:szCs w:val="22"/>
        </w:rPr>
      </w:pPr>
      <w:r w:rsidRPr="00F053AD">
        <w:rPr>
          <w:rFonts w:eastAsia="SimSun"/>
          <w:szCs w:val="22"/>
        </w:rPr>
        <w:t>Studien visade en statistiskt signifikant fördel i PFS, OS och ORR för patienter randomiserade till kabozantinib i kombination med nivolumab jämfört med sunitinib.</w:t>
      </w:r>
    </w:p>
    <w:p w14:paraId="25DC6976" w14:textId="77777777" w:rsidR="00030BF7" w:rsidRPr="00F053AD" w:rsidRDefault="00E64E80" w:rsidP="00934140">
      <w:pPr>
        <w:suppressLineNumbers/>
        <w:spacing w:line="240" w:lineRule="auto"/>
        <w:rPr>
          <w:rFonts w:eastAsia="SimSun"/>
          <w:szCs w:val="22"/>
        </w:rPr>
      </w:pPr>
      <w:r w:rsidRPr="00F053AD">
        <w:rPr>
          <w:rFonts w:eastAsia="SimSun"/>
          <w:szCs w:val="22"/>
        </w:rPr>
        <w:t>Effektresultat från den primära analysen (minsta uppföljning</w:t>
      </w:r>
      <w:r w:rsidR="00934140" w:rsidRPr="00F053AD">
        <w:rPr>
          <w:rFonts w:eastAsia="SimSun"/>
          <w:szCs w:val="22"/>
        </w:rPr>
        <w:t>stid</w:t>
      </w:r>
      <w:r w:rsidRPr="00F053AD">
        <w:rPr>
          <w:rFonts w:eastAsia="SimSun"/>
          <w:szCs w:val="22"/>
        </w:rPr>
        <w:t xml:space="preserve"> 10,6 månader; medianuppföljning</w:t>
      </w:r>
      <w:r w:rsidR="00934140" w:rsidRPr="00F053AD">
        <w:rPr>
          <w:rFonts w:eastAsia="SimSun"/>
          <w:szCs w:val="22"/>
        </w:rPr>
        <w:t>stid</w:t>
      </w:r>
      <w:r w:rsidRPr="00F053AD">
        <w:rPr>
          <w:rFonts w:eastAsia="SimSun"/>
          <w:szCs w:val="22"/>
        </w:rPr>
        <w:t xml:space="preserve"> 18,1 månader) visas i tabell 7.</w:t>
      </w:r>
    </w:p>
    <w:p w14:paraId="13C69608" w14:textId="77777777" w:rsidR="00030BF7" w:rsidRPr="00F053AD" w:rsidRDefault="00030BF7" w:rsidP="00030BF7">
      <w:pPr>
        <w:suppressLineNumbers/>
        <w:spacing w:line="240" w:lineRule="auto"/>
        <w:jc w:val="both"/>
        <w:rPr>
          <w:rFonts w:eastAsia="SimSun"/>
          <w:szCs w:val="22"/>
        </w:rPr>
      </w:pPr>
    </w:p>
    <w:p w14:paraId="4476734B" w14:textId="77777777" w:rsidR="00030BF7" w:rsidRPr="00F053AD" w:rsidRDefault="00E64E80" w:rsidP="00EE799D">
      <w:pPr>
        <w:keepNext/>
        <w:tabs>
          <w:tab w:val="clear" w:pos="567"/>
        </w:tabs>
        <w:spacing w:line="240" w:lineRule="auto"/>
        <w:jc w:val="both"/>
        <w:rPr>
          <w:b/>
          <w:bCs/>
          <w:szCs w:val="22"/>
        </w:rPr>
      </w:pPr>
      <w:r w:rsidRPr="00F053AD">
        <w:rPr>
          <w:b/>
          <w:bCs/>
          <w:szCs w:val="22"/>
        </w:rPr>
        <w:t>Tabell 7: Effektresultat (CA2099ER)</w:t>
      </w:r>
    </w:p>
    <w:p w14:paraId="0F31DB8A" w14:textId="77777777" w:rsidR="00030BF7" w:rsidRPr="00F053AD" w:rsidRDefault="00030BF7" w:rsidP="00EE799D">
      <w:pPr>
        <w:keepNext/>
        <w:suppressLineNumbers/>
        <w:spacing w:line="240" w:lineRule="auto"/>
        <w:jc w:val="both"/>
        <w:rPr>
          <w:rFonts w:eastAsia="SimSun"/>
          <w:szCs w:val="22"/>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C770EB" w14:paraId="14C8DE1E" w14:textId="77777777" w:rsidTr="00252727">
        <w:tc>
          <w:tcPr>
            <w:tcW w:w="3060" w:type="dxa"/>
          </w:tcPr>
          <w:p w14:paraId="06C00811" w14:textId="77777777" w:rsidR="00030BF7" w:rsidRPr="00F053AD" w:rsidRDefault="00030BF7" w:rsidP="00EE799D">
            <w:pPr>
              <w:keepNext/>
              <w:jc w:val="center"/>
              <w:rPr>
                <w:b/>
                <w:szCs w:val="22"/>
              </w:rPr>
            </w:pPr>
          </w:p>
        </w:tc>
        <w:tc>
          <w:tcPr>
            <w:tcW w:w="3291" w:type="dxa"/>
            <w:hideMark/>
          </w:tcPr>
          <w:p w14:paraId="100219DE" w14:textId="2CE58CCB" w:rsidR="00030BF7" w:rsidRPr="00F053AD" w:rsidRDefault="00E64E80" w:rsidP="00EE799D">
            <w:pPr>
              <w:keepNext/>
              <w:jc w:val="center"/>
              <w:rPr>
                <w:b/>
                <w:szCs w:val="22"/>
              </w:rPr>
            </w:pPr>
            <w:r w:rsidRPr="00F053AD">
              <w:rPr>
                <w:b/>
                <w:szCs w:val="22"/>
              </w:rPr>
              <w:t>kabozantinib</w:t>
            </w:r>
            <w:r w:rsidR="00A85B32">
              <w:rPr>
                <w:b/>
                <w:szCs w:val="22"/>
              </w:rPr>
              <w:t xml:space="preserve"> + nivolumab</w:t>
            </w:r>
            <w:r w:rsidRPr="00F053AD">
              <w:rPr>
                <w:b/>
                <w:szCs w:val="22"/>
              </w:rPr>
              <w:br/>
              <w:t>(n = 323)</w:t>
            </w:r>
          </w:p>
        </w:tc>
        <w:tc>
          <w:tcPr>
            <w:tcW w:w="2823" w:type="dxa"/>
            <w:hideMark/>
          </w:tcPr>
          <w:p w14:paraId="3BA71B23" w14:textId="77777777" w:rsidR="00030BF7" w:rsidRPr="00F053AD" w:rsidRDefault="00E64E80" w:rsidP="00EE799D">
            <w:pPr>
              <w:keepNext/>
              <w:jc w:val="center"/>
              <w:rPr>
                <w:b/>
                <w:szCs w:val="22"/>
              </w:rPr>
            </w:pPr>
            <w:r w:rsidRPr="00F053AD">
              <w:rPr>
                <w:b/>
                <w:szCs w:val="22"/>
              </w:rPr>
              <w:t>sunitinib</w:t>
            </w:r>
            <w:r w:rsidRPr="00F053AD">
              <w:rPr>
                <w:b/>
                <w:szCs w:val="22"/>
              </w:rPr>
              <w:br/>
              <w:t>(n = 328)</w:t>
            </w:r>
          </w:p>
        </w:tc>
      </w:tr>
      <w:tr w:rsidR="00C770EB" w14:paraId="331C5B01" w14:textId="77777777" w:rsidTr="00252727">
        <w:tc>
          <w:tcPr>
            <w:tcW w:w="3060" w:type="dxa"/>
            <w:hideMark/>
          </w:tcPr>
          <w:p w14:paraId="78FDD48D" w14:textId="77777777" w:rsidR="00030BF7" w:rsidRPr="00F053AD" w:rsidRDefault="00E64E80" w:rsidP="00EE799D">
            <w:pPr>
              <w:keepNext/>
              <w:rPr>
                <w:b/>
                <w:szCs w:val="22"/>
              </w:rPr>
            </w:pPr>
            <w:r w:rsidRPr="00F053AD">
              <w:rPr>
                <w:b/>
                <w:szCs w:val="22"/>
              </w:rPr>
              <w:t>Progressionsfri överlevnad (PFS) per BICR</w:t>
            </w:r>
          </w:p>
        </w:tc>
        <w:tc>
          <w:tcPr>
            <w:tcW w:w="3291" w:type="dxa"/>
          </w:tcPr>
          <w:p w14:paraId="3CD01325" w14:textId="77777777" w:rsidR="00030BF7" w:rsidRPr="00F053AD" w:rsidRDefault="00030BF7" w:rsidP="00EE799D">
            <w:pPr>
              <w:keepNext/>
              <w:rPr>
                <w:szCs w:val="22"/>
              </w:rPr>
            </w:pPr>
          </w:p>
        </w:tc>
        <w:tc>
          <w:tcPr>
            <w:tcW w:w="2823" w:type="dxa"/>
          </w:tcPr>
          <w:p w14:paraId="157B37E7" w14:textId="77777777" w:rsidR="00030BF7" w:rsidRPr="00F053AD" w:rsidRDefault="00030BF7" w:rsidP="00EE799D">
            <w:pPr>
              <w:keepNext/>
              <w:rPr>
                <w:szCs w:val="22"/>
              </w:rPr>
            </w:pPr>
          </w:p>
        </w:tc>
      </w:tr>
      <w:tr w:rsidR="00C770EB" w14:paraId="00CF5D1D" w14:textId="77777777" w:rsidTr="00252727">
        <w:tc>
          <w:tcPr>
            <w:tcW w:w="3060" w:type="dxa"/>
            <w:hideMark/>
          </w:tcPr>
          <w:p w14:paraId="61DC1725" w14:textId="77777777" w:rsidR="00030BF7" w:rsidRPr="00F053AD" w:rsidRDefault="00E64E80" w:rsidP="00EE799D">
            <w:pPr>
              <w:keepNext/>
              <w:tabs>
                <w:tab w:val="left" w:pos="201"/>
              </w:tabs>
              <w:rPr>
                <w:szCs w:val="22"/>
              </w:rPr>
            </w:pPr>
            <w:r w:rsidRPr="00F053AD">
              <w:rPr>
                <w:szCs w:val="22"/>
              </w:rPr>
              <w:tab/>
              <w:t>Händelser</w:t>
            </w:r>
          </w:p>
        </w:tc>
        <w:tc>
          <w:tcPr>
            <w:tcW w:w="3291" w:type="dxa"/>
            <w:hideMark/>
          </w:tcPr>
          <w:p w14:paraId="5370C1DA" w14:textId="479AC391" w:rsidR="00030BF7" w:rsidRPr="00F053AD" w:rsidRDefault="00E64E80" w:rsidP="00EE799D">
            <w:pPr>
              <w:keepNext/>
              <w:jc w:val="center"/>
              <w:rPr>
                <w:szCs w:val="22"/>
              </w:rPr>
            </w:pPr>
            <w:r w:rsidRPr="00F053AD">
              <w:rPr>
                <w:szCs w:val="22"/>
              </w:rPr>
              <w:t>144 (44</w:t>
            </w:r>
            <w:r w:rsidR="00D85E9C" w:rsidRPr="00F053AD">
              <w:rPr>
                <w:szCs w:val="22"/>
              </w:rPr>
              <w:t>,</w:t>
            </w:r>
            <w:r w:rsidRPr="00F053AD">
              <w:rPr>
                <w:szCs w:val="22"/>
              </w:rPr>
              <w:t>6</w:t>
            </w:r>
            <w:r w:rsidR="00EE5DEA">
              <w:rPr>
                <w:szCs w:val="22"/>
              </w:rPr>
              <w:t> </w:t>
            </w:r>
            <w:r w:rsidRPr="00F053AD">
              <w:rPr>
                <w:szCs w:val="22"/>
              </w:rPr>
              <w:t>%)</w:t>
            </w:r>
          </w:p>
        </w:tc>
        <w:tc>
          <w:tcPr>
            <w:tcW w:w="2823" w:type="dxa"/>
            <w:hideMark/>
          </w:tcPr>
          <w:p w14:paraId="27C9B91D" w14:textId="44E1EFF3" w:rsidR="00030BF7" w:rsidRPr="00F053AD" w:rsidRDefault="00E64E80" w:rsidP="00EE799D">
            <w:pPr>
              <w:keepNext/>
              <w:jc w:val="center"/>
              <w:rPr>
                <w:szCs w:val="22"/>
              </w:rPr>
            </w:pPr>
            <w:r w:rsidRPr="00F053AD">
              <w:rPr>
                <w:szCs w:val="22"/>
              </w:rPr>
              <w:t>191 (58</w:t>
            </w:r>
            <w:r w:rsidR="006A65F4" w:rsidRPr="00F053AD">
              <w:rPr>
                <w:szCs w:val="22"/>
              </w:rPr>
              <w:t>,</w:t>
            </w:r>
            <w:r w:rsidRPr="00F053AD">
              <w:rPr>
                <w:szCs w:val="22"/>
              </w:rPr>
              <w:t>2</w:t>
            </w:r>
            <w:r w:rsidR="00EE5DEA">
              <w:rPr>
                <w:szCs w:val="22"/>
              </w:rPr>
              <w:t> </w:t>
            </w:r>
            <w:r w:rsidRPr="00F053AD">
              <w:rPr>
                <w:szCs w:val="22"/>
              </w:rPr>
              <w:t>%)</w:t>
            </w:r>
          </w:p>
        </w:tc>
      </w:tr>
      <w:tr w:rsidR="00C770EB" w14:paraId="53466032" w14:textId="77777777" w:rsidTr="00252727">
        <w:tc>
          <w:tcPr>
            <w:tcW w:w="3060" w:type="dxa"/>
            <w:hideMark/>
          </w:tcPr>
          <w:p w14:paraId="2E33D144" w14:textId="77777777" w:rsidR="00030BF7" w:rsidRPr="00F053AD" w:rsidRDefault="00E64E80" w:rsidP="00252727">
            <w:pPr>
              <w:tabs>
                <w:tab w:val="left" w:pos="180"/>
              </w:tabs>
              <w:jc w:val="center"/>
              <w:rPr>
                <w:szCs w:val="22"/>
              </w:rPr>
            </w:pPr>
            <w:r w:rsidRPr="00F053AD">
              <w:rPr>
                <w:szCs w:val="22"/>
              </w:rPr>
              <w:t>Risk</w:t>
            </w:r>
            <w:r w:rsidR="00657FBE" w:rsidRPr="00F053AD">
              <w:rPr>
                <w:szCs w:val="22"/>
              </w:rPr>
              <w:t>kvot</w:t>
            </w:r>
            <w:r w:rsidRPr="00F053AD">
              <w:rPr>
                <w:szCs w:val="22"/>
                <w:vertAlign w:val="superscript"/>
              </w:rPr>
              <w:t>a</w:t>
            </w:r>
            <w:r w:rsidRPr="00F053AD">
              <w:rPr>
                <w:szCs w:val="22"/>
              </w:rPr>
              <w:t xml:space="preserve"> </w:t>
            </w:r>
          </w:p>
        </w:tc>
        <w:tc>
          <w:tcPr>
            <w:tcW w:w="6114" w:type="dxa"/>
            <w:gridSpan w:val="2"/>
            <w:hideMark/>
          </w:tcPr>
          <w:p w14:paraId="14EFEC3B" w14:textId="77777777" w:rsidR="00030BF7" w:rsidRPr="00F053AD" w:rsidRDefault="00E64E80" w:rsidP="00252727">
            <w:pPr>
              <w:jc w:val="center"/>
              <w:rPr>
                <w:szCs w:val="22"/>
              </w:rPr>
            </w:pPr>
            <w:r w:rsidRPr="00F053AD">
              <w:rPr>
                <w:szCs w:val="22"/>
              </w:rPr>
              <w:t>0</w:t>
            </w:r>
            <w:r w:rsidR="00994F6F" w:rsidRPr="00F053AD">
              <w:rPr>
                <w:szCs w:val="22"/>
              </w:rPr>
              <w:t>,</w:t>
            </w:r>
            <w:r w:rsidRPr="00F053AD">
              <w:rPr>
                <w:szCs w:val="22"/>
              </w:rPr>
              <w:t>51</w:t>
            </w:r>
          </w:p>
        </w:tc>
      </w:tr>
      <w:tr w:rsidR="00C770EB" w14:paraId="5517F2A6" w14:textId="77777777" w:rsidTr="00252727">
        <w:tc>
          <w:tcPr>
            <w:tcW w:w="3060" w:type="dxa"/>
            <w:hideMark/>
          </w:tcPr>
          <w:p w14:paraId="4DE54EAB" w14:textId="1BAFE492" w:rsidR="00030BF7" w:rsidRPr="00F053AD" w:rsidRDefault="00E64E80" w:rsidP="00252727">
            <w:pPr>
              <w:tabs>
                <w:tab w:val="left" w:pos="180"/>
              </w:tabs>
              <w:jc w:val="center"/>
              <w:rPr>
                <w:szCs w:val="22"/>
              </w:rPr>
            </w:pPr>
            <w:r w:rsidRPr="00F053AD">
              <w:rPr>
                <w:color w:val="000000"/>
                <w:szCs w:val="22"/>
              </w:rPr>
              <w:t>95</w:t>
            </w:r>
            <w:r w:rsidR="00EE5DEA">
              <w:rPr>
                <w:color w:val="000000"/>
                <w:szCs w:val="22"/>
              </w:rPr>
              <w:t> </w:t>
            </w:r>
            <w:r w:rsidRPr="00F053AD">
              <w:rPr>
                <w:color w:val="000000"/>
                <w:szCs w:val="22"/>
              </w:rPr>
              <w:t xml:space="preserve">% </w:t>
            </w:r>
            <w:r w:rsidR="00994F6F" w:rsidRPr="00F053AD">
              <w:rPr>
                <w:color w:val="000000"/>
                <w:szCs w:val="22"/>
              </w:rPr>
              <w:t>K</w:t>
            </w:r>
            <w:r w:rsidRPr="00F053AD">
              <w:rPr>
                <w:color w:val="000000"/>
                <w:szCs w:val="22"/>
              </w:rPr>
              <w:t>I</w:t>
            </w:r>
          </w:p>
        </w:tc>
        <w:tc>
          <w:tcPr>
            <w:tcW w:w="6114" w:type="dxa"/>
            <w:gridSpan w:val="2"/>
            <w:hideMark/>
          </w:tcPr>
          <w:p w14:paraId="7107D8E0" w14:textId="77777777" w:rsidR="00030BF7" w:rsidRPr="00F053AD" w:rsidRDefault="00E64E80" w:rsidP="00252727">
            <w:pPr>
              <w:jc w:val="center"/>
              <w:rPr>
                <w:szCs w:val="22"/>
              </w:rPr>
            </w:pPr>
            <w:r w:rsidRPr="00F053AD">
              <w:rPr>
                <w:szCs w:val="22"/>
              </w:rPr>
              <w:t>(0</w:t>
            </w:r>
            <w:r w:rsidR="00EE799D" w:rsidRPr="00F053AD">
              <w:rPr>
                <w:szCs w:val="22"/>
              </w:rPr>
              <w:t>,</w:t>
            </w:r>
            <w:r w:rsidRPr="00F053AD">
              <w:rPr>
                <w:szCs w:val="22"/>
              </w:rPr>
              <w:t>41, 0</w:t>
            </w:r>
            <w:r w:rsidR="00EE799D" w:rsidRPr="00F053AD">
              <w:rPr>
                <w:szCs w:val="22"/>
              </w:rPr>
              <w:t>,</w:t>
            </w:r>
            <w:r w:rsidRPr="00F053AD">
              <w:rPr>
                <w:szCs w:val="22"/>
              </w:rPr>
              <w:t>64)</w:t>
            </w:r>
          </w:p>
        </w:tc>
      </w:tr>
      <w:tr w:rsidR="00C770EB" w14:paraId="192B9756" w14:textId="77777777" w:rsidTr="00252727">
        <w:tc>
          <w:tcPr>
            <w:tcW w:w="3060" w:type="dxa"/>
            <w:hideMark/>
          </w:tcPr>
          <w:p w14:paraId="12C4AC17" w14:textId="77777777" w:rsidR="00030BF7" w:rsidRPr="00F053AD" w:rsidRDefault="00E64E80" w:rsidP="00252727">
            <w:pPr>
              <w:tabs>
                <w:tab w:val="left" w:pos="180"/>
              </w:tabs>
              <w:jc w:val="center"/>
              <w:rPr>
                <w:szCs w:val="22"/>
                <w:vertAlign w:val="superscript"/>
              </w:rPr>
            </w:pPr>
            <w:r w:rsidRPr="00F053AD">
              <w:rPr>
                <w:szCs w:val="22"/>
              </w:rPr>
              <w:t>p</w:t>
            </w:r>
            <w:r w:rsidRPr="00F053AD">
              <w:rPr>
                <w:szCs w:val="22"/>
              </w:rPr>
              <w:noBreakHyphen/>
              <w:t>v</w:t>
            </w:r>
            <w:r w:rsidR="00994F6F" w:rsidRPr="00F053AD">
              <w:rPr>
                <w:szCs w:val="22"/>
              </w:rPr>
              <w:t>ärde</w:t>
            </w:r>
            <w:r w:rsidRPr="00F053AD">
              <w:rPr>
                <w:szCs w:val="22"/>
                <w:vertAlign w:val="superscript"/>
              </w:rPr>
              <w:t>b, c</w:t>
            </w:r>
          </w:p>
        </w:tc>
        <w:tc>
          <w:tcPr>
            <w:tcW w:w="6114" w:type="dxa"/>
            <w:gridSpan w:val="2"/>
            <w:hideMark/>
          </w:tcPr>
          <w:p w14:paraId="1E0AA368" w14:textId="77777777" w:rsidR="00030BF7" w:rsidRPr="00F053AD" w:rsidRDefault="00E64E80" w:rsidP="00252727">
            <w:pPr>
              <w:jc w:val="center"/>
              <w:rPr>
                <w:szCs w:val="22"/>
              </w:rPr>
            </w:pPr>
            <w:r w:rsidRPr="00F053AD">
              <w:rPr>
                <w:szCs w:val="22"/>
              </w:rPr>
              <w:t>&lt; </w:t>
            </w:r>
            <w:r w:rsidRPr="00F053AD">
              <w:t>0</w:t>
            </w:r>
            <w:r w:rsidR="00EE799D" w:rsidRPr="00F053AD">
              <w:t>,</w:t>
            </w:r>
            <w:r w:rsidRPr="00F053AD">
              <w:t>0001</w:t>
            </w:r>
          </w:p>
        </w:tc>
      </w:tr>
      <w:tr w:rsidR="00C770EB" w14:paraId="0035B03C" w14:textId="77777777" w:rsidTr="00252727">
        <w:tc>
          <w:tcPr>
            <w:tcW w:w="3060" w:type="dxa"/>
            <w:hideMark/>
          </w:tcPr>
          <w:p w14:paraId="38598DD1" w14:textId="5700D51E" w:rsidR="00030BF7" w:rsidRPr="00F053AD" w:rsidRDefault="00E64E80" w:rsidP="00252727">
            <w:pPr>
              <w:tabs>
                <w:tab w:val="left" w:pos="180"/>
              </w:tabs>
              <w:rPr>
                <w:szCs w:val="22"/>
                <w:vertAlign w:val="superscript"/>
              </w:rPr>
            </w:pPr>
            <w:r w:rsidRPr="00F053AD">
              <w:rPr>
                <w:szCs w:val="22"/>
              </w:rPr>
              <w:tab/>
              <w:t>Median (95</w:t>
            </w:r>
            <w:r w:rsidR="00EE5DEA">
              <w:rPr>
                <w:szCs w:val="22"/>
              </w:rPr>
              <w:t> </w:t>
            </w:r>
            <w:r w:rsidRPr="00F053AD">
              <w:rPr>
                <w:szCs w:val="22"/>
              </w:rPr>
              <w:t>% </w:t>
            </w:r>
            <w:r w:rsidR="00994F6F" w:rsidRPr="00F053AD">
              <w:rPr>
                <w:szCs w:val="22"/>
              </w:rPr>
              <w:t>K</w:t>
            </w:r>
            <w:r w:rsidRPr="00F053AD">
              <w:rPr>
                <w:szCs w:val="22"/>
              </w:rPr>
              <w:t>I)</w:t>
            </w:r>
            <w:r w:rsidRPr="00F053AD">
              <w:rPr>
                <w:szCs w:val="22"/>
                <w:vertAlign w:val="superscript"/>
              </w:rPr>
              <w:t>d</w:t>
            </w:r>
          </w:p>
        </w:tc>
        <w:tc>
          <w:tcPr>
            <w:tcW w:w="3291" w:type="dxa"/>
            <w:hideMark/>
          </w:tcPr>
          <w:p w14:paraId="5EA26104" w14:textId="77777777" w:rsidR="00030BF7" w:rsidRPr="00F053AD" w:rsidRDefault="00E64E80" w:rsidP="00252727">
            <w:pPr>
              <w:jc w:val="center"/>
              <w:rPr>
                <w:szCs w:val="22"/>
              </w:rPr>
            </w:pPr>
            <w:r w:rsidRPr="00F053AD">
              <w:rPr>
                <w:szCs w:val="22"/>
              </w:rPr>
              <w:t>16</w:t>
            </w:r>
            <w:r w:rsidR="00EE799D" w:rsidRPr="00F053AD">
              <w:rPr>
                <w:szCs w:val="22"/>
              </w:rPr>
              <w:t>,</w:t>
            </w:r>
            <w:r w:rsidRPr="00F053AD">
              <w:rPr>
                <w:szCs w:val="22"/>
              </w:rPr>
              <w:t>59 (12</w:t>
            </w:r>
            <w:r w:rsidR="00EE799D" w:rsidRPr="00F053AD">
              <w:rPr>
                <w:szCs w:val="22"/>
              </w:rPr>
              <w:t>,</w:t>
            </w:r>
            <w:r w:rsidRPr="00F053AD">
              <w:rPr>
                <w:szCs w:val="22"/>
              </w:rPr>
              <w:t>45, 24</w:t>
            </w:r>
            <w:r w:rsidR="00EE799D" w:rsidRPr="00F053AD">
              <w:rPr>
                <w:szCs w:val="22"/>
              </w:rPr>
              <w:t>,</w:t>
            </w:r>
            <w:r w:rsidRPr="00F053AD">
              <w:rPr>
                <w:szCs w:val="22"/>
              </w:rPr>
              <w:t>94)</w:t>
            </w:r>
          </w:p>
        </w:tc>
        <w:tc>
          <w:tcPr>
            <w:tcW w:w="2823" w:type="dxa"/>
            <w:hideMark/>
          </w:tcPr>
          <w:p w14:paraId="1670CB58" w14:textId="77777777" w:rsidR="00030BF7" w:rsidRPr="00F053AD" w:rsidRDefault="00E64E80" w:rsidP="00252727">
            <w:pPr>
              <w:jc w:val="center"/>
              <w:rPr>
                <w:szCs w:val="22"/>
              </w:rPr>
            </w:pPr>
            <w:r w:rsidRPr="00F053AD">
              <w:rPr>
                <w:szCs w:val="22"/>
              </w:rPr>
              <w:t>8</w:t>
            </w:r>
            <w:r w:rsidR="00EE799D" w:rsidRPr="00F053AD">
              <w:rPr>
                <w:szCs w:val="22"/>
              </w:rPr>
              <w:t>,</w:t>
            </w:r>
            <w:r w:rsidRPr="00F053AD">
              <w:rPr>
                <w:szCs w:val="22"/>
              </w:rPr>
              <w:t>31 (6</w:t>
            </w:r>
            <w:r w:rsidR="00EE799D" w:rsidRPr="00F053AD">
              <w:rPr>
                <w:szCs w:val="22"/>
              </w:rPr>
              <w:t>,</w:t>
            </w:r>
            <w:r w:rsidRPr="00F053AD">
              <w:rPr>
                <w:szCs w:val="22"/>
              </w:rPr>
              <w:t>97, 9</w:t>
            </w:r>
            <w:r w:rsidR="00EE799D" w:rsidRPr="00F053AD">
              <w:rPr>
                <w:szCs w:val="22"/>
              </w:rPr>
              <w:t>,</w:t>
            </w:r>
            <w:r w:rsidRPr="00F053AD">
              <w:rPr>
                <w:szCs w:val="22"/>
              </w:rPr>
              <w:t>69)</w:t>
            </w:r>
          </w:p>
        </w:tc>
      </w:tr>
      <w:tr w:rsidR="00C770EB" w14:paraId="5D7C7ED5" w14:textId="77777777" w:rsidTr="00252727">
        <w:tc>
          <w:tcPr>
            <w:tcW w:w="3060" w:type="dxa"/>
            <w:hideMark/>
          </w:tcPr>
          <w:p w14:paraId="26B6A94B" w14:textId="77777777" w:rsidR="00030BF7" w:rsidRPr="00F053AD" w:rsidRDefault="00E64E80" w:rsidP="00252727">
            <w:pPr>
              <w:tabs>
                <w:tab w:val="left" w:pos="180"/>
              </w:tabs>
              <w:rPr>
                <w:szCs w:val="22"/>
              </w:rPr>
            </w:pPr>
            <w:r w:rsidRPr="00F053AD">
              <w:rPr>
                <w:b/>
                <w:szCs w:val="22"/>
              </w:rPr>
              <w:t xml:space="preserve">Total överlevnad (OS) </w:t>
            </w:r>
          </w:p>
        </w:tc>
        <w:tc>
          <w:tcPr>
            <w:tcW w:w="3291" w:type="dxa"/>
          </w:tcPr>
          <w:p w14:paraId="48895E44" w14:textId="77777777" w:rsidR="00030BF7" w:rsidRPr="00F053AD" w:rsidRDefault="00030BF7" w:rsidP="00252727">
            <w:pPr>
              <w:jc w:val="center"/>
              <w:rPr>
                <w:szCs w:val="22"/>
              </w:rPr>
            </w:pPr>
          </w:p>
        </w:tc>
        <w:tc>
          <w:tcPr>
            <w:tcW w:w="2823" w:type="dxa"/>
          </w:tcPr>
          <w:p w14:paraId="58F22B85" w14:textId="77777777" w:rsidR="00030BF7" w:rsidRPr="00F053AD" w:rsidRDefault="00030BF7" w:rsidP="00252727">
            <w:pPr>
              <w:jc w:val="center"/>
              <w:rPr>
                <w:szCs w:val="22"/>
              </w:rPr>
            </w:pPr>
          </w:p>
        </w:tc>
      </w:tr>
      <w:tr w:rsidR="00C770EB" w14:paraId="67EF76F4" w14:textId="77777777" w:rsidTr="00252727">
        <w:tc>
          <w:tcPr>
            <w:tcW w:w="3060" w:type="dxa"/>
            <w:hideMark/>
          </w:tcPr>
          <w:p w14:paraId="0C1A9257" w14:textId="77777777" w:rsidR="00030BF7" w:rsidRPr="00F053AD" w:rsidRDefault="00E64E80" w:rsidP="00252727">
            <w:pPr>
              <w:tabs>
                <w:tab w:val="left" w:pos="180"/>
              </w:tabs>
              <w:rPr>
                <w:b/>
                <w:szCs w:val="22"/>
              </w:rPr>
            </w:pPr>
            <w:r w:rsidRPr="00F053AD">
              <w:rPr>
                <w:szCs w:val="22"/>
              </w:rPr>
              <w:tab/>
              <w:t>Händelser</w:t>
            </w:r>
          </w:p>
        </w:tc>
        <w:tc>
          <w:tcPr>
            <w:tcW w:w="3291" w:type="dxa"/>
            <w:hideMark/>
          </w:tcPr>
          <w:p w14:paraId="726CC8BA" w14:textId="5300770A" w:rsidR="00030BF7" w:rsidRPr="00F053AD" w:rsidRDefault="00E64E80" w:rsidP="00252727">
            <w:pPr>
              <w:jc w:val="center"/>
              <w:rPr>
                <w:szCs w:val="22"/>
              </w:rPr>
            </w:pPr>
            <w:r w:rsidRPr="00F053AD">
              <w:rPr>
                <w:szCs w:val="22"/>
              </w:rPr>
              <w:t>67 (20</w:t>
            </w:r>
            <w:r w:rsidR="00895658" w:rsidRPr="00F053AD">
              <w:rPr>
                <w:szCs w:val="22"/>
              </w:rPr>
              <w:t>,</w:t>
            </w:r>
            <w:r w:rsidRPr="00F053AD">
              <w:rPr>
                <w:szCs w:val="22"/>
              </w:rPr>
              <w:t>7</w:t>
            </w:r>
            <w:r w:rsidR="00EE5DEA">
              <w:rPr>
                <w:szCs w:val="22"/>
              </w:rPr>
              <w:t> </w:t>
            </w:r>
            <w:r w:rsidRPr="00F053AD">
              <w:rPr>
                <w:szCs w:val="22"/>
              </w:rPr>
              <w:t>%)</w:t>
            </w:r>
          </w:p>
        </w:tc>
        <w:tc>
          <w:tcPr>
            <w:tcW w:w="2823" w:type="dxa"/>
            <w:hideMark/>
          </w:tcPr>
          <w:p w14:paraId="525D7F74" w14:textId="2CCC0FBA" w:rsidR="00030BF7" w:rsidRPr="00F053AD" w:rsidRDefault="00E64E80" w:rsidP="00252727">
            <w:pPr>
              <w:jc w:val="center"/>
              <w:rPr>
                <w:szCs w:val="22"/>
              </w:rPr>
            </w:pPr>
            <w:r w:rsidRPr="00F053AD">
              <w:rPr>
                <w:szCs w:val="22"/>
              </w:rPr>
              <w:t>99 (30.2</w:t>
            </w:r>
            <w:r w:rsidR="00EE5DEA">
              <w:rPr>
                <w:szCs w:val="22"/>
              </w:rPr>
              <w:t> </w:t>
            </w:r>
            <w:r w:rsidRPr="00F053AD">
              <w:rPr>
                <w:szCs w:val="22"/>
              </w:rPr>
              <w:t>%)</w:t>
            </w:r>
          </w:p>
        </w:tc>
      </w:tr>
      <w:tr w:rsidR="00C770EB" w14:paraId="0C536F64" w14:textId="77777777" w:rsidTr="00252727">
        <w:tc>
          <w:tcPr>
            <w:tcW w:w="3060" w:type="dxa"/>
            <w:hideMark/>
          </w:tcPr>
          <w:p w14:paraId="68B36B78" w14:textId="77777777" w:rsidR="00030BF7" w:rsidRPr="00F053AD" w:rsidRDefault="00E64E80" w:rsidP="00252727">
            <w:pPr>
              <w:tabs>
                <w:tab w:val="left" w:pos="180"/>
              </w:tabs>
              <w:jc w:val="center"/>
              <w:rPr>
                <w:b/>
                <w:szCs w:val="22"/>
              </w:rPr>
            </w:pPr>
            <w:r w:rsidRPr="00F053AD">
              <w:rPr>
                <w:szCs w:val="22"/>
              </w:rPr>
              <w:t>Risk</w:t>
            </w:r>
            <w:r w:rsidR="00657FBE" w:rsidRPr="00F053AD">
              <w:rPr>
                <w:szCs w:val="22"/>
              </w:rPr>
              <w:t>kvot</w:t>
            </w:r>
            <w:r w:rsidRPr="00F053AD">
              <w:rPr>
                <w:szCs w:val="22"/>
                <w:vertAlign w:val="superscript"/>
              </w:rPr>
              <w:t>a</w:t>
            </w:r>
          </w:p>
        </w:tc>
        <w:tc>
          <w:tcPr>
            <w:tcW w:w="6114" w:type="dxa"/>
            <w:gridSpan w:val="2"/>
            <w:hideMark/>
          </w:tcPr>
          <w:p w14:paraId="462ECBF6" w14:textId="77777777" w:rsidR="00030BF7" w:rsidRPr="00F053AD" w:rsidRDefault="00E64E80" w:rsidP="00252727">
            <w:pPr>
              <w:jc w:val="center"/>
              <w:rPr>
                <w:szCs w:val="22"/>
              </w:rPr>
            </w:pPr>
            <w:r w:rsidRPr="00F053AD">
              <w:rPr>
                <w:szCs w:val="22"/>
              </w:rPr>
              <w:t>0</w:t>
            </w:r>
            <w:r w:rsidR="00EE799D" w:rsidRPr="00F053AD">
              <w:rPr>
                <w:szCs w:val="22"/>
              </w:rPr>
              <w:t>,</w:t>
            </w:r>
            <w:r w:rsidRPr="00F053AD">
              <w:rPr>
                <w:szCs w:val="22"/>
              </w:rPr>
              <w:t>60</w:t>
            </w:r>
          </w:p>
        </w:tc>
      </w:tr>
      <w:tr w:rsidR="00C770EB" w14:paraId="05B67056" w14:textId="77777777" w:rsidTr="00252727">
        <w:tc>
          <w:tcPr>
            <w:tcW w:w="3060" w:type="dxa"/>
            <w:hideMark/>
          </w:tcPr>
          <w:p w14:paraId="77E50CB1" w14:textId="2380066F" w:rsidR="00030BF7" w:rsidRPr="00F053AD" w:rsidRDefault="00E64E80" w:rsidP="00252727">
            <w:pPr>
              <w:tabs>
                <w:tab w:val="left" w:pos="180"/>
              </w:tabs>
              <w:jc w:val="center"/>
              <w:rPr>
                <w:b/>
                <w:szCs w:val="22"/>
              </w:rPr>
            </w:pPr>
            <w:r w:rsidRPr="00F053AD">
              <w:rPr>
                <w:color w:val="000000"/>
                <w:szCs w:val="22"/>
              </w:rPr>
              <w:t>98</w:t>
            </w:r>
            <w:r w:rsidR="00994F6F" w:rsidRPr="00F053AD">
              <w:rPr>
                <w:color w:val="000000"/>
                <w:szCs w:val="22"/>
              </w:rPr>
              <w:t>,</w:t>
            </w:r>
            <w:r w:rsidRPr="00F053AD">
              <w:rPr>
                <w:color w:val="000000"/>
                <w:szCs w:val="22"/>
              </w:rPr>
              <w:t>89</w:t>
            </w:r>
            <w:r w:rsidR="00EE5DEA">
              <w:rPr>
                <w:color w:val="000000"/>
                <w:szCs w:val="22"/>
              </w:rPr>
              <w:t> </w:t>
            </w:r>
            <w:r w:rsidRPr="00F053AD">
              <w:rPr>
                <w:color w:val="000000"/>
                <w:szCs w:val="22"/>
              </w:rPr>
              <w:t xml:space="preserve">% </w:t>
            </w:r>
            <w:r w:rsidR="00994F6F" w:rsidRPr="00F053AD">
              <w:rPr>
                <w:color w:val="000000"/>
                <w:szCs w:val="22"/>
              </w:rPr>
              <w:t>K</w:t>
            </w:r>
            <w:r w:rsidRPr="00F053AD">
              <w:rPr>
                <w:color w:val="000000"/>
                <w:szCs w:val="22"/>
              </w:rPr>
              <w:t>I</w:t>
            </w:r>
          </w:p>
        </w:tc>
        <w:tc>
          <w:tcPr>
            <w:tcW w:w="6114" w:type="dxa"/>
            <w:gridSpan w:val="2"/>
            <w:hideMark/>
          </w:tcPr>
          <w:p w14:paraId="2924D970" w14:textId="77777777" w:rsidR="00030BF7" w:rsidRPr="00F053AD" w:rsidRDefault="00E64E80" w:rsidP="00252727">
            <w:pPr>
              <w:jc w:val="center"/>
              <w:rPr>
                <w:szCs w:val="22"/>
              </w:rPr>
            </w:pPr>
            <w:r w:rsidRPr="00F053AD">
              <w:rPr>
                <w:szCs w:val="22"/>
              </w:rPr>
              <w:t>(0</w:t>
            </w:r>
            <w:r w:rsidR="00EE799D" w:rsidRPr="00F053AD">
              <w:rPr>
                <w:szCs w:val="22"/>
              </w:rPr>
              <w:t>,</w:t>
            </w:r>
            <w:r w:rsidRPr="00F053AD">
              <w:rPr>
                <w:szCs w:val="22"/>
              </w:rPr>
              <w:t>40, 0</w:t>
            </w:r>
            <w:r w:rsidR="00EE799D" w:rsidRPr="00F053AD">
              <w:rPr>
                <w:szCs w:val="22"/>
              </w:rPr>
              <w:t>,</w:t>
            </w:r>
            <w:r w:rsidRPr="00F053AD">
              <w:rPr>
                <w:szCs w:val="22"/>
              </w:rPr>
              <w:t>89)</w:t>
            </w:r>
          </w:p>
        </w:tc>
      </w:tr>
      <w:tr w:rsidR="00C770EB" w14:paraId="1BC5F5C6" w14:textId="77777777" w:rsidTr="00252727">
        <w:trPr>
          <w:trHeight w:val="56"/>
        </w:trPr>
        <w:tc>
          <w:tcPr>
            <w:tcW w:w="3060" w:type="dxa"/>
            <w:hideMark/>
          </w:tcPr>
          <w:p w14:paraId="43005421" w14:textId="77777777" w:rsidR="00030BF7" w:rsidRPr="00F053AD" w:rsidRDefault="00E64E80" w:rsidP="00252727">
            <w:pPr>
              <w:tabs>
                <w:tab w:val="left" w:pos="180"/>
              </w:tabs>
              <w:jc w:val="center"/>
              <w:rPr>
                <w:b/>
                <w:szCs w:val="22"/>
              </w:rPr>
            </w:pPr>
            <w:r w:rsidRPr="00F053AD">
              <w:rPr>
                <w:szCs w:val="22"/>
              </w:rPr>
              <w:t>p</w:t>
            </w:r>
            <w:r w:rsidRPr="00F053AD">
              <w:rPr>
                <w:szCs w:val="22"/>
              </w:rPr>
              <w:noBreakHyphen/>
            </w:r>
            <w:r w:rsidR="00EE799D" w:rsidRPr="00F053AD">
              <w:rPr>
                <w:szCs w:val="22"/>
              </w:rPr>
              <w:t>värde</w:t>
            </w:r>
            <w:r w:rsidRPr="00F053AD">
              <w:rPr>
                <w:szCs w:val="22"/>
                <w:vertAlign w:val="superscript"/>
              </w:rPr>
              <w:t>b,c,e</w:t>
            </w:r>
          </w:p>
        </w:tc>
        <w:tc>
          <w:tcPr>
            <w:tcW w:w="6114" w:type="dxa"/>
            <w:gridSpan w:val="2"/>
            <w:hideMark/>
          </w:tcPr>
          <w:p w14:paraId="7EA85B5D" w14:textId="77777777" w:rsidR="00030BF7" w:rsidRPr="00F053AD" w:rsidRDefault="00E64E80" w:rsidP="00252727">
            <w:pPr>
              <w:jc w:val="center"/>
              <w:rPr>
                <w:szCs w:val="22"/>
              </w:rPr>
            </w:pPr>
            <w:r w:rsidRPr="00F053AD">
              <w:rPr>
                <w:szCs w:val="22"/>
              </w:rPr>
              <w:t>0</w:t>
            </w:r>
            <w:r w:rsidR="00EE799D" w:rsidRPr="00F053AD">
              <w:rPr>
                <w:szCs w:val="22"/>
              </w:rPr>
              <w:t>,</w:t>
            </w:r>
            <w:r w:rsidRPr="00F053AD">
              <w:rPr>
                <w:szCs w:val="22"/>
              </w:rPr>
              <w:t>0010</w:t>
            </w:r>
          </w:p>
        </w:tc>
      </w:tr>
      <w:tr w:rsidR="00C770EB" w14:paraId="5D69CBDC" w14:textId="77777777" w:rsidTr="00252727">
        <w:tc>
          <w:tcPr>
            <w:tcW w:w="3060" w:type="dxa"/>
          </w:tcPr>
          <w:p w14:paraId="1472717E" w14:textId="081491AB" w:rsidR="00030BF7" w:rsidRPr="00F053AD" w:rsidRDefault="00E64E80" w:rsidP="00252727">
            <w:pPr>
              <w:tabs>
                <w:tab w:val="left" w:pos="180"/>
              </w:tabs>
              <w:rPr>
                <w:b/>
                <w:szCs w:val="22"/>
              </w:rPr>
            </w:pPr>
            <w:r w:rsidRPr="00F053AD">
              <w:rPr>
                <w:szCs w:val="22"/>
              </w:rPr>
              <w:tab/>
              <w:t>Median (95</w:t>
            </w:r>
            <w:r w:rsidR="00EE5DEA">
              <w:rPr>
                <w:szCs w:val="22"/>
              </w:rPr>
              <w:t> </w:t>
            </w:r>
            <w:r w:rsidRPr="00F053AD">
              <w:rPr>
                <w:szCs w:val="22"/>
              </w:rPr>
              <w:t>% </w:t>
            </w:r>
            <w:r w:rsidR="009E604D" w:rsidRPr="00F053AD">
              <w:rPr>
                <w:szCs w:val="22"/>
              </w:rPr>
              <w:t>K</w:t>
            </w:r>
            <w:r w:rsidRPr="00F053AD">
              <w:rPr>
                <w:szCs w:val="22"/>
              </w:rPr>
              <w:t>I)</w:t>
            </w:r>
          </w:p>
        </w:tc>
        <w:tc>
          <w:tcPr>
            <w:tcW w:w="3291" w:type="dxa"/>
            <w:hideMark/>
          </w:tcPr>
          <w:p w14:paraId="0578A9F8" w14:textId="77777777" w:rsidR="00030BF7" w:rsidRPr="00F053AD" w:rsidRDefault="00E64E80" w:rsidP="00252727">
            <w:pPr>
              <w:jc w:val="center"/>
              <w:rPr>
                <w:szCs w:val="22"/>
              </w:rPr>
            </w:pPr>
            <w:r w:rsidRPr="00F053AD">
              <w:rPr>
                <w:color w:val="000000"/>
                <w:szCs w:val="22"/>
              </w:rPr>
              <w:t>N.E.</w:t>
            </w:r>
          </w:p>
        </w:tc>
        <w:tc>
          <w:tcPr>
            <w:tcW w:w="2823" w:type="dxa"/>
            <w:hideMark/>
          </w:tcPr>
          <w:p w14:paraId="011D559B" w14:textId="77777777" w:rsidR="00030BF7" w:rsidRPr="00F053AD" w:rsidRDefault="00E64E80" w:rsidP="00252727">
            <w:pPr>
              <w:jc w:val="center"/>
              <w:rPr>
                <w:szCs w:val="22"/>
              </w:rPr>
            </w:pPr>
            <w:r w:rsidRPr="00F053AD">
              <w:rPr>
                <w:color w:val="000000"/>
                <w:szCs w:val="22"/>
              </w:rPr>
              <w:t>N.E. (22</w:t>
            </w:r>
            <w:r w:rsidR="00EE799D" w:rsidRPr="00F053AD">
              <w:rPr>
                <w:color w:val="000000"/>
                <w:szCs w:val="22"/>
              </w:rPr>
              <w:t>,</w:t>
            </w:r>
            <w:r w:rsidRPr="00F053AD">
              <w:rPr>
                <w:color w:val="000000"/>
                <w:szCs w:val="22"/>
              </w:rPr>
              <w:t>6, N.E.)</w:t>
            </w:r>
          </w:p>
        </w:tc>
      </w:tr>
      <w:tr w:rsidR="00C770EB" w14:paraId="711D79AC" w14:textId="77777777" w:rsidTr="00252727">
        <w:tc>
          <w:tcPr>
            <w:tcW w:w="3060" w:type="dxa"/>
            <w:hideMark/>
          </w:tcPr>
          <w:p w14:paraId="3EBEABBD" w14:textId="0F1A33FD" w:rsidR="00030BF7" w:rsidRPr="00F053AD" w:rsidRDefault="00E64E80" w:rsidP="00252727">
            <w:pPr>
              <w:tabs>
                <w:tab w:val="left" w:pos="180"/>
              </w:tabs>
              <w:rPr>
                <w:szCs w:val="22"/>
              </w:rPr>
            </w:pPr>
            <w:r w:rsidRPr="00F053AD">
              <w:rPr>
                <w:szCs w:val="22"/>
              </w:rPr>
              <w:tab/>
            </w:r>
            <w:r w:rsidR="009E604D" w:rsidRPr="00F053AD">
              <w:rPr>
                <w:szCs w:val="22"/>
              </w:rPr>
              <w:t>Frekvens</w:t>
            </w:r>
            <w:r w:rsidRPr="00F053AD">
              <w:rPr>
                <w:szCs w:val="22"/>
              </w:rPr>
              <w:t xml:space="preserve"> (95</w:t>
            </w:r>
            <w:r w:rsidR="00EE5DEA">
              <w:rPr>
                <w:szCs w:val="22"/>
              </w:rPr>
              <w:t> </w:t>
            </w:r>
            <w:r w:rsidRPr="00F053AD">
              <w:rPr>
                <w:szCs w:val="22"/>
              </w:rPr>
              <w:t>% </w:t>
            </w:r>
            <w:r w:rsidR="009E604D" w:rsidRPr="00F053AD">
              <w:rPr>
                <w:szCs w:val="22"/>
              </w:rPr>
              <w:t>K</w:t>
            </w:r>
            <w:r w:rsidRPr="00F053AD">
              <w:rPr>
                <w:szCs w:val="22"/>
              </w:rPr>
              <w:t>I)</w:t>
            </w:r>
          </w:p>
        </w:tc>
        <w:tc>
          <w:tcPr>
            <w:tcW w:w="3291" w:type="dxa"/>
          </w:tcPr>
          <w:p w14:paraId="33CF376B" w14:textId="77777777" w:rsidR="00030BF7" w:rsidRPr="00F053AD" w:rsidRDefault="00030BF7" w:rsidP="00252727">
            <w:pPr>
              <w:jc w:val="center"/>
              <w:rPr>
                <w:color w:val="000000"/>
                <w:szCs w:val="22"/>
              </w:rPr>
            </w:pPr>
          </w:p>
        </w:tc>
        <w:tc>
          <w:tcPr>
            <w:tcW w:w="2823" w:type="dxa"/>
          </w:tcPr>
          <w:p w14:paraId="2F8DE1D5" w14:textId="77777777" w:rsidR="00030BF7" w:rsidRPr="00F053AD" w:rsidRDefault="00030BF7" w:rsidP="00252727">
            <w:pPr>
              <w:jc w:val="center"/>
              <w:rPr>
                <w:color w:val="000000"/>
                <w:szCs w:val="22"/>
              </w:rPr>
            </w:pPr>
          </w:p>
        </w:tc>
      </w:tr>
      <w:tr w:rsidR="00C770EB" w14:paraId="08303E5B" w14:textId="77777777" w:rsidTr="00252727">
        <w:tc>
          <w:tcPr>
            <w:tcW w:w="3060" w:type="dxa"/>
            <w:hideMark/>
          </w:tcPr>
          <w:p w14:paraId="12D1BEC3" w14:textId="77777777" w:rsidR="00030BF7" w:rsidRPr="00F053AD" w:rsidRDefault="00E64E80" w:rsidP="00252727">
            <w:pPr>
              <w:tabs>
                <w:tab w:val="left" w:pos="180"/>
              </w:tabs>
              <w:rPr>
                <w:szCs w:val="22"/>
              </w:rPr>
            </w:pPr>
            <w:r w:rsidRPr="00F053AD">
              <w:rPr>
                <w:szCs w:val="22"/>
              </w:rPr>
              <w:tab/>
            </w:r>
            <w:r w:rsidRPr="00F053AD">
              <w:rPr>
                <w:szCs w:val="22"/>
              </w:rPr>
              <w:tab/>
            </w:r>
            <w:r w:rsidR="00994F6F" w:rsidRPr="00F053AD">
              <w:rPr>
                <w:szCs w:val="22"/>
              </w:rPr>
              <w:t>V</w:t>
            </w:r>
            <w:r w:rsidR="00EE799D" w:rsidRPr="00F053AD">
              <w:rPr>
                <w:szCs w:val="22"/>
              </w:rPr>
              <w:t>id</w:t>
            </w:r>
            <w:r w:rsidRPr="00F053AD">
              <w:rPr>
                <w:szCs w:val="22"/>
              </w:rPr>
              <w:t xml:space="preserve"> 6 m</w:t>
            </w:r>
            <w:r w:rsidR="00994F6F" w:rsidRPr="00F053AD">
              <w:rPr>
                <w:szCs w:val="22"/>
              </w:rPr>
              <w:t>ånader</w:t>
            </w:r>
          </w:p>
        </w:tc>
        <w:tc>
          <w:tcPr>
            <w:tcW w:w="3291" w:type="dxa"/>
            <w:hideMark/>
          </w:tcPr>
          <w:p w14:paraId="138FFB4F" w14:textId="77777777" w:rsidR="00030BF7" w:rsidRPr="00F053AD" w:rsidRDefault="00E64E80" w:rsidP="00252727">
            <w:pPr>
              <w:jc w:val="center"/>
              <w:rPr>
                <w:color w:val="000000"/>
                <w:szCs w:val="22"/>
              </w:rPr>
            </w:pPr>
            <w:r w:rsidRPr="00F053AD">
              <w:rPr>
                <w:color w:val="000000"/>
                <w:szCs w:val="22"/>
              </w:rPr>
              <w:t>93</w:t>
            </w:r>
            <w:r w:rsidR="00EE799D" w:rsidRPr="00F053AD">
              <w:rPr>
                <w:color w:val="000000"/>
                <w:szCs w:val="22"/>
              </w:rPr>
              <w:t>,</w:t>
            </w:r>
            <w:r w:rsidRPr="00F053AD">
              <w:rPr>
                <w:color w:val="000000"/>
                <w:szCs w:val="22"/>
              </w:rPr>
              <w:t>1 (89</w:t>
            </w:r>
            <w:r w:rsidR="00EE799D" w:rsidRPr="00F053AD">
              <w:rPr>
                <w:color w:val="000000"/>
                <w:szCs w:val="22"/>
              </w:rPr>
              <w:t>,</w:t>
            </w:r>
            <w:r w:rsidRPr="00F053AD">
              <w:rPr>
                <w:color w:val="000000"/>
                <w:szCs w:val="22"/>
              </w:rPr>
              <w:t>7, 95</w:t>
            </w:r>
            <w:r w:rsidR="00EE799D" w:rsidRPr="00F053AD">
              <w:rPr>
                <w:color w:val="000000"/>
                <w:szCs w:val="22"/>
              </w:rPr>
              <w:t>,</w:t>
            </w:r>
            <w:r w:rsidRPr="00F053AD">
              <w:rPr>
                <w:color w:val="000000"/>
                <w:szCs w:val="22"/>
              </w:rPr>
              <w:t>4)</w:t>
            </w:r>
          </w:p>
        </w:tc>
        <w:tc>
          <w:tcPr>
            <w:tcW w:w="2823" w:type="dxa"/>
            <w:hideMark/>
          </w:tcPr>
          <w:p w14:paraId="15A8CF95" w14:textId="77777777" w:rsidR="00030BF7" w:rsidRPr="00F053AD" w:rsidRDefault="00E64E80" w:rsidP="00252727">
            <w:pPr>
              <w:jc w:val="center"/>
              <w:rPr>
                <w:color w:val="000000"/>
                <w:szCs w:val="22"/>
              </w:rPr>
            </w:pPr>
            <w:r w:rsidRPr="00F053AD">
              <w:rPr>
                <w:color w:val="000000"/>
                <w:szCs w:val="22"/>
              </w:rPr>
              <w:t>86</w:t>
            </w:r>
            <w:r w:rsidR="00EE799D" w:rsidRPr="00F053AD">
              <w:rPr>
                <w:color w:val="000000"/>
                <w:szCs w:val="22"/>
              </w:rPr>
              <w:t>,</w:t>
            </w:r>
            <w:r w:rsidRPr="00F053AD">
              <w:rPr>
                <w:color w:val="000000"/>
                <w:szCs w:val="22"/>
              </w:rPr>
              <w:t>2 (81</w:t>
            </w:r>
            <w:r w:rsidR="00EE799D" w:rsidRPr="00F053AD">
              <w:rPr>
                <w:color w:val="000000"/>
                <w:szCs w:val="22"/>
              </w:rPr>
              <w:t>,</w:t>
            </w:r>
            <w:r w:rsidRPr="00F053AD">
              <w:rPr>
                <w:color w:val="000000"/>
                <w:szCs w:val="22"/>
              </w:rPr>
              <w:t>9,</w:t>
            </w:r>
            <w:r w:rsidR="00EE799D" w:rsidRPr="00F053AD">
              <w:rPr>
                <w:color w:val="000000"/>
                <w:szCs w:val="22"/>
              </w:rPr>
              <w:t xml:space="preserve"> </w:t>
            </w:r>
            <w:r w:rsidRPr="00F053AD">
              <w:rPr>
                <w:color w:val="000000"/>
                <w:szCs w:val="22"/>
              </w:rPr>
              <w:t>89</w:t>
            </w:r>
            <w:r w:rsidR="00EE799D" w:rsidRPr="00F053AD">
              <w:rPr>
                <w:color w:val="000000"/>
                <w:szCs w:val="22"/>
              </w:rPr>
              <w:t>,</w:t>
            </w:r>
            <w:r w:rsidRPr="00F053AD">
              <w:rPr>
                <w:color w:val="000000"/>
                <w:szCs w:val="22"/>
              </w:rPr>
              <w:t>5)</w:t>
            </w:r>
          </w:p>
        </w:tc>
      </w:tr>
      <w:tr w:rsidR="00C770EB" w14:paraId="315F1BD3" w14:textId="77777777" w:rsidTr="00252727">
        <w:tc>
          <w:tcPr>
            <w:tcW w:w="3060" w:type="dxa"/>
            <w:vAlign w:val="center"/>
          </w:tcPr>
          <w:p w14:paraId="3DD4D784" w14:textId="77777777" w:rsidR="00030BF7" w:rsidRPr="00F053AD" w:rsidRDefault="00E64E80" w:rsidP="00252727">
            <w:pPr>
              <w:rPr>
                <w:b/>
                <w:szCs w:val="22"/>
              </w:rPr>
            </w:pPr>
            <w:r w:rsidRPr="00F053AD">
              <w:rPr>
                <w:b/>
                <w:szCs w:val="22"/>
              </w:rPr>
              <w:t xml:space="preserve">Objektiv svarsfrekvens (ORR) per BICR </w:t>
            </w:r>
          </w:p>
          <w:p w14:paraId="295CAE1C" w14:textId="77777777" w:rsidR="00030BF7" w:rsidRPr="00F053AD" w:rsidRDefault="00E64E80" w:rsidP="00252727">
            <w:pPr>
              <w:rPr>
                <w:b/>
                <w:szCs w:val="22"/>
              </w:rPr>
            </w:pPr>
            <w:r w:rsidRPr="00F053AD">
              <w:rPr>
                <w:b/>
                <w:szCs w:val="22"/>
              </w:rPr>
              <w:t>(CR + PR)</w:t>
            </w:r>
          </w:p>
        </w:tc>
        <w:tc>
          <w:tcPr>
            <w:tcW w:w="3291" w:type="dxa"/>
            <w:vAlign w:val="center"/>
          </w:tcPr>
          <w:p w14:paraId="639022C4" w14:textId="690DF08D" w:rsidR="00030BF7" w:rsidRPr="00F053AD" w:rsidRDefault="00E64E80" w:rsidP="00252727">
            <w:pPr>
              <w:jc w:val="center"/>
              <w:rPr>
                <w:szCs w:val="22"/>
              </w:rPr>
            </w:pPr>
            <w:r w:rsidRPr="00F053AD">
              <w:rPr>
                <w:szCs w:val="22"/>
              </w:rPr>
              <w:t>180 (55</w:t>
            </w:r>
            <w:r w:rsidR="00EE799D" w:rsidRPr="00F053AD">
              <w:rPr>
                <w:szCs w:val="22"/>
              </w:rPr>
              <w:t>,</w:t>
            </w:r>
            <w:r w:rsidRPr="00F053AD">
              <w:rPr>
                <w:szCs w:val="22"/>
              </w:rPr>
              <w:t>7</w:t>
            </w:r>
            <w:r w:rsidR="00EE5DEA">
              <w:rPr>
                <w:szCs w:val="22"/>
              </w:rPr>
              <w:t> </w:t>
            </w:r>
            <w:r w:rsidRPr="00F053AD">
              <w:rPr>
                <w:szCs w:val="22"/>
              </w:rPr>
              <w:t>%)</w:t>
            </w:r>
          </w:p>
        </w:tc>
        <w:tc>
          <w:tcPr>
            <w:tcW w:w="2823" w:type="dxa"/>
            <w:vAlign w:val="center"/>
          </w:tcPr>
          <w:p w14:paraId="2B9294B1" w14:textId="707E342D" w:rsidR="00030BF7" w:rsidRPr="00F053AD" w:rsidRDefault="00E64E80" w:rsidP="00252727">
            <w:pPr>
              <w:jc w:val="center"/>
              <w:rPr>
                <w:szCs w:val="22"/>
              </w:rPr>
            </w:pPr>
            <w:r w:rsidRPr="00F053AD">
              <w:rPr>
                <w:szCs w:val="22"/>
              </w:rPr>
              <w:t>89 (27.1</w:t>
            </w:r>
            <w:r w:rsidR="00EE5DEA">
              <w:rPr>
                <w:szCs w:val="22"/>
              </w:rPr>
              <w:t> </w:t>
            </w:r>
            <w:r w:rsidRPr="00F053AD">
              <w:rPr>
                <w:szCs w:val="22"/>
              </w:rPr>
              <w:t>%)</w:t>
            </w:r>
          </w:p>
        </w:tc>
      </w:tr>
      <w:tr w:rsidR="00C770EB" w14:paraId="4D4DEA21" w14:textId="77777777" w:rsidTr="00252727">
        <w:tc>
          <w:tcPr>
            <w:tcW w:w="3060" w:type="dxa"/>
            <w:hideMark/>
          </w:tcPr>
          <w:p w14:paraId="28BB391B" w14:textId="75A58DFB" w:rsidR="00030BF7" w:rsidRPr="00F053AD" w:rsidRDefault="00E64E80" w:rsidP="00252727">
            <w:pPr>
              <w:jc w:val="center"/>
              <w:rPr>
                <w:szCs w:val="22"/>
                <w:vertAlign w:val="superscript"/>
              </w:rPr>
            </w:pPr>
            <w:r w:rsidRPr="00F053AD">
              <w:rPr>
                <w:szCs w:val="22"/>
              </w:rPr>
              <w:t>(95</w:t>
            </w:r>
            <w:r w:rsidR="00EE5DEA">
              <w:rPr>
                <w:szCs w:val="22"/>
              </w:rPr>
              <w:t> </w:t>
            </w:r>
            <w:r w:rsidRPr="00F053AD">
              <w:rPr>
                <w:szCs w:val="22"/>
              </w:rPr>
              <w:t>% </w:t>
            </w:r>
            <w:r w:rsidR="009E604D" w:rsidRPr="00F053AD">
              <w:rPr>
                <w:szCs w:val="22"/>
              </w:rPr>
              <w:t>K</w:t>
            </w:r>
            <w:r w:rsidRPr="00F053AD">
              <w:rPr>
                <w:szCs w:val="22"/>
              </w:rPr>
              <w:t>I)</w:t>
            </w:r>
            <w:r w:rsidRPr="00F053AD">
              <w:rPr>
                <w:szCs w:val="22"/>
                <w:vertAlign w:val="superscript"/>
              </w:rPr>
              <w:t>f</w:t>
            </w:r>
          </w:p>
        </w:tc>
        <w:tc>
          <w:tcPr>
            <w:tcW w:w="3291" w:type="dxa"/>
            <w:hideMark/>
          </w:tcPr>
          <w:p w14:paraId="318A9747" w14:textId="77777777" w:rsidR="00030BF7" w:rsidRPr="00F053AD" w:rsidRDefault="00E64E80" w:rsidP="00252727">
            <w:pPr>
              <w:jc w:val="center"/>
              <w:rPr>
                <w:szCs w:val="22"/>
              </w:rPr>
            </w:pPr>
            <w:r w:rsidRPr="00F053AD">
              <w:rPr>
                <w:szCs w:val="22"/>
              </w:rPr>
              <w:t>(50</w:t>
            </w:r>
            <w:r w:rsidR="00EE799D" w:rsidRPr="00F053AD">
              <w:rPr>
                <w:szCs w:val="22"/>
              </w:rPr>
              <w:t>,</w:t>
            </w:r>
            <w:r w:rsidRPr="00F053AD">
              <w:rPr>
                <w:szCs w:val="22"/>
              </w:rPr>
              <w:t>1, 61</w:t>
            </w:r>
            <w:r w:rsidR="00EE799D" w:rsidRPr="00F053AD">
              <w:rPr>
                <w:szCs w:val="22"/>
              </w:rPr>
              <w:t>,</w:t>
            </w:r>
            <w:r w:rsidRPr="00F053AD">
              <w:rPr>
                <w:szCs w:val="22"/>
              </w:rPr>
              <w:t>2)</w:t>
            </w:r>
          </w:p>
        </w:tc>
        <w:tc>
          <w:tcPr>
            <w:tcW w:w="2823" w:type="dxa"/>
            <w:hideMark/>
          </w:tcPr>
          <w:p w14:paraId="2CDA49CC" w14:textId="77777777" w:rsidR="00030BF7" w:rsidRPr="00F053AD" w:rsidRDefault="00E64E80" w:rsidP="00252727">
            <w:pPr>
              <w:jc w:val="center"/>
              <w:rPr>
                <w:szCs w:val="22"/>
              </w:rPr>
            </w:pPr>
            <w:r w:rsidRPr="00F053AD">
              <w:rPr>
                <w:szCs w:val="22"/>
              </w:rPr>
              <w:t>(22</w:t>
            </w:r>
            <w:r w:rsidR="00EE799D" w:rsidRPr="00F053AD">
              <w:rPr>
                <w:szCs w:val="22"/>
              </w:rPr>
              <w:t>,</w:t>
            </w:r>
            <w:r w:rsidRPr="00F053AD">
              <w:rPr>
                <w:szCs w:val="22"/>
              </w:rPr>
              <w:t>4, 32</w:t>
            </w:r>
            <w:r w:rsidR="00EE799D" w:rsidRPr="00F053AD">
              <w:rPr>
                <w:szCs w:val="22"/>
              </w:rPr>
              <w:t>,</w:t>
            </w:r>
            <w:r w:rsidRPr="00F053AD">
              <w:rPr>
                <w:szCs w:val="22"/>
              </w:rPr>
              <w:t>3)</w:t>
            </w:r>
          </w:p>
        </w:tc>
      </w:tr>
      <w:tr w:rsidR="00C770EB" w14:paraId="0D1945E6" w14:textId="77777777" w:rsidTr="00252727">
        <w:tc>
          <w:tcPr>
            <w:tcW w:w="3060" w:type="dxa"/>
            <w:hideMark/>
          </w:tcPr>
          <w:p w14:paraId="411BD7B8" w14:textId="407990C4" w:rsidR="00030BF7" w:rsidRPr="00F053AD" w:rsidRDefault="00E64E80" w:rsidP="00252727">
            <w:pPr>
              <w:tabs>
                <w:tab w:val="left" w:pos="180"/>
              </w:tabs>
              <w:jc w:val="center"/>
              <w:rPr>
                <w:szCs w:val="22"/>
                <w:vertAlign w:val="superscript"/>
              </w:rPr>
            </w:pPr>
            <w:r w:rsidRPr="00F053AD">
              <w:rPr>
                <w:szCs w:val="22"/>
              </w:rPr>
              <w:t>Skillnad i ORR (95</w:t>
            </w:r>
            <w:r w:rsidR="00EE5DEA">
              <w:rPr>
                <w:szCs w:val="22"/>
              </w:rPr>
              <w:t> </w:t>
            </w:r>
            <w:r w:rsidRPr="00F053AD">
              <w:rPr>
                <w:szCs w:val="22"/>
              </w:rPr>
              <w:t>% </w:t>
            </w:r>
            <w:r w:rsidR="009E604D" w:rsidRPr="00F053AD">
              <w:rPr>
                <w:szCs w:val="22"/>
              </w:rPr>
              <w:t>K</w:t>
            </w:r>
            <w:r w:rsidRPr="00F053AD">
              <w:rPr>
                <w:szCs w:val="22"/>
              </w:rPr>
              <w:t>I)</w:t>
            </w:r>
            <w:r w:rsidRPr="00F053AD">
              <w:rPr>
                <w:szCs w:val="22"/>
                <w:vertAlign w:val="superscript"/>
              </w:rPr>
              <w:t>g</w:t>
            </w:r>
          </w:p>
        </w:tc>
        <w:tc>
          <w:tcPr>
            <w:tcW w:w="6114" w:type="dxa"/>
            <w:gridSpan w:val="2"/>
            <w:hideMark/>
          </w:tcPr>
          <w:p w14:paraId="642F7E9D" w14:textId="77777777" w:rsidR="00030BF7" w:rsidRPr="00F053AD" w:rsidRDefault="00E64E80" w:rsidP="00252727">
            <w:pPr>
              <w:jc w:val="center"/>
              <w:rPr>
                <w:szCs w:val="22"/>
              </w:rPr>
            </w:pPr>
            <w:r w:rsidRPr="00F053AD">
              <w:rPr>
                <w:szCs w:val="22"/>
              </w:rPr>
              <w:t>28</w:t>
            </w:r>
            <w:r w:rsidR="00EE799D" w:rsidRPr="00F053AD">
              <w:rPr>
                <w:szCs w:val="22"/>
              </w:rPr>
              <w:t>,</w:t>
            </w:r>
            <w:r w:rsidRPr="00F053AD">
              <w:rPr>
                <w:szCs w:val="22"/>
              </w:rPr>
              <w:t>6 (21</w:t>
            </w:r>
            <w:r w:rsidR="00EE799D" w:rsidRPr="00F053AD">
              <w:rPr>
                <w:szCs w:val="22"/>
              </w:rPr>
              <w:t>,</w:t>
            </w:r>
            <w:r w:rsidRPr="00F053AD">
              <w:rPr>
                <w:szCs w:val="22"/>
              </w:rPr>
              <w:t>7, 35</w:t>
            </w:r>
            <w:r w:rsidR="00EE799D" w:rsidRPr="00F053AD">
              <w:rPr>
                <w:szCs w:val="22"/>
              </w:rPr>
              <w:t>,</w:t>
            </w:r>
            <w:r w:rsidRPr="00F053AD">
              <w:rPr>
                <w:szCs w:val="22"/>
              </w:rPr>
              <w:t>6)</w:t>
            </w:r>
          </w:p>
        </w:tc>
      </w:tr>
      <w:tr w:rsidR="00C770EB" w14:paraId="1E13B1EC" w14:textId="77777777" w:rsidTr="00252727">
        <w:tc>
          <w:tcPr>
            <w:tcW w:w="3060" w:type="dxa"/>
            <w:hideMark/>
          </w:tcPr>
          <w:p w14:paraId="1D9B3B82" w14:textId="77777777" w:rsidR="00030BF7" w:rsidRPr="00F053AD" w:rsidRDefault="00E64E80" w:rsidP="00252727">
            <w:pPr>
              <w:tabs>
                <w:tab w:val="left" w:pos="180"/>
              </w:tabs>
              <w:jc w:val="center"/>
              <w:rPr>
                <w:szCs w:val="22"/>
                <w:vertAlign w:val="superscript"/>
              </w:rPr>
            </w:pPr>
            <w:r w:rsidRPr="00F053AD">
              <w:rPr>
                <w:szCs w:val="22"/>
              </w:rPr>
              <w:t>p</w:t>
            </w:r>
            <w:r w:rsidRPr="00F053AD">
              <w:rPr>
                <w:szCs w:val="22"/>
              </w:rPr>
              <w:noBreakHyphen/>
              <w:t>v</w:t>
            </w:r>
            <w:r w:rsidR="00B225C4" w:rsidRPr="00F053AD">
              <w:rPr>
                <w:szCs w:val="22"/>
              </w:rPr>
              <w:t>ärde</w:t>
            </w:r>
            <w:r w:rsidRPr="00F053AD">
              <w:rPr>
                <w:szCs w:val="22"/>
                <w:vertAlign w:val="superscript"/>
              </w:rPr>
              <w:t>h</w:t>
            </w:r>
          </w:p>
        </w:tc>
        <w:tc>
          <w:tcPr>
            <w:tcW w:w="6114" w:type="dxa"/>
            <w:gridSpan w:val="2"/>
            <w:hideMark/>
          </w:tcPr>
          <w:p w14:paraId="6746B17B" w14:textId="77777777" w:rsidR="00030BF7" w:rsidRPr="00F053AD" w:rsidRDefault="00E64E80" w:rsidP="00252727">
            <w:pPr>
              <w:jc w:val="center"/>
              <w:rPr>
                <w:szCs w:val="22"/>
              </w:rPr>
            </w:pPr>
            <w:r w:rsidRPr="00F053AD">
              <w:rPr>
                <w:szCs w:val="22"/>
              </w:rPr>
              <w:t>&lt; 0</w:t>
            </w:r>
            <w:r w:rsidR="00EE799D" w:rsidRPr="00F053AD">
              <w:rPr>
                <w:szCs w:val="22"/>
              </w:rPr>
              <w:t>,</w:t>
            </w:r>
            <w:r w:rsidRPr="00F053AD">
              <w:rPr>
                <w:szCs w:val="22"/>
              </w:rPr>
              <w:t>0001</w:t>
            </w:r>
          </w:p>
        </w:tc>
      </w:tr>
      <w:tr w:rsidR="00C770EB" w14:paraId="635923F2" w14:textId="77777777" w:rsidTr="00252727">
        <w:tc>
          <w:tcPr>
            <w:tcW w:w="3060" w:type="dxa"/>
            <w:hideMark/>
          </w:tcPr>
          <w:p w14:paraId="749D7656" w14:textId="77777777" w:rsidR="00030BF7" w:rsidRPr="00F053AD" w:rsidRDefault="00E64E80" w:rsidP="00252727">
            <w:pPr>
              <w:tabs>
                <w:tab w:val="left" w:pos="180"/>
              </w:tabs>
              <w:rPr>
                <w:szCs w:val="22"/>
              </w:rPr>
            </w:pPr>
            <w:r w:rsidRPr="00F053AD">
              <w:rPr>
                <w:szCs w:val="22"/>
              </w:rPr>
              <w:tab/>
            </w:r>
            <w:r w:rsidR="00B225C4" w:rsidRPr="00F053AD">
              <w:rPr>
                <w:szCs w:val="22"/>
              </w:rPr>
              <w:t>Fullständig</w:t>
            </w:r>
            <w:r w:rsidR="00657FBE" w:rsidRPr="00F053AD">
              <w:rPr>
                <w:szCs w:val="22"/>
              </w:rPr>
              <w:t>t</w:t>
            </w:r>
            <w:r w:rsidRPr="00F053AD">
              <w:rPr>
                <w:szCs w:val="22"/>
              </w:rPr>
              <w:t xml:space="preserve"> </w:t>
            </w:r>
            <w:r w:rsidR="00657FBE" w:rsidRPr="00F053AD">
              <w:rPr>
                <w:szCs w:val="22"/>
              </w:rPr>
              <w:t>svar</w:t>
            </w:r>
            <w:r w:rsidRPr="00F053AD">
              <w:rPr>
                <w:szCs w:val="22"/>
              </w:rPr>
              <w:t xml:space="preserve"> (CR)</w:t>
            </w:r>
          </w:p>
        </w:tc>
        <w:tc>
          <w:tcPr>
            <w:tcW w:w="3291" w:type="dxa"/>
            <w:hideMark/>
          </w:tcPr>
          <w:p w14:paraId="57D1A5A5" w14:textId="32A6D0B5" w:rsidR="00030BF7" w:rsidRPr="00F053AD" w:rsidRDefault="00E64E80" w:rsidP="00252727">
            <w:pPr>
              <w:jc w:val="center"/>
              <w:rPr>
                <w:szCs w:val="22"/>
              </w:rPr>
            </w:pPr>
            <w:r w:rsidRPr="00F053AD">
              <w:rPr>
                <w:szCs w:val="22"/>
              </w:rPr>
              <w:t>26 (8</w:t>
            </w:r>
            <w:r w:rsidR="00EE799D" w:rsidRPr="00F053AD">
              <w:rPr>
                <w:szCs w:val="22"/>
              </w:rPr>
              <w:t>,</w:t>
            </w:r>
            <w:r w:rsidRPr="00F053AD">
              <w:rPr>
                <w:szCs w:val="22"/>
              </w:rPr>
              <w:t>0</w:t>
            </w:r>
            <w:r w:rsidR="00EE5DEA">
              <w:rPr>
                <w:szCs w:val="22"/>
              </w:rPr>
              <w:t> </w:t>
            </w:r>
            <w:r w:rsidRPr="00F053AD">
              <w:rPr>
                <w:szCs w:val="22"/>
              </w:rPr>
              <w:t>%)</w:t>
            </w:r>
          </w:p>
        </w:tc>
        <w:tc>
          <w:tcPr>
            <w:tcW w:w="2823" w:type="dxa"/>
            <w:hideMark/>
          </w:tcPr>
          <w:p w14:paraId="20CC9411" w14:textId="4B7C57A7" w:rsidR="00030BF7" w:rsidRPr="00F053AD" w:rsidRDefault="00E64E80" w:rsidP="00252727">
            <w:pPr>
              <w:jc w:val="center"/>
              <w:rPr>
                <w:szCs w:val="22"/>
              </w:rPr>
            </w:pPr>
            <w:r w:rsidRPr="00F053AD">
              <w:rPr>
                <w:szCs w:val="22"/>
              </w:rPr>
              <w:t>15 (4</w:t>
            </w:r>
            <w:r w:rsidR="00EE799D" w:rsidRPr="00F053AD">
              <w:rPr>
                <w:szCs w:val="22"/>
              </w:rPr>
              <w:t>,</w:t>
            </w:r>
            <w:r w:rsidRPr="00F053AD">
              <w:rPr>
                <w:szCs w:val="22"/>
              </w:rPr>
              <w:t>6</w:t>
            </w:r>
            <w:r w:rsidR="00EE5DEA">
              <w:rPr>
                <w:szCs w:val="22"/>
              </w:rPr>
              <w:t> </w:t>
            </w:r>
            <w:r w:rsidRPr="00F053AD">
              <w:rPr>
                <w:szCs w:val="22"/>
              </w:rPr>
              <w:t>%)</w:t>
            </w:r>
          </w:p>
        </w:tc>
      </w:tr>
      <w:tr w:rsidR="00C770EB" w14:paraId="25A31314" w14:textId="77777777" w:rsidTr="00252727">
        <w:tc>
          <w:tcPr>
            <w:tcW w:w="3060" w:type="dxa"/>
            <w:hideMark/>
          </w:tcPr>
          <w:p w14:paraId="6DC4D799" w14:textId="77777777" w:rsidR="00030BF7" w:rsidRPr="00F053AD" w:rsidRDefault="00E64E80" w:rsidP="00252727">
            <w:pPr>
              <w:tabs>
                <w:tab w:val="left" w:pos="180"/>
              </w:tabs>
              <w:rPr>
                <w:szCs w:val="22"/>
              </w:rPr>
            </w:pPr>
            <w:r w:rsidRPr="00F053AD">
              <w:rPr>
                <w:szCs w:val="22"/>
              </w:rPr>
              <w:tab/>
              <w:t>Parti</w:t>
            </w:r>
            <w:r w:rsidR="00B225C4" w:rsidRPr="00F053AD">
              <w:rPr>
                <w:szCs w:val="22"/>
              </w:rPr>
              <w:t>ell</w:t>
            </w:r>
            <w:r w:rsidR="00657FBE" w:rsidRPr="00F053AD">
              <w:rPr>
                <w:szCs w:val="22"/>
              </w:rPr>
              <w:t>t</w:t>
            </w:r>
            <w:r w:rsidR="00B225C4" w:rsidRPr="00F053AD">
              <w:rPr>
                <w:szCs w:val="22"/>
              </w:rPr>
              <w:t xml:space="preserve"> </w:t>
            </w:r>
            <w:r w:rsidR="00657FBE" w:rsidRPr="00F053AD">
              <w:rPr>
                <w:szCs w:val="22"/>
              </w:rPr>
              <w:t>svar</w:t>
            </w:r>
            <w:r w:rsidRPr="00F053AD">
              <w:rPr>
                <w:szCs w:val="22"/>
              </w:rPr>
              <w:t xml:space="preserve"> (PR)</w:t>
            </w:r>
          </w:p>
        </w:tc>
        <w:tc>
          <w:tcPr>
            <w:tcW w:w="3291" w:type="dxa"/>
            <w:hideMark/>
          </w:tcPr>
          <w:p w14:paraId="338FFCDF" w14:textId="55CCC0FB" w:rsidR="00030BF7" w:rsidRPr="00F053AD" w:rsidRDefault="00E64E80" w:rsidP="00252727">
            <w:pPr>
              <w:jc w:val="center"/>
              <w:rPr>
                <w:szCs w:val="22"/>
              </w:rPr>
            </w:pPr>
            <w:r w:rsidRPr="00F053AD">
              <w:rPr>
                <w:szCs w:val="22"/>
              </w:rPr>
              <w:t>154 (47</w:t>
            </w:r>
            <w:r w:rsidR="00EE799D" w:rsidRPr="00F053AD">
              <w:rPr>
                <w:szCs w:val="22"/>
              </w:rPr>
              <w:t>,</w:t>
            </w:r>
            <w:r w:rsidRPr="00F053AD">
              <w:rPr>
                <w:szCs w:val="22"/>
              </w:rPr>
              <w:t>7</w:t>
            </w:r>
            <w:r w:rsidR="00EE5DEA">
              <w:rPr>
                <w:szCs w:val="22"/>
              </w:rPr>
              <w:t> </w:t>
            </w:r>
            <w:r w:rsidRPr="00F053AD">
              <w:rPr>
                <w:szCs w:val="22"/>
              </w:rPr>
              <w:t>%)</w:t>
            </w:r>
          </w:p>
        </w:tc>
        <w:tc>
          <w:tcPr>
            <w:tcW w:w="2823" w:type="dxa"/>
            <w:hideMark/>
          </w:tcPr>
          <w:p w14:paraId="35E4CD41" w14:textId="195F89AF" w:rsidR="00030BF7" w:rsidRPr="00F053AD" w:rsidRDefault="00E64E80" w:rsidP="00252727">
            <w:pPr>
              <w:jc w:val="center"/>
              <w:rPr>
                <w:szCs w:val="22"/>
              </w:rPr>
            </w:pPr>
            <w:r w:rsidRPr="00F053AD">
              <w:rPr>
                <w:szCs w:val="22"/>
              </w:rPr>
              <w:t>74 (22</w:t>
            </w:r>
            <w:r w:rsidR="00EE799D" w:rsidRPr="00F053AD">
              <w:rPr>
                <w:szCs w:val="22"/>
              </w:rPr>
              <w:t>,</w:t>
            </w:r>
            <w:r w:rsidRPr="00F053AD">
              <w:rPr>
                <w:szCs w:val="22"/>
              </w:rPr>
              <w:t>6</w:t>
            </w:r>
            <w:r w:rsidR="00EE5DEA">
              <w:rPr>
                <w:szCs w:val="22"/>
              </w:rPr>
              <w:t> </w:t>
            </w:r>
            <w:r w:rsidRPr="00F053AD">
              <w:rPr>
                <w:szCs w:val="22"/>
              </w:rPr>
              <w:t>%)</w:t>
            </w:r>
          </w:p>
        </w:tc>
      </w:tr>
      <w:tr w:rsidR="00C770EB" w14:paraId="0690DB52" w14:textId="77777777" w:rsidTr="00252727">
        <w:tc>
          <w:tcPr>
            <w:tcW w:w="3060" w:type="dxa"/>
          </w:tcPr>
          <w:p w14:paraId="7C1F9F48" w14:textId="77777777" w:rsidR="00030BF7" w:rsidRPr="00F053AD" w:rsidRDefault="00E64E80" w:rsidP="00252727">
            <w:pPr>
              <w:tabs>
                <w:tab w:val="left" w:pos="180"/>
              </w:tabs>
              <w:rPr>
                <w:szCs w:val="22"/>
              </w:rPr>
            </w:pPr>
            <w:r w:rsidRPr="00F053AD">
              <w:rPr>
                <w:szCs w:val="22"/>
              </w:rPr>
              <w:tab/>
              <w:t>Stab</w:t>
            </w:r>
            <w:r w:rsidR="00B225C4" w:rsidRPr="00F053AD">
              <w:rPr>
                <w:szCs w:val="22"/>
              </w:rPr>
              <w:t>il</w:t>
            </w:r>
            <w:r w:rsidRPr="00F053AD">
              <w:rPr>
                <w:szCs w:val="22"/>
              </w:rPr>
              <w:t xml:space="preserve"> </w:t>
            </w:r>
            <w:r w:rsidR="00B225C4" w:rsidRPr="00F053AD">
              <w:rPr>
                <w:szCs w:val="22"/>
              </w:rPr>
              <w:t>sjukdom</w:t>
            </w:r>
            <w:r w:rsidRPr="00F053AD">
              <w:rPr>
                <w:szCs w:val="22"/>
              </w:rPr>
              <w:t xml:space="preserve"> (SD)</w:t>
            </w:r>
          </w:p>
        </w:tc>
        <w:tc>
          <w:tcPr>
            <w:tcW w:w="3291" w:type="dxa"/>
          </w:tcPr>
          <w:p w14:paraId="642E9620" w14:textId="706C7D6E" w:rsidR="00030BF7" w:rsidRPr="00F053AD" w:rsidRDefault="00E64E80" w:rsidP="00252727">
            <w:pPr>
              <w:jc w:val="center"/>
              <w:rPr>
                <w:szCs w:val="22"/>
              </w:rPr>
            </w:pPr>
            <w:r w:rsidRPr="00F053AD">
              <w:rPr>
                <w:szCs w:val="22"/>
              </w:rPr>
              <w:t>104 (32</w:t>
            </w:r>
            <w:r w:rsidR="00EE799D" w:rsidRPr="00F053AD">
              <w:rPr>
                <w:szCs w:val="22"/>
              </w:rPr>
              <w:t>,</w:t>
            </w:r>
            <w:r w:rsidRPr="00F053AD">
              <w:rPr>
                <w:szCs w:val="22"/>
              </w:rPr>
              <w:t>2</w:t>
            </w:r>
            <w:r w:rsidR="00EE5DEA">
              <w:rPr>
                <w:szCs w:val="22"/>
              </w:rPr>
              <w:t> </w:t>
            </w:r>
            <w:r w:rsidRPr="00F053AD">
              <w:rPr>
                <w:szCs w:val="22"/>
              </w:rPr>
              <w:t>%)</w:t>
            </w:r>
          </w:p>
        </w:tc>
        <w:tc>
          <w:tcPr>
            <w:tcW w:w="2823" w:type="dxa"/>
          </w:tcPr>
          <w:p w14:paraId="6A4224F6" w14:textId="7CC7AE05" w:rsidR="00030BF7" w:rsidRPr="00F053AD" w:rsidRDefault="00E64E80" w:rsidP="00252727">
            <w:pPr>
              <w:jc w:val="center"/>
              <w:rPr>
                <w:szCs w:val="22"/>
              </w:rPr>
            </w:pPr>
            <w:r w:rsidRPr="00F053AD">
              <w:rPr>
                <w:szCs w:val="22"/>
              </w:rPr>
              <w:t>138 (42</w:t>
            </w:r>
            <w:r w:rsidR="00EE799D" w:rsidRPr="00F053AD">
              <w:rPr>
                <w:szCs w:val="22"/>
              </w:rPr>
              <w:t>,</w:t>
            </w:r>
            <w:r w:rsidRPr="00F053AD">
              <w:rPr>
                <w:szCs w:val="22"/>
              </w:rPr>
              <w:t>1</w:t>
            </w:r>
            <w:r w:rsidR="00EE5DEA">
              <w:rPr>
                <w:szCs w:val="22"/>
              </w:rPr>
              <w:t> </w:t>
            </w:r>
            <w:r w:rsidRPr="00F053AD">
              <w:rPr>
                <w:szCs w:val="22"/>
              </w:rPr>
              <w:t>%)</w:t>
            </w:r>
          </w:p>
        </w:tc>
      </w:tr>
      <w:tr w:rsidR="00C770EB" w14:paraId="4881684D" w14:textId="77777777" w:rsidTr="00252727">
        <w:tc>
          <w:tcPr>
            <w:tcW w:w="3060" w:type="dxa"/>
            <w:hideMark/>
          </w:tcPr>
          <w:p w14:paraId="7E3A861E" w14:textId="77777777" w:rsidR="00030BF7" w:rsidRPr="00F053AD" w:rsidRDefault="00E64E80" w:rsidP="00252727">
            <w:pPr>
              <w:tabs>
                <w:tab w:val="left" w:pos="180"/>
              </w:tabs>
              <w:rPr>
                <w:b/>
                <w:szCs w:val="22"/>
              </w:rPr>
            </w:pPr>
            <w:r w:rsidRPr="00F053AD">
              <w:rPr>
                <w:b/>
                <w:szCs w:val="22"/>
              </w:rPr>
              <w:t>Median</w:t>
            </w:r>
            <w:r w:rsidR="00B225C4" w:rsidRPr="00F053AD">
              <w:rPr>
                <w:b/>
                <w:szCs w:val="22"/>
              </w:rPr>
              <w:t xml:space="preserve">duration för </w:t>
            </w:r>
            <w:r w:rsidR="00657FBE" w:rsidRPr="00F053AD">
              <w:rPr>
                <w:b/>
                <w:szCs w:val="22"/>
              </w:rPr>
              <w:t>svar</w:t>
            </w:r>
            <w:r w:rsidRPr="00F053AD">
              <w:rPr>
                <w:b/>
                <w:szCs w:val="22"/>
                <w:vertAlign w:val="superscript"/>
              </w:rPr>
              <w:t>d</w:t>
            </w:r>
            <w:r w:rsidRPr="00F053AD">
              <w:rPr>
                <w:b/>
                <w:szCs w:val="22"/>
              </w:rPr>
              <w:t xml:space="preserve"> </w:t>
            </w:r>
          </w:p>
        </w:tc>
        <w:tc>
          <w:tcPr>
            <w:tcW w:w="3291" w:type="dxa"/>
          </w:tcPr>
          <w:p w14:paraId="263828FB" w14:textId="77777777" w:rsidR="00030BF7" w:rsidRPr="00F053AD" w:rsidRDefault="00030BF7" w:rsidP="00252727">
            <w:pPr>
              <w:rPr>
                <w:szCs w:val="22"/>
              </w:rPr>
            </w:pPr>
          </w:p>
        </w:tc>
        <w:tc>
          <w:tcPr>
            <w:tcW w:w="2823" w:type="dxa"/>
          </w:tcPr>
          <w:p w14:paraId="5388F73B" w14:textId="77777777" w:rsidR="00030BF7" w:rsidRPr="00F053AD" w:rsidRDefault="00030BF7" w:rsidP="00252727">
            <w:pPr>
              <w:rPr>
                <w:szCs w:val="22"/>
              </w:rPr>
            </w:pPr>
          </w:p>
        </w:tc>
      </w:tr>
      <w:tr w:rsidR="00C770EB" w14:paraId="4101474A" w14:textId="77777777" w:rsidTr="00252727">
        <w:tc>
          <w:tcPr>
            <w:tcW w:w="3060" w:type="dxa"/>
            <w:hideMark/>
          </w:tcPr>
          <w:p w14:paraId="278B31F5" w14:textId="77777777" w:rsidR="00030BF7" w:rsidRPr="00F053AD" w:rsidRDefault="00E64E80" w:rsidP="00252727">
            <w:pPr>
              <w:tabs>
                <w:tab w:val="left" w:pos="180"/>
              </w:tabs>
              <w:rPr>
                <w:szCs w:val="22"/>
              </w:rPr>
            </w:pPr>
            <w:r w:rsidRPr="00F053AD">
              <w:rPr>
                <w:szCs w:val="22"/>
              </w:rPr>
              <w:t xml:space="preserve"> </w:t>
            </w:r>
            <w:r w:rsidRPr="00F053AD">
              <w:rPr>
                <w:szCs w:val="22"/>
              </w:rPr>
              <w:tab/>
              <w:t>M</w:t>
            </w:r>
            <w:r w:rsidR="00B225C4" w:rsidRPr="00F053AD">
              <w:rPr>
                <w:szCs w:val="22"/>
              </w:rPr>
              <w:t>ånader</w:t>
            </w:r>
            <w:r w:rsidRPr="00F053AD">
              <w:rPr>
                <w:szCs w:val="22"/>
              </w:rPr>
              <w:t xml:space="preserve"> (</w:t>
            </w:r>
            <w:r w:rsidR="00B225C4" w:rsidRPr="00F053AD">
              <w:rPr>
                <w:szCs w:val="22"/>
              </w:rPr>
              <w:t>intervall</w:t>
            </w:r>
            <w:r w:rsidRPr="00F053AD">
              <w:rPr>
                <w:szCs w:val="22"/>
              </w:rPr>
              <w:t>)</w:t>
            </w:r>
          </w:p>
        </w:tc>
        <w:tc>
          <w:tcPr>
            <w:tcW w:w="3291" w:type="dxa"/>
            <w:hideMark/>
          </w:tcPr>
          <w:p w14:paraId="220851A2" w14:textId="77777777" w:rsidR="00030BF7" w:rsidRPr="00F053AD" w:rsidRDefault="00E64E80" w:rsidP="00252727">
            <w:pPr>
              <w:jc w:val="center"/>
              <w:rPr>
                <w:szCs w:val="22"/>
              </w:rPr>
            </w:pPr>
            <w:r w:rsidRPr="00F053AD">
              <w:rPr>
                <w:szCs w:val="22"/>
              </w:rPr>
              <w:t>20</w:t>
            </w:r>
            <w:r w:rsidR="00EE799D" w:rsidRPr="00F053AD">
              <w:rPr>
                <w:szCs w:val="22"/>
              </w:rPr>
              <w:t>,</w:t>
            </w:r>
            <w:r w:rsidRPr="00F053AD">
              <w:rPr>
                <w:szCs w:val="22"/>
              </w:rPr>
              <w:t>17 (17</w:t>
            </w:r>
            <w:r w:rsidR="00EE799D" w:rsidRPr="00F053AD">
              <w:rPr>
                <w:szCs w:val="22"/>
              </w:rPr>
              <w:t>,</w:t>
            </w:r>
            <w:r w:rsidRPr="00F053AD">
              <w:rPr>
                <w:szCs w:val="22"/>
              </w:rPr>
              <w:t>31, N.E.)</w:t>
            </w:r>
          </w:p>
        </w:tc>
        <w:tc>
          <w:tcPr>
            <w:tcW w:w="2823" w:type="dxa"/>
            <w:hideMark/>
          </w:tcPr>
          <w:p w14:paraId="34306E39" w14:textId="77777777" w:rsidR="00030BF7" w:rsidRPr="00F053AD" w:rsidRDefault="00E64E80" w:rsidP="00252727">
            <w:pPr>
              <w:jc w:val="center"/>
              <w:rPr>
                <w:szCs w:val="22"/>
              </w:rPr>
            </w:pPr>
            <w:r w:rsidRPr="00F053AD">
              <w:rPr>
                <w:szCs w:val="22"/>
              </w:rPr>
              <w:t>11</w:t>
            </w:r>
            <w:r w:rsidR="00EE799D" w:rsidRPr="00F053AD">
              <w:rPr>
                <w:szCs w:val="22"/>
              </w:rPr>
              <w:t>,</w:t>
            </w:r>
            <w:r w:rsidRPr="00F053AD">
              <w:rPr>
                <w:szCs w:val="22"/>
              </w:rPr>
              <w:t>47 (8</w:t>
            </w:r>
            <w:r w:rsidR="00EE799D" w:rsidRPr="00F053AD">
              <w:rPr>
                <w:szCs w:val="22"/>
              </w:rPr>
              <w:t>,</w:t>
            </w:r>
            <w:r w:rsidRPr="00F053AD">
              <w:rPr>
                <w:szCs w:val="22"/>
              </w:rPr>
              <w:t>31, 18</w:t>
            </w:r>
            <w:r w:rsidR="00EE799D" w:rsidRPr="00F053AD">
              <w:rPr>
                <w:szCs w:val="22"/>
              </w:rPr>
              <w:t>,</w:t>
            </w:r>
            <w:r w:rsidRPr="00F053AD">
              <w:rPr>
                <w:szCs w:val="22"/>
              </w:rPr>
              <w:t>43)</w:t>
            </w:r>
          </w:p>
        </w:tc>
      </w:tr>
      <w:tr w:rsidR="00C770EB" w14:paraId="4DE5593D" w14:textId="77777777" w:rsidTr="00252727">
        <w:tc>
          <w:tcPr>
            <w:tcW w:w="3060" w:type="dxa"/>
            <w:hideMark/>
          </w:tcPr>
          <w:p w14:paraId="6918BFC4" w14:textId="77777777" w:rsidR="00030BF7" w:rsidRPr="00F053AD" w:rsidRDefault="00E64E80" w:rsidP="00252727">
            <w:pPr>
              <w:tabs>
                <w:tab w:val="left" w:pos="180"/>
              </w:tabs>
              <w:rPr>
                <w:b/>
                <w:szCs w:val="22"/>
              </w:rPr>
            </w:pPr>
            <w:r w:rsidRPr="00F053AD">
              <w:rPr>
                <w:b/>
                <w:szCs w:val="22"/>
              </w:rPr>
              <w:t>Medianti</w:t>
            </w:r>
            <w:r w:rsidR="00B225C4" w:rsidRPr="00F053AD">
              <w:rPr>
                <w:b/>
                <w:szCs w:val="22"/>
              </w:rPr>
              <w:t xml:space="preserve">d till </w:t>
            </w:r>
            <w:r w:rsidR="00657FBE" w:rsidRPr="00F053AD">
              <w:rPr>
                <w:b/>
                <w:szCs w:val="22"/>
              </w:rPr>
              <w:t>svar</w:t>
            </w:r>
          </w:p>
        </w:tc>
        <w:tc>
          <w:tcPr>
            <w:tcW w:w="3291" w:type="dxa"/>
          </w:tcPr>
          <w:p w14:paraId="7581B2E4" w14:textId="77777777" w:rsidR="00030BF7" w:rsidRPr="00F053AD" w:rsidRDefault="00030BF7" w:rsidP="00252727">
            <w:pPr>
              <w:rPr>
                <w:szCs w:val="22"/>
              </w:rPr>
            </w:pPr>
          </w:p>
        </w:tc>
        <w:tc>
          <w:tcPr>
            <w:tcW w:w="2823" w:type="dxa"/>
          </w:tcPr>
          <w:p w14:paraId="0BB8DC3A" w14:textId="77777777" w:rsidR="00030BF7" w:rsidRPr="00F053AD" w:rsidRDefault="00030BF7" w:rsidP="00252727">
            <w:pPr>
              <w:rPr>
                <w:szCs w:val="22"/>
              </w:rPr>
            </w:pPr>
          </w:p>
        </w:tc>
      </w:tr>
      <w:tr w:rsidR="00C770EB" w14:paraId="7457DBAA" w14:textId="77777777" w:rsidTr="00252727">
        <w:trPr>
          <w:trHeight w:val="261"/>
        </w:trPr>
        <w:tc>
          <w:tcPr>
            <w:tcW w:w="3060" w:type="dxa"/>
            <w:hideMark/>
          </w:tcPr>
          <w:p w14:paraId="729D4D87" w14:textId="77777777" w:rsidR="00030BF7" w:rsidRPr="00F053AD" w:rsidRDefault="00E64E80" w:rsidP="00252727">
            <w:pPr>
              <w:tabs>
                <w:tab w:val="left" w:pos="180"/>
              </w:tabs>
              <w:rPr>
                <w:szCs w:val="22"/>
              </w:rPr>
            </w:pPr>
            <w:r w:rsidRPr="00F053AD">
              <w:rPr>
                <w:szCs w:val="22"/>
              </w:rPr>
              <w:tab/>
            </w:r>
            <w:r w:rsidR="00B225C4" w:rsidRPr="00F053AD">
              <w:rPr>
                <w:szCs w:val="22"/>
              </w:rPr>
              <w:t>Månader (intervall)</w:t>
            </w:r>
          </w:p>
        </w:tc>
        <w:tc>
          <w:tcPr>
            <w:tcW w:w="3291" w:type="dxa"/>
            <w:hideMark/>
          </w:tcPr>
          <w:p w14:paraId="17B4221E" w14:textId="77777777" w:rsidR="00030BF7" w:rsidRPr="00F053AD" w:rsidRDefault="00E64E80" w:rsidP="00252727">
            <w:pPr>
              <w:jc w:val="center"/>
              <w:rPr>
                <w:szCs w:val="22"/>
              </w:rPr>
            </w:pPr>
            <w:r w:rsidRPr="00F053AD">
              <w:rPr>
                <w:szCs w:val="22"/>
              </w:rPr>
              <w:t>2</w:t>
            </w:r>
            <w:r w:rsidR="00EE799D" w:rsidRPr="00F053AD">
              <w:rPr>
                <w:szCs w:val="22"/>
              </w:rPr>
              <w:t>,</w:t>
            </w:r>
            <w:r w:rsidRPr="00F053AD">
              <w:rPr>
                <w:szCs w:val="22"/>
              </w:rPr>
              <w:t>83 (1</w:t>
            </w:r>
            <w:r w:rsidR="00EE799D" w:rsidRPr="00F053AD">
              <w:rPr>
                <w:szCs w:val="22"/>
              </w:rPr>
              <w:t>,</w:t>
            </w:r>
            <w:r w:rsidRPr="00F053AD">
              <w:rPr>
                <w:szCs w:val="22"/>
              </w:rPr>
              <w:t>0</w:t>
            </w:r>
            <w:r w:rsidRPr="00F053AD">
              <w:rPr>
                <w:szCs w:val="22"/>
              </w:rPr>
              <w:noBreakHyphen/>
              <w:t>19</w:t>
            </w:r>
            <w:r w:rsidR="00EE799D" w:rsidRPr="00F053AD">
              <w:rPr>
                <w:szCs w:val="22"/>
              </w:rPr>
              <w:t>,</w:t>
            </w:r>
            <w:r w:rsidRPr="00F053AD">
              <w:rPr>
                <w:szCs w:val="22"/>
              </w:rPr>
              <w:t>4)</w:t>
            </w:r>
          </w:p>
        </w:tc>
        <w:tc>
          <w:tcPr>
            <w:tcW w:w="2823" w:type="dxa"/>
            <w:hideMark/>
          </w:tcPr>
          <w:p w14:paraId="748D85ED" w14:textId="77777777" w:rsidR="00030BF7" w:rsidRPr="00F053AD" w:rsidRDefault="00E64E80" w:rsidP="00252727">
            <w:pPr>
              <w:jc w:val="center"/>
              <w:rPr>
                <w:szCs w:val="22"/>
              </w:rPr>
            </w:pPr>
            <w:r w:rsidRPr="00F053AD">
              <w:rPr>
                <w:szCs w:val="22"/>
              </w:rPr>
              <w:t>4</w:t>
            </w:r>
            <w:r w:rsidR="00EE799D" w:rsidRPr="00F053AD">
              <w:rPr>
                <w:szCs w:val="22"/>
              </w:rPr>
              <w:t>,</w:t>
            </w:r>
            <w:r w:rsidRPr="00F053AD">
              <w:rPr>
                <w:szCs w:val="22"/>
              </w:rPr>
              <w:t>17 (1</w:t>
            </w:r>
            <w:r w:rsidR="00EE799D" w:rsidRPr="00F053AD">
              <w:rPr>
                <w:szCs w:val="22"/>
              </w:rPr>
              <w:t>,</w:t>
            </w:r>
            <w:r w:rsidRPr="00F053AD">
              <w:rPr>
                <w:szCs w:val="22"/>
              </w:rPr>
              <w:t>7</w:t>
            </w:r>
            <w:r w:rsidRPr="00F053AD">
              <w:rPr>
                <w:szCs w:val="22"/>
              </w:rPr>
              <w:noBreakHyphen/>
              <w:t>12</w:t>
            </w:r>
            <w:r w:rsidR="00EE799D" w:rsidRPr="00F053AD">
              <w:rPr>
                <w:szCs w:val="22"/>
              </w:rPr>
              <w:t>,</w:t>
            </w:r>
            <w:r w:rsidRPr="00F053AD">
              <w:rPr>
                <w:szCs w:val="22"/>
              </w:rPr>
              <w:t>3)</w:t>
            </w:r>
          </w:p>
        </w:tc>
      </w:tr>
    </w:tbl>
    <w:p w14:paraId="699311A6" w14:textId="0F3AF100" w:rsidR="00030BF7" w:rsidRPr="00F053AD" w:rsidRDefault="00E64E80" w:rsidP="00657FBE">
      <w:pPr>
        <w:pStyle w:val="BMSTableNoteInfo"/>
        <w:jc w:val="left"/>
        <w:rPr>
          <w:rFonts w:eastAsia="TimesNewRoman"/>
          <w:sz w:val="18"/>
          <w:lang w:val="sv-SE"/>
        </w:rPr>
      </w:pPr>
      <w:r w:rsidRPr="00AB09E5">
        <w:rPr>
          <w:sz w:val="18"/>
          <w:szCs w:val="18"/>
          <w:vertAlign w:val="superscript"/>
          <w:lang w:val="en-US"/>
        </w:rPr>
        <w:t>a</w:t>
      </w:r>
      <w:r w:rsidRPr="00AB09E5">
        <w:rPr>
          <w:sz w:val="18"/>
          <w:lang w:val="en-US"/>
        </w:rPr>
        <w:tab/>
      </w:r>
      <w:proofErr w:type="spellStart"/>
      <w:r w:rsidRPr="00AB09E5">
        <w:rPr>
          <w:rFonts w:eastAsia="TimesNewRoman"/>
          <w:sz w:val="18"/>
          <w:szCs w:val="22"/>
          <w:lang w:val="en-US"/>
        </w:rPr>
        <w:t>Stratifierad</w:t>
      </w:r>
      <w:proofErr w:type="spellEnd"/>
      <w:r w:rsidRPr="00AB09E5">
        <w:rPr>
          <w:rFonts w:eastAsia="TimesNewRoman"/>
          <w:sz w:val="18"/>
          <w:szCs w:val="22"/>
          <w:lang w:val="en-US"/>
        </w:rPr>
        <w:t xml:space="preserve"> Cox</w:t>
      </w:r>
      <w:r w:rsidR="00AA64C2" w:rsidRPr="00AB09E5">
        <w:rPr>
          <w:rFonts w:eastAsia="TimesNewRoman"/>
          <w:sz w:val="18"/>
          <w:szCs w:val="22"/>
          <w:lang w:val="en-US"/>
        </w:rPr>
        <w:t xml:space="preserve"> proportional hazards model</w:t>
      </w:r>
      <w:r w:rsidRPr="00AB09E5">
        <w:rPr>
          <w:rFonts w:eastAsia="TimesNewRoman"/>
          <w:sz w:val="18"/>
          <w:szCs w:val="22"/>
          <w:lang w:val="en-US"/>
        </w:rPr>
        <w:t xml:space="preserve">. </w:t>
      </w:r>
      <w:r w:rsidRPr="00F053AD">
        <w:rPr>
          <w:rFonts w:eastAsia="TimesNewRoman"/>
          <w:sz w:val="18"/>
          <w:szCs w:val="22"/>
          <w:lang w:val="sv-SE"/>
        </w:rPr>
        <w:t>Risk</w:t>
      </w:r>
      <w:r w:rsidR="00657FBE" w:rsidRPr="00F053AD">
        <w:rPr>
          <w:rFonts w:eastAsia="TimesNewRoman"/>
          <w:sz w:val="18"/>
          <w:szCs w:val="22"/>
          <w:lang w:val="sv-SE"/>
        </w:rPr>
        <w:t>kvoten</w:t>
      </w:r>
      <w:r w:rsidRPr="00F053AD">
        <w:rPr>
          <w:rFonts w:eastAsia="TimesNewRoman"/>
          <w:sz w:val="18"/>
          <w:szCs w:val="22"/>
          <w:lang w:val="sv-SE"/>
        </w:rPr>
        <w:t xml:space="preserve"> är kabozantinib</w:t>
      </w:r>
      <w:r w:rsidR="00A85B32">
        <w:rPr>
          <w:rFonts w:eastAsia="TimesNewRoman"/>
          <w:sz w:val="18"/>
          <w:szCs w:val="22"/>
          <w:lang w:val="sv-SE"/>
        </w:rPr>
        <w:t xml:space="preserve"> och</w:t>
      </w:r>
      <w:r w:rsidRPr="00F053AD">
        <w:rPr>
          <w:rFonts w:eastAsia="TimesNewRoman"/>
          <w:sz w:val="18"/>
          <w:szCs w:val="22"/>
          <w:lang w:val="sv-SE"/>
        </w:rPr>
        <w:t xml:space="preserve"> </w:t>
      </w:r>
      <w:r w:rsidR="00A85B32" w:rsidRPr="00F053AD">
        <w:rPr>
          <w:rFonts w:eastAsia="TimesNewRoman"/>
          <w:sz w:val="18"/>
          <w:szCs w:val="22"/>
          <w:lang w:val="sv-SE"/>
        </w:rPr>
        <w:t xml:space="preserve">nivolumab </w:t>
      </w:r>
      <w:r w:rsidR="00892D11" w:rsidRPr="00F053AD">
        <w:rPr>
          <w:rFonts w:eastAsia="TimesNewRoman"/>
          <w:sz w:val="18"/>
          <w:szCs w:val="22"/>
          <w:lang w:val="sv-SE"/>
        </w:rPr>
        <w:t>över</w:t>
      </w:r>
      <w:r w:rsidRPr="00F053AD">
        <w:rPr>
          <w:rFonts w:eastAsia="TimesNewRoman"/>
          <w:sz w:val="18"/>
          <w:szCs w:val="22"/>
          <w:lang w:val="sv-SE"/>
        </w:rPr>
        <w:t xml:space="preserve"> sunitinib.</w:t>
      </w:r>
    </w:p>
    <w:p w14:paraId="4A19081D" w14:textId="77777777" w:rsidR="00030BF7" w:rsidRPr="00F053AD" w:rsidRDefault="00E64E80" w:rsidP="00657FBE">
      <w:pPr>
        <w:pStyle w:val="BMSTableNoteInfo"/>
        <w:jc w:val="left"/>
        <w:rPr>
          <w:rFonts w:eastAsia="TimesNewRoman"/>
          <w:sz w:val="18"/>
          <w:lang w:val="sv-SE"/>
        </w:rPr>
      </w:pPr>
      <w:r w:rsidRPr="00F053AD">
        <w:rPr>
          <w:rFonts w:eastAsia="TimesNewRoman"/>
          <w:sz w:val="18"/>
          <w:szCs w:val="18"/>
          <w:vertAlign w:val="superscript"/>
          <w:lang w:val="sv-SE"/>
        </w:rPr>
        <w:t>b</w:t>
      </w:r>
      <w:r w:rsidRPr="00F053AD">
        <w:rPr>
          <w:rFonts w:eastAsia="TimesNewRoman"/>
          <w:sz w:val="18"/>
          <w:lang w:val="sv-SE"/>
        </w:rPr>
        <w:tab/>
      </w:r>
      <w:r w:rsidR="00AA64C2" w:rsidRPr="00F053AD">
        <w:rPr>
          <w:rFonts w:eastAsia="TimesNewRoman"/>
          <w:sz w:val="18"/>
          <w:lang w:val="sv-SE"/>
        </w:rPr>
        <w:t>Två</w:t>
      </w:r>
      <w:r w:rsidRPr="00F053AD">
        <w:rPr>
          <w:rFonts w:eastAsia="TimesNewRoman"/>
          <w:sz w:val="18"/>
          <w:szCs w:val="22"/>
          <w:lang w:val="sv-SE"/>
        </w:rPr>
        <w:t>sidiga p-värden från stratifierat log-rank-test</w:t>
      </w:r>
      <w:r w:rsidRPr="00F053AD">
        <w:rPr>
          <w:rFonts w:eastAsia="TimesNewRoman"/>
          <w:sz w:val="18"/>
          <w:lang w:val="sv-SE"/>
        </w:rPr>
        <w:t>.</w:t>
      </w:r>
    </w:p>
    <w:p w14:paraId="3D590F36" w14:textId="14AECB09" w:rsidR="00030BF7" w:rsidRPr="00F053AD" w:rsidRDefault="00E64E80" w:rsidP="00657FBE">
      <w:pPr>
        <w:pStyle w:val="BMSTableNoteInfo"/>
        <w:jc w:val="left"/>
        <w:rPr>
          <w:rFonts w:eastAsia="TimesNewRoman"/>
          <w:sz w:val="18"/>
          <w:lang w:val="sv-SE"/>
        </w:rPr>
      </w:pPr>
      <w:r w:rsidRPr="00F053AD">
        <w:rPr>
          <w:sz w:val="18"/>
          <w:szCs w:val="18"/>
          <w:vertAlign w:val="superscript"/>
          <w:lang w:val="sv-SE"/>
        </w:rPr>
        <w:t>c</w:t>
      </w:r>
      <w:r w:rsidRPr="00F053AD">
        <w:rPr>
          <w:sz w:val="18"/>
          <w:lang w:val="sv-SE"/>
        </w:rPr>
        <w:tab/>
      </w:r>
      <w:r w:rsidRPr="00F053AD">
        <w:rPr>
          <w:rFonts w:eastAsia="TimesNewRoman"/>
          <w:sz w:val="18"/>
          <w:szCs w:val="22"/>
          <w:lang w:val="sv-SE"/>
        </w:rPr>
        <w:t>Log-rank</w:t>
      </w:r>
      <w:r w:rsidR="00F83DBD" w:rsidRPr="00F053AD">
        <w:rPr>
          <w:rFonts w:eastAsia="TimesNewRoman"/>
          <w:sz w:val="18"/>
          <w:szCs w:val="22"/>
          <w:lang w:val="sv-SE"/>
        </w:rPr>
        <w:t>-</w:t>
      </w:r>
      <w:r w:rsidRPr="00F053AD">
        <w:rPr>
          <w:rFonts w:eastAsia="TimesNewRoman"/>
          <w:sz w:val="18"/>
          <w:szCs w:val="22"/>
          <w:lang w:val="sv-SE"/>
        </w:rPr>
        <w:t>test stratifierat av IMDC</w:t>
      </w:r>
      <w:r w:rsidR="00F83DBD" w:rsidRPr="00F053AD">
        <w:rPr>
          <w:rFonts w:eastAsia="TimesNewRoman"/>
          <w:sz w:val="18"/>
          <w:szCs w:val="22"/>
          <w:lang w:val="sv-SE"/>
        </w:rPr>
        <w:t>-</w:t>
      </w:r>
      <w:r w:rsidRPr="00F053AD">
        <w:rPr>
          <w:rFonts w:eastAsia="TimesNewRoman"/>
          <w:sz w:val="18"/>
          <w:szCs w:val="22"/>
          <w:lang w:val="sv-SE"/>
        </w:rPr>
        <w:t>prognostisk riskpoäng (0,</w:t>
      </w:r>
      <w:r w:rsidR="00F83DBD" w:rsidRPr="00F053AD">
        <w:rPr>
          <w:rFonts w:eastAsia="TimesNewRoman"/>
          <w:sz w:val="18"/>
          <w:szCs w:val="22"/>
          <w:lang w:val="sv-SE"/>
        </w:rPr>
        <w:t xml:space="preserve"> </w:t>
      </w:r>
      <w:r w:rsidRPr="00F053AD">
        <w:rPr>
          <w:rFonts w:eastAsia="TimesNewRoman"/>
          <w:sz w:val="18"/>
          <w:szCs w:val="22"/>
          <w:lang w:val="sv-SE"/>
        </w:rPr>
        <w:t xml:space="preserve">1-2, 3-6), </w:t>
      </w:r>
      <w:r w:rsidR="00AA64C2" w:rsidRPr="00F053AD">
        <w:rPr>
          <w:rFonts w:eastAsia="TimesNewRoman"/>
          <w:sz w:val="18"/>
          <w:szCs w:val="22"/>
          <w:lang w:val="sv-SE"/>
        </w:rPr>
        <w:t xml:space="preserve">tumöruttryck av </w:t>
      </w:r>
      <w:r w:rsidRPr="00F053AD">
        <w:rPr>
          <w:rFonts w:eastAsia="TimesNewRoman"/>
          <w:sz w:val="18"/>
          <w:szCs w:val="22"/>
          <w:lang w:val="sv-SE"/>
        </w:rPr>
        <w:t>PD-L1 (</w:t>
      </w:r>
      <w:r w:rsidRPr="00F053AD">
        <w:rPr>
          <w:rFonts w:ascii="Symbol" w:eastAsia="TimesNewRoman" w:hAnsi="Symbol"/>
          <w:sz w:val="18"/>
          <w:szCs w:val="22"/>
          <w:lang w:val="sv-SE"/>
        </w:rPr>
        <w:sym w:font="Symbol" w:char="F0B3"/>
      </w:r>
      <w:r w:rsidRPr="00F053AD">
        <w:rPr>
          <w:rFonts w:eastAsia="TimesNewRoman"/>
          <w:sz w:val="18"/>
          <w:szCs w:val="22"/>
          <w:lang w:val="sv-SE"/>
        </w:rPr>
        <w:t>1</w:t>
      </w:r>
      <w:r w:rsidR="00EE5DEA">
        <w:rPr>
          <w:rFonts w:eastAsia="TimesNewRoman"/>
          <w:sz w:val="18"/>
          <w:szCs w:val="22"/>
          <w:lang w:val="sv-SE"/>
        </w:rPr>
        <w:t> </w:t>
      </w:r>
      <w:r w:rsidRPr="00F053AD">
        <w:rPr>
          <w:rFonts w:eastAsia="TimesNewRoman"/>
          <w:sz w:val="18"/>
          <w:szCs w:val="22"/>
          <w:lang w:val="sv-SE"/>
        </w:rPr>
        <w:t xml:space="preserve">% </w:t>
      </w:r>
      <w:r w:rsidR="00AA64C2" w:rsidRPr="00F053AD">
        <w:rPr>
          <w:rFonts w:eastAsia="TimesNewRoman"/>
          <w:sz w:val="18"/>
          <w:szCs w:val="22"/>
          <w:lang w:val="sv-SE"/>
        </w:rPr>
        <w:t>jämfört med</w:t>
      </w:r>
      <w:r w:rsidRPr="00F053AD">
        <w:rPr>
          <w:rFonts w:eastAsia="TimesNewRoman"/>
          <w:sz w:val="18"/>
          <w:szCs w:val="22"/>
          <w:lang w:val="sv-SE"/>
        </w:rPr>
        <w:t xml:space="preserve"> &lt;1</w:t>
      </w:r>
      <w:r w:rsidR="00EE5DEA">
        <w:rPr>
          <w:rFonts w:eastAsia="TimesNewRoman"/>
          <w:sz w:val="18"/>
          <w:szCs w:val="22"/>
          <w:lang w:val="sv-SE"/>
        </w:rPr>
        <w:t> </w:t>
      </w:r>
      <w:r w:rsidRPr="00F053AD">
        <w:rPr>
          <w:rFonts w:eastAsia="TimesNewRoman"/>
          <w:sz w:val="18"/>
          <w:szCs w:val="22"/>
          <w:lang w:val="sv-SE"/>
        </w:rPr>
        <w:t>% eller obestäm</w:t>
      </w:r>
      <w:r w:rsidR="00F83DBD" w:rsidRPr="00F053AD">
        <w:rPr>
          <w:rFonts w:eastAsia="TimesNewRoman"/>
          <w:sz w:val="18"/>
          <w:szCs w:val="22"/>
          <w:lang w:val="sv-SE"/>
        </w:rPr>
        <w:t>bar</w:t>
      </w:r>
      <w:r w:rsidRPr="00F053AD">
        <w:rPr>
          <w:rFonts w:eastAsia="TimesNewRoman"/>
          <w:sz w:val="18"/>
          <w:szCs w:val="22"/>
          <w:lang w:val="sv-SE"/>
        </w:rPr>
        <w:t xml:space="preserve">) och region (USA / Kanada / </w:t>
      </w:r>
      <w:r w:rsidR="00F83DBD" w:rsidRPr="00F053AD">
        <w:rPr>
          <w:rFonts w:eastAsia="TimesNewRoman"/>
          <w:sz w:val="18"/>
          <w:szCs w:val="22"/>
          <w:lang w:val="sv-SE"/>
        </w:rPr>
        <w:t>Väste</w:t>
      </w:r>
      <w:r w:rsidRPr="00F053AD">
        <w:rPr>
          <w:rFonts w:eastAsia="TimesNewRoman"/>
          <w:sz w:val="18"/>
          <w:szCs w:val="22"/>
          <w:lang w:val="sv-SE"/>
        </w:rPr>
        <w:t xml:space="preserve">uropa / </w:t>
      </w:r>
      <w:r w:rsidR="00F83DBD" w:rsidRPr="00F053AD">
        <w:rPr>
          <w:rFonts w:eastAsia="TimesNewRoman"/>
          <w:sz w:val="18"/>
          <w:szCs w:val="22"/>
          <w:lang w:val="sv-SE"/>
        </w:rPr>
        <w:t>Norde</w:t>
      </w:r>
      <w:r w:rsidRPr="00F053AD">
        <w:rPr>
          <w:rFonts w:eastAsia="TimesNewRoman"/>
          <w:sz w:val="18"/>
          <w:szCs w:val="22"/>
          <w:lang w:val="sv-SE"/>
        </w:rPr>
        <w:t xml:space="preserve">uropa, </w:t>
      </w:r>
      <w:r w:rsidR="00F83DBD" w:rsidRPr="00F053AD">
        <w:rPr>
          <w:rFonts w:eastAsia="TimesNewRoman"/>
          <w:sz w:val="18"/>
          <w:szCs w:val="22"/>
          <w:lang w:val="sv-SE"/>
        </w:rPr>
        <w:t>övriga världen</w:t>
      </w:r>
      <w:r w:rsidRPr="00F053AD">
        <w:rPr>
          <w:rFonts w:eastAsia="TimesNewRoman"/>
          <w:sz w:val="18"/>
          <w:szCs w:val="22"/>
          <w:lang w:val="sv-SE"/>
        </w:rPr>
        <w:t>) som ange</w:t>
      </w:r>
      <w:r w:rsidR="00AA64C2" w:rsidRPr="00F053AD">
        <w:rPr>
          <w:rFonts w:eastAsia="TimesNewRoman"/>
          <w:sz w:val="18"/>
          <w:szCs w:val="22"/>
          <w:lang w:val="sv-SE"/>
        </w:rPr>
        <w:t>tt</w:t>
      </w:r>
      <w:r w:rsidRPr="00F053AD">
        <w:rPr>
          <w:rFonts w:eastAsia="TimesNewRoman"/>
          <w:sz w:val="18"/>
          <w:szCs w:val="22"/>
          <w:lang w:val="sv-SE"/>
        </w:rPr>
        <w:t>s i IRT</w:t>
      </w:r>
      <w:r w:rsidRPr="00F053AD">
        <w:rPr>
          <w:rFonts w:eastAsia="TimesNewRoman"/>
          <w:sz w:val="18"/>
          <w:lang w:val="sv-SE"/>
        </w:rPr>
        <w:t>.</w:t>
      </w:r>
    </w:p>
    <w:p w14:paraId="1CA959D2" w14:textId="77777777" w:rsidR="00030BF7" w:rsidRPr="00F053AD" w:rsidRDefault="00E64E80" w:rsidP="00657FBE">
      <w:pPr>
        <w:pStyle w:val="BMSTableNoteInfo"/>
        <w:jc w:val="left"/>
        <w:rPr>
          <w:rFonts w:eastAsia="TimesNewRoman"/>
          <w:sz w:val="18"/>
          <w:lang w:val="sv-SE"/>
        </w:rPr>
      </w:pPr>
      <w:r w:rsidRPr="00F053AD">
        <w:rPr>
          <w:sz w:val="18"/>
          <w:szCs w:val="18"/>
          <w:vertAlign w:val="superscript"/>
          <w:lang w:val="sv-SE"/>
        </w:rPr>
        <w:t>d</w:t>
      </w:r>
      <w:r w:rsidRPr="00F053AD">
        <w:rPr>
          <w:sz w:val="18"/>
          <w:lang w:val="sv-SE"/>
        </w:rPr>
        <w:tab/>
      </w:r>
      <w:r w:rsidRPr="00F053AD">
        <w:rPr>
          <w:rFonts w:eastAsia="TimesNewRoman"/>
          <w:sz w:val="18"/>
          <w:szCs w:val="22"/>
          <w:lang w:val="sv-SE"/>
        </w:rPr>
        <w:t>Baserat på Kaplan-Meier</w:t>
      </w:r>
      <w:r w:rsidR="00F83DBD" w:rsidRPr="00F053AD">
        <w:rPr>
          <w:rFonts w:eastAsia="TimesNewRoman"/>
          <w:sz w:val="18"/>
          <w:szCs w:val="22"/>
          <w:lang w:val="sv-SE"/>
        </w:rPr>
        <w:t>-</w:t>
      </w:r>
      <w:r w:rsidRPr="00F053AD">
        <w:rPr>
          <w:rFonts w:eastAsia="TimesNewRoman"/>
          <w:sz w:val="18"/>
          <w:szCs w:val="22"/>
          <w:lang w:val="sv-SE"/>
        </w:rPr>
        <w:t>uppskattningar</w:t>
      </w:r>
      <w:r w:rsidRPr="00F053AD">
        <w:rPr>
          <w:rFonts w:eastAsia="TimesNewRoman"/>
          <w:sz w:val="18"/>
          <w:lang w:val="sv-SE"/>
        </w:rPr>
        <w:t>.</w:t>
      </w:r>
    </w:p>
    <w:p w14:paraId="27E7808B" w14:textId="77777777" w:rsidR="00030BF7" w:rsidRPr="00F053AD" w:rsidRDefault="00E64E80" w:rsidP="00657FBE">
      <w:pPr>
        <w:pStyle w:val="BMSTableNoteInfo"/>
        <w:jc w:val="left"/>
        <w:rPr>
          <w:rFonts w:eastAsia="TimesNewRoman"/>
          <w:sz w:val="18"/>
          <w:lang w:val="sv-SE"/>
        </w:rPr>
      </w:pPr>
      <w:r w:rsidRPr="00F053AD">
        <w:rPr>
          <w:sz w:val="18"/>
          <w:szCs w:val="18"/>
          <w:vertAlign w:val="superscript"/>
          <w:lang w:val="sv-SE"/>
        </w:rPr>
        <w:t>e</w:t>
      </w:r>
      <w:r w:rsidRPr="00F053AD">
        <w:rPr>
          <w:sz w:val="18"/>
          <w:lang w:val="sv-SE"/>
        </w:rPr>
        <w:tab/>
      </w:r>
      <w:r w:rsidRPr="00F053AD">
        <w:rPr>
          <w:rFonts w:eastAsia="TimesNewRoman"/>
          <w:sz w:val="18"/>
          <w:lang w:val="sv-SE"/>
        </w:rPr>
        <w:t>Gräns för statistisk signifikans p-värde &lt;0</w:t>
      </w:r>
      <w:r w:rsidR="00741BD2" w:rsidRPr="00F053AD">
        <w:rPr>
          <w:rFonts w:eastAsia="TimesNewRoman"/>
          <w:sz w:val="18"/>
          <w:lang w:val="sv-SE"/>
        </w:rPr>
        <w:t>,</w:t>
      </w:r>
      <w:r w:rsidRPr="00F053AD">
        <w:rPr>
          <w:rFonts w:eastAsia="TimesNewRoman"/>
          <w:sz w:val="18"/>
          <w:lang w:val="sv-SE"/>
        </w:rPr>
        <w:t>0111.</w:t>
      </w:r>
    </w:p>
    <w:p w14:paraId="773B1143" w14:textId="77777777" w:rsidR="00030BF7" w:rsidRPr="00F053AD" w:rsidRDefault="00E64E80" w:rsidP="00657FBE">
      <w:pPr>
        <w:pStyle w:val="BMSTableNoteInfo"/>
        <w:jc w:val="left"/>
        <w:rPr>
          <w:rFonts w:eastAsia="TimesNewRoman"/>
          <w:sz w:val="18"/>
          <w:lang w:val="sv-SE"/>
        </w:rPr>
      </w:pPr>
      <w:r w:rsidRPr="00F053AD">
        <w:rPr>
          <w:sz w:val="18"/>
          <w:szCs w:val="18"/>
          <w:vertAlign w:val="superscript"/>
          <w:lang w:val="sv-SE"/>
        </w:rPr>
        <w:t>f</w:t>
      </w:r>
      <w:r w:rsidRPr="00F053AD">
        <w:rPr>
          <w:sz w:val="18"/>
          <w:lang w:val="sv-SE"/>
        </w:rPr>
        <w:tab/>
      </w:r>
      <w:r w:rsidRPr="00F053AD">
        <w:rPr>
          <w:rFonts w:eastAsia="TimesNewRoman"/>
          <w:sz w:val="18"/>
          <w:lang w:val="sv-SE"/>
        </w:rPr>
        <w:tab/>
      </w:r>
      <w:r w:rsidR="00741BD2" w:rsidRPr="00F053AD">
        <w:rPr>
          <w:rFonts w:eastAsia="TimesNewRoman"/>
          <w:sz w:val="18"/>
          <w:lang w:val="sv-SE"/>
        </w:rPr>
        <w:t>K</w:t>
      </w:r>
      <w:r w:rsidRPr="00F053AD">
        <w:rPr>
          <w:rFonts w:eastAsia="TimesNewRoman"/>
          <w:sz w:val="18"/>
          <w:lang w:val="sv-SE"/>
        </w:rPr>
        <w:t>I basera</w:t>
      </w:r>
      <w:r w:rsidR="00741BD2" w:rsidRPr="00F053AD">
        <w:rPr>
          <w:rFonts w:eastAsia="TimesNewRoman"/>
          <w:sz w:val="18"/>
          <w:lang w:val="sv-SE"/>
        </w:rPr>
        <w:t>t</w:t>
      </w:r>
      <w:r w:rsidRPr="00F053AD">
        <w:rPr>
          <w:rFonts w:eastAsia="TimesNewRoman"/>
          <w:sz w:val="18"/>
          <w:lang w:val="sv-SE"/>
        </w:rPr>
        <w:t xml:space="preserve"> på Clopper och Pearson-metoden.</w:t>
      </w:r>
    </w:p>
    <w:p w14:paraId="30121D18" w14:textId="633C4379" w:rsidR="00030BF7" w:rsidRPr="00F053AD" w:rsidRDefault="00E64E80" w:rsidP="00657FBE">
      <w:pPr>
        <w:pStyle w:val="BMSTableNoteInfo"/>
        <w:jc w:val="left"/>
        <w:rPr>
          <w:rFonts w:eastAsia="TimesNewRoman"/>
          <w:sz w:val="18"/>
          <w:szCs w:val="22"/>
          <w:lang w:val="sv-SE"/>
        </w:rPr>
      </w:pPr>
      <w:r w:rsidRPr="00F053AD">
        <w:rPr>
          <w:rStyle w:val="BMSTableNote"/>
          <w:sz w:val="18"/>
          <w:szCs w:val="18"/>
          <w:lang w:val="sv-SE"/>
        </w:rPr>
        <w:t>g</w:t>
      </w:r>
      <w:r w:rsidRPr="00F053AD">
        <w:rPr>
          <w:sz w:val="18"/>
          <w:lang w:val="sv-SE"/>
        </w:rPr>
        <w:tab/>
      </w:r>
      <w:r w:rsidRPr="00F053AD">
        <w:rPr>
          <w:rFonts w:eastAsia="TimesNewRoman"/>
          <w:sz w:val="18"/>
          <w:szCs w:val="22"/>
          <w:lang w:val="sv-SE"/>
        </w:rPr>
        <w:t>Stratajusterad skillnad i objektiv svarsfrekvens (kabozantinib</w:t>
      </w:r>
      <w:r w:rsidR="00866AF8">
        <w:rPr>
          <w:rFonts w:eastAsia="TimesNewRoman"/>
          <w:sz w:val="18"/>
          <w:szCs w:val="22"/>
          <w:lang w:val="sv-SE"/>
        </w:rPr>
        <w:t xml:space="preserve"> + </w:t>
      </w:r>
      <w:r w:rsidR="00866AF8" w:rsidRPr="00F053AD">
        <w:rPr>
          <w:rFonts w:eastAsia="TimesNewRoman"/>
          <w:sz w:val="18"/>
          <w:szCs w:val="22"/>
          <w:lang w:val="sv-SE"/>
        </w:rPr>
        <w:t>nivolumab</w:t>
      </w:r>
      <w:r w:rsidRPr="00F053AD">
        <w:rPr>
          <w:rFonts w:eastAsia="TimesNewRoman"/>
          <w:sz w:val="18"/>
          <w:szCs w:val="22"/>
          <w:lang w:val="sv-SE"/>
        </w:rPr>
        <w:t xml:space="preserve"> - </w:t>
      </w:r>
      <w:r w:rsidR="00F83DBD" w:rsidRPr="00F053AD">
        <w:rPr>
          <w:rFonts w:eastAsia="TimesNewRoman"/>
          <w:sz w:val="18"/>
          <w:szCs w:val="22"/>
          <w:lang w:val="sv-SE"/>
        </w:rPr>
        <w:t>s</w:t>
      </w:r>
      <w:r w:rsidRPr="00F053AD">
        <w:rPr>
          <w:rFonts w:eastAsia="TimesNewRoman"/>
          <w:sz w:val="18"/>
          <w:szCs w:val="22"/>
          <w:lang w:val="sv-SE"/>
        </w:rPr>
        <w:t>unitinib) baserat på DerSimonian och Laird.</w:t>
      </w:r>
    </w:p>
    <w:p w14:paraId="41F2EEF8" w14:textId="77777777" w:rsidR="00030BF7" w:rsidRPr="00F053AD" w:rsidRDefault="00E64E80" w:rsidP="00657FBE">
      <w:pPr>
        <w:pStyle w:val="BMSTableNoteInfo"/>
        <w:jc w:val="left"/>
        <w:rPr>
          <w:rFonts w:eastAsia="TimesNewRoman"/>
          <w:sz w:val="18"/>
          <w:lang w:val="sv-SE"/>
        </w:rPr>
      </w:pPr>
      <w:r w:rsidRPr="00F053AD">
        <w:rPr>
          <w:rStyle w:val="BMSTableNote"/>
          <w:sz w:val="18"/>
          <w:szCs w:val="18"/>
          <w:lang w:val="sv-SE"/>
        </w:rPr>
        <w:t xml:space="preserve"> h</w:t>
      </w:r>
      <w:r w:rsidRPr="00F053AD">
        <w:rPr>
          <w:rStyle w:val="BMSTableNote"/>
          <w:sz w:val="18"/>
          <w:szCs w:val="18"/>
          <w:lang w:val="sv-SE"/>
        </w:rPr>
        <w:tab/>
      </w:r>
      <w:r w:rsidR="00012DCB" w:rsidRPr="00F053AD">
        <w:rPr>
          <w:rFonts w:eastAsia="TimesNewRoman"/>
          <w:sz w:val="18"/>
          <w:szCs w:val="22"/>
          <w:lang w:val="sv-SE"/>
        </w:rPr>
        <w:t>Två</w:t>
      </w:r>
      <w:r w:rsidRPr="00F053AD">
        <w:rPr>
          <w:rFonts w:eastAsia="TimesNewRoman"/>
          <w:sz w:val="18"/>
          <w:szCs w:val="22"/>
          <w:lang w:val="sv-SE"/>
        </w:rPr>
        <w:t>sidigt p-värde från CMH-test.</w:t>
      </w:r>
    </w:p>
    <w:p w14:paraId="1FC6845A" w14:textId="77777777" w:rsidR="00030BF7" w:rsidRPr="00F053AD" w:rsidRDefault="00E64E80" w:rsidP="00030BF7">
      <w:pPr>
        <w:pStyle w:val="EMEABodyText"/>
        <w:rPr>
          <w:sz w:val="20"/>
          <w:lang w:val="sv-SE"/>
        </w:rPr>
      </w:pPr>
      <w:r w:rsidRPr="00F053AD">
        <w:rPr>
          <w:sz w:val="20"/>
          <w:lang w:val="sv-SE"/>
        </w:rPr>
        <w:t>NE = </w:t>
      </w:r>
      <w:r w:rsidR="00012DCB" w:rsidRPr="00F053AD">
        <w:rPr>
          <w:sz w:val="20"/>
          <w:lang w:val="sv-SE"/>
        </w:rPr>
        <w:t>icke uppskattningsbar</w:t>
      </w:r>
      <w:r w:rsidR="00741BD2" w:rsidRPr="00F053AD">
        <w:rPr>
          <w:sz w:val="20"/>
          <w:lang w:val="sv-SE"/>
        </w:rPr>
        <w:t xml:space="preserve"> (</w:t>
      </w:r>
      <w:r w:rsidRPr="00F053AD">
        <w:rPr>
          <w:sz w:val="20"/>
          <w:lang w:val="sv-SE"/>
        </w:rPr>
        <w:t>non</w:t>
      </w:r>
      <w:r w:rsidRPr="00F053AD">
        <w:rPr>
          <w:sz w:val="20"/>
          <w:lang w:val="sv-SE"/>
        </w:rPr>
        <w:noBreakHyphen/>
        <w:t>estimable</w:t>
      </w:r>
      <w:r w:rsidR="00741BD2" w:rsidRPr="00F053AD">
        <w:rPr>
          <w:sz w:val="20"/>
          <w:lang w:val="sv-SE"/>
        </w:rPr>
        <w:t>)</w:t>
      </w:r>
      <w:r w:rsidRPr="00F053AD">
        <w:rPr>
          <w:sz w:val="20"/>
          <w:lang w:val="sv-SE"/>
        </w:rPr>
        <w:t xml:space="preserve"> </w:t>
      </w:r>
    </w:p>
    <w:p w14:paraId="1DD02586" w14:textId="77777777" w:rsidR="00030BF7" w:rsidRPr="00F053AD" w:rsidRDefault="00030BF7" w:rsidP="00030BF7">
      <w:pPr>
        <w:tabs>
          <w:tab w:val="clear" w:pos="567"/>
        </w:tabs>
        <w:spacing w:line="240" w:lineRule="auto"/>
      </w:pPr>
    </w:p>
    <w:p w14:paraId="553C3B54" w14:textId="77777777" w:rsidR="00030BF7" w:rsidRPr="00F053AD" w:rsidRDefault="00E64E80" w:rsidP="00030BF7">
      <w:pPr>
        <w:tabs>
          <w:tab w:val="clear" w:pos="567"/>
        </w:tabs>
        <w:spacing w:line="240" w:lineRule="auto"/>
      </w:pPr>
      <w:r w:rsidRPr="00F053AD">
        <w:t>Den primära analysen av PFS inkluderade censur för ny anticancerbehandling (tabell 7). Resultaten för PFS med och utan censur</w:t>
      </w:r>
      <w:r w:rsidR="00012DCB" w:rsidRPr="00F053AD">
        <w:t>ering</w:t>
      </w:r>
      <w:r w:rsidRPr="00F053AD">
        <w:t xml:space="preserve"> för ny anticancerbehandling var konsekventa.</w:t>
      </w:r>
    </w:p>
    <w:p w14:paraId="02BCE175" w14:textId="77777777" w:rsidR="00030BF7" w:rsidRPr="00F053AD" w:rsidRDefault="00030BF7" w:rsidP="00030BF7">
      <w:pPr>
        <w:tabs>
          <w:tab w:val="clear" w:pos="567"/>
        </w:tabs>
        <w:spacing w:line="240" w:lineRule="auto"/>
        <w:rPr>
          <w:szCs w:val="22"/>
        </w:rPr>
      </w:pPr>
    </w:p>
    <w:p w14:paraId="2321F41D" w14:textId="7870C72F" w:rsidR="00030BF7" w:rsidRPr="00F053AD" w:rsidRDefault="00E64E80" w:rsidP="00030BF7">
      <w:pPr>
        <w:tabs>
          <w:tab w:val="clear" w:pos="567"/>
        </w:tabs>
        <w:spacing w:line="240" w:lineRule="auto"/>
        <w:rPr>
          <w:szCs w:val="22"/>
        </w:rPr>
      </w:pPr>
      <w:r w:rsidRPr="00F053AD">
        <w:rPr>
          <w:szCs w:val="22"/>
        </w:rPr>
        <w:t>En fördel i PFS observerades för kabozantinib i kombination med nivolumab</w:t>
      </w:r>
      <w:r w:rsidR="00F31EFB" w:rsidRPr="00F053AD">
        <w:rPr>
          <w:szCs w:val="22"/>
        </w:rPr>
        <w:t>-</w:t>
      </w:r>
      <w:r w:rsidRPr="00F053AD">
        <w:rPr>
          <w:szCs w:val="22"/>
        </w:rPr>
        <w:t>arm</w:t>
      </w:r>
      <w:r w:rsidR="00F31EFB" w:rsidRPr="00F053AD">
        <w:rPr>
          <w:szCs w:val="22"/>
        </w:rPr>
        <w:t>en</w:t>
      </w:r>
      <w:r w:rsidRPr="00F053AD">
        <w:rPr>
          <w:szCs w:val="22"/>
        </w:rPr>
        <w:t xml:space="preserve"> jämfört med sunitinib oavsett tumör</w:t>
      </w:r>
      <w:r w:rsidR="00F31EFB" w:rsidRPr="00F053AD">
        <w:rPr>
          <w:szCs w:val="22"/>
        </w:rPr>
        <w:t>uttryck av</w:t>
      </w:r>
      <w:r w:rsidRPr="00F053AD">
        <w:rPr>
          <w:szCs w:val="22"/>
        </w:rPr>
        <w:t xml:space="preserve"> PD L1. Median</w:t>
      </w:r>
      <w:r w:rsidR="00F31EFB" w:rsidRPr="00F053AD">
        <w:rPr>
          <w:szCs w:val="22"/>
        </w:rPr>
        <w:t>-</w:t>
      </w:r>
      <w:r w:rsidRPr="00F053AD">
        <w:rPr>
          <w:szCs w:val="22"/>
        </w:rPr>
        <w:t>PFS för tumör</w:t>
      </w:r>
      <w:r w:rsidR="00F31EFB" w:rsidRPr="00F053AD">
        <w:rPr>
          <w:szCs w:val="22"/>
        </w:rPr>
        <w:t>-</w:t>
      </w:r>
      <w:r w:rsidRPr="00F053AD">
        <w:rPr>
          <w:szCs w:val="22"/>
        </w:rPr>
        <w:t>PD L1-uttryck ≥ 1</w:t>
      </w:r>
      <w:r w:rsidR="002A311D">
        <w:rPr>
          <w:szCs w:val="22"/>
        </w:rPr>
        <w:t> </w:t>
      </w:r>
      <w:r w:rsidRPr="00F053AD">
        <w:rPr>
          <w:szCs w:val="22"/>
        </w:rPr>
        <w:t>% var 13,08 för kabozantinib i kombination med nivolumab och 4,67 månader i sunitinib-armen (HR = 0,45; 95</w:t>
      </w:r>
      <w:r w:rsidR="002A311D">
        <w:rPr>
          <w:szCs w:val="22"/>
        </w:rPr>
        <w:t> </w:t>
      </w:r>
      <w:r w:rsidRPr="00F053AD">
        <w:rPr>
          <w:szCs w:val="22"/>
        </w:rPr>
        <w:t>% KI: 0,29, 0,68). För tumör</w:t>
      </w:r>
      <w:r w:rsidR="00F31EFB" w:rsidRPr="00F053AD">
        <w:rPr>
          <w:szCs w:val="22"/>
        </w:rPr>
        <w:t>-</w:t>
      </w:r>
      <w:r w:rsidRPr="00F053AD">
        <w:rPr>
          <w:szCs w:val="22"/>
        </w:rPr>
        <w:t>PD L1-uttryck &lt;1</w:t>
      </w:r>
      <w:r w:rsidR="002A311D">
        <w:rPr>
          <w:szCs w:val="22"/>
        </w:rPr>
        <w:t> </w:t>
      </w:r>
      <w:r w:rsidRPr="00F053AD">
        <w:rPr>
          <w:szCs w:val="22"/>
        </w:rPr>
        <w:t>% var median-PFS 19,84 månader för kabozantinib i kombination med nivolumab och 9,26 månader i sunitinib-armen (HR = 0,50; 95</w:t>
      </w:r>
      <w:r w:rsidR="002A311D">
        <w:rPr>
          <w:szCs w:val="22"/>
        </w:rPr>
        <w:t> </w:t>
      </w:r>
      <w:r w:rsidRPr="00F053AD">
        <w:rPr>
          <w:szCs w:val="22"/>
        </w:rPr>
        <w:t>% KI: 0,38, 0,65).</w:t>
      </w:r>
    </w:p>
    <w:p w14:paraId="689EAF43" w14:textId="77777777" w:rsidR="00030BF7" w:rsidRPr="00F053AD" w:rsidRDefault="00030BF7" w:rsidP="00030BF7">
      <w:pPr>
        <w:tabs>
          <w:tab w:val="clear" w:pos="567"/>
        </w:tabs>
        <w:spacing w:line="240" w:lineRule="auto"/>
        <w:rPr>
          <w:szCs w:val="22"/>
        </w:rPr>
      </w:pPr>
    </w:p>
    <w:p w14:paraId="2AB68D0F" w14:textId="0B1079FA" w:rsidR="00030BF7" w:rsidRPr="00F053AD" w:rsidRDefault="00E64E80" w:rsidP="00030BF7">
      <w:pPr>
        <w:tabs>
          <w:tab w:val="clear" w:pos="567"/>
        </w:tabs>
        <w:spacing w:line="240" w:lineRule="auto"/>
        <w:rPr>
          <w:rFonts w:eastAsia="SimSun"/>
          <w:szCs w:val="22"/>
        </w:rPr>
      </w:pPr>
      <w:r w:rsidRPr="00F053AD">
        <w:rPr>
          <w:szCs w:val="22"/>
        </w:rPr>
        <w:t xml:space="preserve">En fördel i PFS observerades </w:t>
      </w:r>
      <w:r w:rsidR="00F31EFB" w:rsidRPr="00F053AD">
        <w:rPr>
          <w:szCs w:val="22"/>
        </w:rPr>
        <w:t>för</w:t>
      </w:r>
      <w:r w:rsidRPr="00F053AD">
        <w:rPr>
          <w:szCs w:val="22"/>
        </w:rPr>
        <w:t xml:space="preserve"> kabozantinib i kombination med nivolumab</w:t>
      </w:r>
      <w:r w:rsidR="00F31EFB" w:rsidRPr="00F053AD">
        <w:rPr>
          <w:szCs w:val="22"/>
        </w:rPr>
        <w:t>-</w:t>
      </w:r>
      <w:r w:rsidRPr="00F053AD">
        <w:rPr>
          <w:szCs w:val="22"/>
        </w:rPr>
        <w:t>arm</w:t>
      </w:r>
      <w:r w:rsidR="00F31EFB" w:rsidRPr="00F053AD">
        <w:rPr>
          <w:szCs w:val="22"/>
        </w:rPr>
        <w:t>en</w:t>
      </w:r>
      <w:r w:rsidRPr="00F053AD">
        <w:rPr>
          <w:szCs w:val="22"/>
        </w:rPr>
        <w:t xml:space="preserve"> jämfört med sunitinib oavsett (IMDC) riskkategori. Median</w:t>
      </w:r>
      <w:r w:rsidR="00F31EFB" w:rsidRPr="00F053AD">
        <w:rPr>
          <w:szCs w:val="22"/>
        </w:rPr>
        <w:t>-</w:t>
      </w:r>
      <w:r w:rsidRPr="00F053AD">
        <w:rPr>
          <w:szCs w:val="22"/>
        </w:rPr>
        <w:t xml:space="preserve">PFS för riskgruppen </w:t>
      </w:r>
      <w:r w:rsidR="00192CAD" w:rsidRPr="00F053AD">
        <w:rPr>
          <w:szCs w:val="22"/>
        </w:rPr>
        <w:t xml:space="preserve">med god prognos </w:t>
      </w:r>
      <w:r w:rsidRPr="00F053AD">
        <w:rPr>
          <w:szCs w:val="22"/>
        </w:rPr>
        <w:t>nåddes inte för kabozantinib i kombination med nivolumab och var 12,81 månader i sunitinib-armen (HR = 0,60; 95</w:t>
      </w:r>
      <w:r w:rsidR="002A311D">
        <w:rPr>
          <w:szCs w:val="22"/>
        </w:rPr>
        <w:t> </w:t>
      </w:r>
      <w:r w:rsidRPr="00F053AD">
        <w:rPr>
          <w:szCs w:val="22"/>
        </w:rPr>
        <w:t>% KI: 0,37, 0,98). Median</w:t>
      </w:r>
      <w:r w:rsidR="00322703" w:rsidRPr="00F053AD">
        <w:rPr>
          <w:szCs w:val="22"/>
        </w:rPr>
        <w:t>-</w:t>
      </w:r>
      <w:r w:rsidRPr="00F053AD">
        <w:rPr>
          <w:szCs w:val="22"/>
        </w:rPr>
        <w:t xml:space="preserve">PFS för </w:t>
      </w:r>
      <w:r w:rsidR="00192CAD" w:rsidRPr="00F053AD">
        <w:rPr>
          <w:szCs w:val="22"/>
        </w:rPr>
        <w:t>riskgruppen med</w:t>
      </w:r>
      <w:r w:rsidRPr="00F053AD">
        <w:rPr>
          <w:szCs w:val="22"/>
        </w:rPr>
        <w:t xml:space="preserve"> intermediär</w:t>
      </w:r>
      <w:r w:rsidR="00192CAD" w:rsidRPr="00F053AD">
        <w:rPr>
          <w:szCs w:val="22"/>
        </w:rPr>
        <w:t xml:space="preserve"> prognos</w:t>
      </w:r>
      <w:r w:rsidRPr="00F053AD">
        <w:rPr>
          <w:szCs w:val="22"/>
        </w:rPr>
        <w:t xml:space="preserve"> var 17,71 månader för kabozantinib i kombination med nivolumab och var 8,38 månader i sunitinib-armen (HR = 0,54; 95</w:t>
      </w:r>
      <w:r w:rsidR="002A311D">
        <w:rPr>
          <w:szCs w:val="22"/>
        </w:rPr>
        <w:t> </w:t>
      </w:r>
      <w:r w:rsidRPr="00F053AD">
        <w:rPr>
          <w:szCs w:val="22"/>
        </w:rPr>
        <w:t>% KI: 0,41, 0,73). Median</w:t>
      </w:r>
      <w:r w:rsidR="00322703" w:rsidRPr="00F053AD">
        <w:rPr>
          <w:szCs w:val="22"/>
        </w:rPr>
        <w:t>-</w:t>
      </w:r>
      <w:r w:rsidRPr="00F053AD">
        <w:rPr>
          <w:szCs w:val="22"/>
        </w:rPr>
        <w:t xml:space="preserve">PFS för </w:t>
      </w:r>
      <w:r w:rsidR="00192CAD" w:rsidRPr="00F053AD">
        <w:rPr>
          <w:szCs w:val="22"/>
        </w:rPr>
        <w:t>riskgruppen med</w:t>
      </w:r>
      <w:r w:rsidRPr="00F053AD">
        <w:rPr>
          <w:szCs w:val="22"/>
        </w:rPr>
        <w:t xml:space="preserve"> dålig</w:t>
      </w:r>
      <w:r w:rsidR="00192CAD" w:rsidRPr="00F053AD">
        <w:rPr>
          <w:szCs w:val="22"/>
        </w:rPr>
        <w:t xml:space="preserve"> prognos</w:t>
      </w:r>
      <w:r w:rsidRPr="00F053AD">
        <w:rPr>
          <w:szCs w:val="22"/>
        </w:rPr>
        <w:t xml:space="preserve"> var 12,29 månader för </w:t>
      </w:r>
      <w:r w:rsidR="00322703" w:rsidRPr="00F053AD">
        <w:rPr>
          <w:szCs w:val="22"/>
        </w:rPr>
        <w:t>k</w:t>
      </w:r>
      <w:r w:rsidRPr="00F053AD">
        <w:rPr>
          <w:szCs w:val="22"/>
        </w:rPr>
        <w:t>abozantinib i kombination med nivolumab och 4,21 månader i sunitinib-armen (HR = 0,36; 95</w:t>
      </w:r>
      <w:r w:rsidR="002A311D">
        <w:rPr>
          <w:szCs w:val="22"/>
        </w:rPr>
        <w:t> </w:t>
      </w:r>
      <w:r w:rsidRPr="00F053AD">
        <w:rPr>
          <w:szCs w:val="22"/>
        </w:rPr>
        <w:t>% KI: 0,23, 0,58).</w:t>
      </w:r>
    </w:p>
    <w:p w14:paraId="384E4B9F" w14:textId="77777777" w:rsidR="00030BF7" w:rsidRPr="00F053AD" w:rsidRDefault="00030BF7" w:rsidP="00030BF7">
      <w:pPr>
        <w:tabs>
          <w:tab w:val="clear" w:pos="567"/>
        </w:tabs>
        <w:spacing w:line="240" w:lineRule="auto"/>
        <w:rPr>
          <w:szCs w:val="22"/>
        </w:rPr>
      </w:pPr>
    </w:p>
    <w:p w14:paraId="2EB7DE11" w14:textId="3FF62F94" w:rsidR="00030BF7" w:rsidRPr="00F053AD" w:rsidRDefault="00E64E80" w:rsidP="00030BF7">
      <w:pPr>
        <w:tabs>
          <w:tab w:val="clear" w:pos="567"/>
        </w:tabs>
        <w:spacing w:line="240" w:lineRule="auto"/>
        <w:rPr>
          <w:szCs w:val="22"/>
        </w:rPr>
      </w:pPr>
      <w:r w:rsidRPr="00F053AD">
        <w:rPr>
          <w:szCs w:val="22"/>
        </w:rPr>
        <w:t>En uppdaterad PFS</w:t>
      </w:r>
      <w:r w:rsidR="00322703" w:rsidRPr="00F053AD">
        <w:rPr>
          <w:szCs w:val="22"/>
        </w:rPr>
        <w:t>-</w:t>
      </w:r>
      <w:r w:rsidRPr="00F053AD">
        <w:rPr>
          <w:szCs w:val="22"/>
        </w:rPr>
        <w:t xml:space="preserve"> och OS-analys utfördes när alla patienter ha</w:t>
      </w:r>
      <w:r w:rsidR="008D0B38" w:rsidRPr="00F053AD">
        <w:rPr>
          <w:szCs w:val="22"/>
        </w:rPr>
        <w:t>ft</w:t>
      </w:r>
      <w:r w:rsidRPr="00F053AD">
        <w:rPr>
          <w:szCs w:val="22"/>
        </w:rPr>
        <w:t xml:space="preserve"> en </w:t>
      </w:r>
      <w:r w:rsidR="00322703" w:rsidRPr="00F053AD">
        <w:rPr>
          <w:szCs w:val="22"/>
        </w:rPr>
        <w:t>minsta</w:t>
      </w:r>
      <w:r w:rsidRPr="00F053AD">
        <w:rPr>
          <w:szCs w:val="22"/>
        </w:rPr>
        <w:t xml:space="preserve"> uppföljning</w:t>
      </w:r>
      <w:r w:rsidR="00322703" w:rsidRPr="00F053AD">
        <w:rPr>
          <w:szCs w:val="22"/>
        </w:rPr>
        <w:t>s</w:t>
      </w:r>
      <w:r w:rsidR="008D0B38" w:rsidRPr="00F053AD">
        <w:rPr>
          <w:szCs w:val="22"/>
        </w:rPr>
        <w:t>tid</w:t>
      </w:r>
      <w:r w:rsidRPr="00F053AD">
        <w:rPr>
          <w:szCs w:val="22"/>
        </w:rPr>
        <w:t xml:space="preserve"> på 16 månader och en medianuppföljning</w:t>
      </w:r>
      <w:r w:rsidR="008D0B38" w:rsidRPr="00F053AD">
        <w:rPr>
          <w:szCs w:val="22"/>
        </w:rPr>
        <w:t>stid</w:t>
      </w:r>
      <w:r w:rsidRPr="00F053AD">
        <w:rPr>
          <w:szCs w:val="22"/>
        </w:rPr>
        <w:t xml:space="preserve"> på 23,5 månader (se figur 4 och 5). PFS-risk</w:t>
      </w:r>
      <w:r w:rsidR="008D0B38" w:rsidRPr="00F053AD">
        <w:rPr>
          <w:szCs w:val="22"/>
        </w:rPr>
        <w:t>kvoten</w:t>
      </w:r>
      <w:r w:rsidRPr="00F053AD">
        <w:rPr>
          <w:szCs w:val="22"/>
        </w:rPr>
        <w:t xml:space="preserve"> var 0,52 (95</w:t>
      </w:r>
      <w:r w:rsidR="002A311D">
        <w:rPr>
          <w:szCs w:val="22"/>
        </w:rPr>
        <w:t> </w:t>
      </w:r>
      <w:r w:rsidRPr="00F053AD">
        <w:rPr>
          <w:szCs w:val="22"/>
        </w:rPr>
        <w:t>% KI: 0,43; 0,64). OS-risk</w:t>
      </w:r>
      <w:r w:rsidR="008D0B38" w:rsidRPr="00F053AD">
        <w:rPr>
          <w:szCs w:val="22"/>
        </w:rPr>
        <w:t>kvoten</w:t>
      </w:r>
      <w:r w:rsidRPr="00F053AD">
        <w:rPr>
          <w:szCs w:val="22"/>
        </w:rPr>
        <w:t xml:space="preserve"> var 0,66 (95</w:t>
      </w:r>
      <w:r w:rsidR="002A311D">
        <w:rPr>
          <w:szCs w:val="22"/>
        </w:rPr>
        <w:t> </w:t>
      </w:r>
      <w:r w:rsidRPr="00F053AD">
        <w:rPr>
          <w:szCs w:val="22"/>
        </w:rPr>
        <w:t xml:space="preserve">% </w:t>
      </w:r>
      <w:r w:rsidR="008D0B38" w:rsidRPr="00F053AD">
        <w:rPr>
          <w:szCs w:val="22"/>
        </w:rPr>
        <w:t>K</w:t>
      </w:r>
      <w:r w:rsidRPr="00F053AD">
        <w:rPr>
          <w:szCs w:val="22"/>
        </w:rPr>
        <w:t>I: 0,50</w:t>
      </w:r>
      <w:r w:rsidR="00D9232F" w:rsidRPr="00F053AD">
        <w:rPr>
          <w:szCs w:val="22"/>
        </w:rPr>
        <w:t xml:space="preserve">; </w:t>
      </w:r>
      <w:r w:rsidRPr="00F053AD">
        <w:rPr>
          <w:szCs w:val="22"/>
        </w:rPr>
        <w:t>0,87). Uppdaterade effektdata (PFS och OS) i undergrupper för IMDC-riskkategorier och PD-L1-uttrycksnivåer bekräftade de ursprungliga resultaten. Med den uppdaterade analysen uppnås median</w:t>
      </w:r>
      <w:r w:rsidR="008D0B38" w:rsidRPr="00F053AD">
        <w:rPr>
          <w:szCs w:val="22"/>
        </w:rPr>
        <w:t>-</w:t>
      </w:r>
      <w:r w:rsidRPr="00F053AD">
        <w:rPr>
          <w:szCs w:val="22"/>
        </w:rPr>
        <w:t>PFS för riskgruppen</w:t>
      </w:r>
      <w:r w:rsidR="00D9232F" w:rsidRPr="00F053AD">
        <w:rPr>
          <w:szCs w:val="22"/>
        </w:rPr>
        <w:t xml:space="preserve"> med god prognos</w:t>
      </w:r>
      <w:r w:rsidRPr="00F053AD">
        <w:rPr>
          <w:szCs w:val="22"/>
        </w:rPr>
        <w:t>.</w:t>
      </w:r>
    </w:p>
    <w:p w14:paraId="5ECEFAB4" w14:textId="77777777" w:rsidR="008D0B38" w:rsidRPr="00F053AD" w:rsidRDefault="008D0B38" w:rsidP="00030BF7">
      <w:pPr>
        <w:pStyle w:val="EMEABodyText"/>
        <w:keepNext/>
        <w:keepLines/>
        <w:rPr>
          <w:b/>
          <w:lang w:val="sv-SE"/>
        </w:rPr>
      </w:pPr>
    </w:p>
    <w:p w14:paraId="4574C500" w14:textId="77777777" w:rsidR="00030BF7" w:rsidRPr="00F053AD" w:rsidRDefault="00E64E80" w:rsidP="00030BF7">
      <w:pPr>
        <w:pStyle w:val="EMEABodyText"/>
        <w:keepNext/>
        <w:keepLines/>
        <w:rPr>
          <w:b/>
          <w:lang w:val="sv-SE"/>
        </w:rPr>
      </w:pPr>
      <w:r w:rsidRPr="00F053AD">
        <w:rPr>
          <w:b/>
          <w:lang w:val="sv-SE"/>
        </w:rPr>
        <w:t>Figur 4:</w:t>
      </w:r>
      <w:r w:rsidRPr="00F053AD">
        <w:rPr>
          <w:b/>
          <w:szCs w:val="22"/>
          <w:lang w:val="sv-SE"/>
        </w:rPr>
        <w:tab/>
      </w:r>
      <w:r w:rsidRPr="00F053AD">
        <w:rPr>
          <w:b/>
          <w:lang w:val="sv-SE"/>
        </w:rPr>
        <w:t>Kaplan</w:t>
      </w:r>
      <w:r w:rsidRPr="00F053AD">
        <w:rPr>
          <w:b/>
          <w:lang w:val="sv-SE"/>
        </w:rPr>
        <w:noBreakHyphen/>
        <w:t>Meier</w:t>
      </w:r>
      <w:r w:rsidR="008E3674" w:rsidRPr="00F053AD">
        <w:rPr>
          <w:b/>
          <w:lang w:val="sv-SE"/>
        </w:rPr>
        <w:t>-</w:t>
      </w:r>
      <w:r w:rsidRPr="00F053AD">
        <w:rPr>
          <w:b/>
          <w:lang w:val="sv-SE"/>
        </w:rPr>
        <w:t>kurvor för PFS (CA2099ER)</w:t>
      </w:r>
    </w:p>
    <w:p w14:paraId="2BB66346" w14:textId="77777777" w:rsidR="00030BF7" w:rsidRPr="00F053AD" w:rsidRDefault="00030BF7" w:rsidP="00030BF7">
      <w:pPr>
        <w:pStyle w:val="EMEABodyText"/>
        <w:keepNext/>
        <w:keepLines/>
        <w:rPr>
          <w:b/>
          <w:lang w:val="sv-SE"/>
        </w:rPr>
      </w:pPr>
    </w:p>
    <w:p w14:paraId="0F0B38D8" w14:textId="77777777" w:rsidR="00030BF7" w:rsidRPr="00F053AD" w:rsidRDefault="00E64E80" w:rsidP="00030BF7">
      <w:pPr>
        <w:pStyle w:val="EMEABodyText"/>
        <w:keepNext/>
        <w:keepLines/>
        <w:ind w:firstLine="57"/>
        <w:rPr>
          <w:lang w:val="sv-SE"/>
        </w:rPr>
      </w:pPr>
      <w:r w:rsidRPr="00F053AD">
        <w:rPr>
          <w:noProof/>
          <w:lang w:val="sv-SE" w:eastAsia="nb-NO"/>
        </w:rPr>
        <mc:AlternateContent>
          <mc:Choice Requires="wps">
            <w:drawing>
              <wp:anchor distT="0" distB="0" distL="114300" distR="114300" simplePos="0" relativeHeight="251658255" behindDoc="0" locked="0" layoutInCell="1" allowOverlap="1" wp14:anchorId="4FEFC708" wp14:editId="0E66A1F0">
                <wp:simplePos x="0" y="0"/>
                <wp:positionH relativeFrom="margin">
                  <wp:posOffset>-311785</wp:posOffset>
                </wp:positionH>
                <wp:positionV relativeFrom="page">
                  <wp:posOffset>1345565</wp:posOffset>
                </wp:positionV>
                <wp:extent cx="351155" cy="2984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98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8C63" w14:textId="77777777" w:rsidR="0038154C" w:rsidRPr="000E1DDE" w:rsidRDefault="00E64E80" w:rsidP="005648D6">
                            <w:pPr>
                              <w:tabs>
                                <w:tab w:val="clear" w:pos="567"/>
                              </w:tabs>
                              <w:spacing w:line="240" w:lineRule="auto"/>
                              <w:jc w:val="center"/>
                              <w:rPr>
                                <w:szCs w:val="22"/>
                                <w:lang w:val="en-GB" w:eastAsia="en-US" w:bidi="ar-SA"/>
                              </w:rPr>
                            </w:pPr>
                            <w:r w:rsidRPr="000E1DDE">
                              <w:rPr>
                                <w:szCs w:val="22"/>
                                <w:lang w:val="en-GB" w:eastAsia="en-US" w:bidi="ar-SA"/>
                              </w:rPr>
                              <w:t>Sannolikhet för progressionsfri överlevnad</w:t>
                            </w:r>
                          </w:p>
                          <w:p w14:paraId="768B94A4" w14:textId="77777777" w:rsidR="0038154C" w:rsidRPr="000E1DDE" w:rsidRDefault="0038154C" w:rsidP="00030BF7">
                            <w:pPr>
                              <w:tabs>
                                <w:tab w:val="clear" w:pos="567"/>
                              </w:tabs>
                              <w:spacing w:line="240" w:lineRule="auto"/>
                              <w:jc w:val="center"/>
                              <w:rPr>
                                <w:szCs w:val="22"/>
                                <w:lang w:val="en-GB" w:eastAsia="en-US" w:bidi="ar-SA"/>
                              </w:rPr>
                            </w:pP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4FEFC708" id="Text Box 49" o:spid="_x0000_s1037" type="#_x0000_t202" style="position:absolute;left:0;text-align:left;margin-left:-24.55pt;margin-top:105.95pt;width:27.65pt;height:2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" stroked="f">
                <v:textbox style="layout-flow:vertical;mso-layout-flow-alt:bottom-to-top">
                  <w:txbxContent>
                    <w:p w14:paraId="6EF98C63" w14:textId="77777777" w:rsidR="0038154C" w:rsidRPr="000E1DDE" w:rsidRDefault="00E64E80" w:rsidP="005648D6">
                      <w:pPr>
                        <w:tabs>
                          <w:tab w:val="clear" w:pos="567"/>
                        </w:tabs>
                        <w:spacing w:line="240" w:lineRule="auto"/>
                        <w:jc w:val="center"/>
                        <w:rPr>
                          <w:szCs w:val="22"/>
                          <w:lang w:val="en-GB" w:eastAsia="en-US" w:bidi="ar-SA"/>
                        </w:rPr>
                      </w:pPr>
                      <w:r w:rsidRPr="000E1DDE">
                        <w:rPr>
                          <w:szCs w:val="22"/>
                          <w:lang w:val="en-GB" w:eastAsia="en-US" w:bidi="ar-SA"/>
                        </w:rPr>
                        <w:t>Sannolikhet för progressionsfri överlevnad</w:t>
                      </w:r>
                    </w:p>
                    <w:p w14:paraId="768B94A4" w14:textId="77777777" w:rsidR="0038154C" w:rsidRPr="000E1DDE" w:rsidRDefault="0038154C" w:rsidP="00030BF7">
                      <w:pPr>
                        <w:tabs>
                          <w:tab w:val="clear" w:pos="567"/>
                        </w:tabs>
                        <w:spacing w:line="240" w:lineRule="auto"/>
                        <w:jc w:val="center"/>
                        <w:rPr>
                          <w:szCs w:val="22"/>
                          <w:lang w:val="en-GB" w:eastAsia="en-US" w:bidi="ar-SA"/>
                        </w:rPr>
                      </w:pPr>
                    </w:p>
                  </w:txbxContent>
                </v:textbox>
                <w10:wrap anchorx="margin" anchory="page"/>
              </v:shape>
            </w:pict>
          </mc:Fallback>
        </mc:AlternateContent>
      </w:r>
      <w:r w:rsidRPr="00F053AD">
        <w:rPr>
          <w:noProof/>
          <w:lang w:val="sv-SE" w:eastAsia="nb-NO"/>
        </w:rPr>
        <w:drawing>
          <wp:inline distT="0" distB="0" distL="0" distR="0" wp14:anchorId="4A228A90" wp14:editId="2A2A9686">
            <wp:extent cx="5307270" cy="3504865"/>
            <wp:effectExtent l="0" t="0" r="825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318877" cy="3512530"/>
                    </a:xfrm>
                    <a:prstGeom prst="rect">
                      <a:avLst/>
                    </a:prstGeom>
                    <a:noFill/>
                    <a:ln>
                      <a:noFill/>
                    </a:ln>
                  </pic:spPr>
                </pic:pic>
              </a:graphicData>
            </a:graphic>
          </wp:inline>
        </w:drawing>
      </w:r>
    </w:p>
    <w:p w14:paraId="3C9063BA" w14:textId="77777777" w:rsidR="00030BF7" w:rsidRPr="00F053AD" w:rsidRDefault="00E64E80" w:rsidP="00030BF7">
      <w:pPr>
        <w:keepNext/>
        <w:keepLines/>
        <w:tabs>
          <w:tab w:val="clear" w:pos="567"/>
        </w:tabs>
        <w:jc w:val="center"/>
      </w:pPr>
      <w:r w:rsidRPr="00F053AD">
        <w:t>Progressionsfri överlevnad per BICR (månader)</w:t>
      </w:r>
    </w:p>
    <w:p w14:paraId="0A4EA553" w14:textId="77777777" w:rsidR="00030BF7" w:rsidRPr="00F053AD" w:rsidRDefault="00E64E80" w:rsidP="00030BF7">
      <w:pPr>
        <w:keepNext/>
        <w:keepLines/>
        <w:tabs>
          <w:tab w:val="clear" w:pos="567"/>
        </w:tabs>
      </w:pPr>
      <w:r w:rsidRPr="00F053AD">
        <w:t xml:space="preserve">Antal </w:t>
      </w:r>
      <w:r w:rsidR="005F68CD" w:rsidRPr="00F053AD">
        <w:t>individ</w:t>
      </w:r>
      <w:r w:rsidR="008D0B38" w:rsidRPr="00F053AD">
        <w:t xml:space="preserve">er </w:t>
      </w:r>
      <w:r w:rsidRPr="00F053AD">
        <w:t>i riskzonen</w:t>
      </w:r>
    </w:p>
    <w:tbl>
      <w:tblPr>
        <w:tblStyle w:val="TableGrid1"/>
        <w:tblW w:w="8447"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567"/>
        <w:gridCol w:w="709"/>
        <w:gridCol w:w="709"/>
        <w:gridCol w:w="708"/>
        <w:gridCol w:w="640"/>
        <w:gridCol w:w="594"/>
        <w:gridCol w:w="743"/>
        <w:gridCol w:w="712"/>
        <w:gridCol w:w="878"/>
        <w:gridCol w:w="445"/>
        <w:gridCol w:w="454"/>
        <w:gridCol w:w="438"/>
      </w:tblGrid>
      <w:tr w:rsidR="00C770EB" w14:paraId="707C5C7F" w14:textId="77777777" w:rsidTr="00713A28">
        <w:trPr>
          <w:gridAfter w:val="1"/>
          <w:wAfter w:w="438" w:type="dxa"/>
          <w:trHeight w:val="262"/>
        </w:trPr>
        <w:tc>
          <w:tcPr>
            <w:tcW w:w="8009" w:type="dxa"/>
            <w:gridSpan w:val="12"/>
          </w:tcPr>
          <w:p w14:paraId="062910F6" w14:textId="73C3CA49" w:rsidR="00030BF7" w:rsidRPr="00F053AD" w:rsidRDefault="00161691" w:rsidP="00252727">
            <w:pPr>
              <w:keepNext/>
              <w:keepLines/>
              <w:tabs>
                <w:tab w:val="clear" w:pos="567"/>
              </w:tabs>
            </w:pPr>
            <w:r>
              <w:t>K</w:t>
            </w:r>
            <w:r w:rsidR="00E64E80" w:rsidRPr="00F053AD">
              <w:t>abozantinib</w:t>
            </w:r>
            <w:r>
              <w:t xml:space="preserve"> + </w:t>
            </w:r>
            <w:r w:rsidRPr="00F053AD">
              <w:t>nivolumab</w:t>
            </w:r>
          </w:p>
        </w:tc>
      </w:tr>
      <w:tr w:rsidR="00C770EB" w14:paraId="4B6E333B" w14:textId="77777777" w:rsidTr="00713A28">
        <w:trPr>
          <w:trHeight w:val="246"/>
        </w:trPr>
        <w:tc>
          <w:tcPr>
            <w:tcW w:w="850" w:type="dxa"/>
          </w:tcPr>
          <w:p w14:paraId="6DF557A4" w14:textId="77777777" w:rsidR="00030BF7" w:rsidRPr="00F053AD" w:rsidRDefault="00E64E80" w:rsidP="00252727">
            <w:pPr>
              <w:keepNext/>
              <w:keepLines/>
              <w:tabs>
                <w:tab w:val="clear" w:pos="567"/>
              </w:tabs>
              <w:ind w:left="34"/>
              <w:jc w:val="center"/>
            </w:pPr>
            <w:r w:rsidRPr="00F053AD">
              <w:t>323</w:t>
            </w:r>
          </w:p>
        </w:tc>
        <w:tc>
          <w:tcPr>
            <w:tcW w:w="567" w:type="dxa"/>
          </w:tcPr>
          <w:p w14:paraId="783010CE" w14:textId="77777777" w:rsidR="00030BF7" w:rsidRPr="00F053AD" w:rsidRDefault="00E64E80" w:rsidP="00252727">
            <w:pPr>
              <w:keepNext/>
              <w:keepLines/>
              <w:tabs>
                <w:tab w:val="clear" w:pos="567"/>
              </w:tabs>
              <w:jc w:val="center"/>
            </w:pPr>
            <w:r w:rsidRPr="00F053AD">
              <w:t>280</w:t>
            </w:r>
          </w:p>
        </w:tc>
        <w:tc>
          <w:tcPr>
            <w:tcW w:w="709" w:type="dxa"/>
          </w:tcPr>
          <w:p w14:paraId="6701B422" w14:textId="77777777" w:rsidR="00030BF7" w:rsidRPr="00F053AD" w:rsidRDefault="00E64E80" w:rsidP="00252727">
            <w:pPr>
              <w:keepNext/>
              <w:keepLines/>
              <w:tabs>
                <w:tab w:val="clear" w:pos="567"/>
              </w:tabs>
              <w:jc w:val="center"/>
            </w:pPr>
            <w:r w:rsidRPr="00F053AD">
              <w:t>236</w:t>
            </w:r>
          </w:p>
        </w:tc>
        <w:tc>
          <w:tcPr>
            <w:tcW w:w="709" w:type="dxa"/>
          </w:tcPr>
          <w:p w14:paraId="47685B96" w14:textId="77777777" w:rsidR="00030BF7" w:rsidRPr="00F053AD" w:rsidRDefault="00E64E80" w:rsidP="00252727">
            <w:pPr>
              <w:keepNext/>
              <w:keepLines/>
              <w:tabs>
                <w:tab w:val="clear" w:pos="567"/>
              </w:tabs>
              <w:jc w:val="center"/>
            </w:pPr>
            <w:r w:rsidRPr="00F053AD">
              <w:t>201</w:t>
            </w:r>
          </w:p>
        </w:tc>
        <w:tc>
          <w:tcPr>
            <w:tcW w:w="708" w:type="dxa"/>
          </w:tcPr>
          <w:p w14:paraId="098E5E2A" w14:textId="77777777" w:rsidR="00030BF7" w:rsidRPr="00F053AD" w:rsidRDefault="00E64E80" w:rsidP="00252727">
            <w:pPr>
              <w:keepNext/>
              <w:keepLines/>
              <w:tabs>
                <w:tab w:val="clear" w:pos="567"/>
              </w:tabs>
              <w:jc w:val="center"/>
            </w:pPr>
            <w:r w:rsidRPr="00F053AD">
              <w:t>166</w:t>
            </w:r>
          </w:p>
        </w:tc>
        <w:tc>
          <w:tcPr>
            <w:tcW w:w="640" w:type="dxa"/>
          </w:tcPr>
          <w:p w14:paraId="35BF2E7A" w14:textId="77777777" w:rsidR="00030BF7" w:rsidRPr="00F053AD" w:rsidRDefault="00E64E80" w:rsidP="00252727">
            <w:pPr>
              <w:keepNext/>
              <w:keepLines/>
              <w:tabs>
                <w:tab w:val="clear" w:pos="567"/>
              </w:tabs>
              <w:jc w:val="center"/>
            </w:pPr>
            <w:r w:rsidRPr="00F053AD">
              <w:t>145</w:t>
            </w:r>
          </w:p>
        </w:tc>
        <w:tc>
          <w:tcPr>
            <w:tcW w:w="594" w:type="dxa"/>
          </w:tcPr>
          <w:p w14:paraId="0266C129" w14:textId="77777777" w:rsidR="00030BF7" w:rsidRPr="00F053AD" w:rsidRDefault="00E64E80" w:rsidP="00252727">
            <w:pPr>
              <w:keepNext/>
              <w:keepLines/>
              <w:tabs>
                <w:tab w:val="clear" w:pos="567"/>
              </w:tabs>
              <w:jc w:val="right"/>
            </w:pPr>
            <w:r w:rsidRPr="00F053AD">
              <w:t>102</w:t>
            </w:r>
          </w:p>
        </w:tc>
        <w:tc>
          <w:tcPr>
            <w:tcW w:w="743" w:type="dxa"/>
          </w:tcPr>
          <w:p w14:paraId="3B0CF645" w14:textId="77777777" w:rsidR="00030BF7" w:rsidRPr="00F053AD" w:rsidRDefault="00E64E80" w:rsidP="00252727">
            <w:pPr>
              <w:keepNext/>
              <w:keepLines/>
              <w:tabs>
                <w:tab w:val="clear" w:pos="567"/>
              </w:tabs>
              <w:jc w:val="right"/>
            </w:pPr>
            <w:r w:rsidRPr="00F053AD">
              <w:t>56</w:t>
            </w:r>
          </w:p>
        </w:tc>
        <w:tc>
          <w:tcPr>
            <w:tcW w:w="712" w:type="dxa"/>
          </w:tcPr>
          <w:p w14:paraId="7B508DA1" w14:textId="77777777" w:rsidR="00030BF7" w:rsidRPr="00F053AD" w:rsidRDefault="00E64E80" w:rsidP="00252727">
            <w:pPr>
              <w:keepNext/>
              <w:keepLines/>
              <w:tabs>
                <w:tab w:val="clear" w:pos="567"/>
              </w:tabs>
              <w:jc w:val="right"/>
            </w:pPr>
            <w:r w:rsidRPr="00F053AD">
              <w:t>26</w:t>
            </w:r>
          </w:p>
        </w:tc>
        <w:tc>
          <w:tcPr>
            <w:tcW w:w="878" w:type="dxa"/>
          </w:tcPr>
          <w:p w14:paraId="5C566527" w14:textId="77777777" w:rsidR="00030BF7" w:rsidRPr="00F053AD" w:rsidRDefault="00E64E80" w:rsidP="00252727">
            <w:pPr>
              <w:keepNext/>
              <w:keepLines/>
              <w:tabs>
                <w:tab w:val="clear" w:pos="567"/>
              </w:tabs>
              <w:jc w:val="center"/>
            </w:pPr>
            <w:r w:rsidRPr="00F053AD">
              <w:t>5</w:t>
            </w:r>
          </w:p>
        </w:tc>
        <w:tc>
          <w:tcPr>
            <w:tcW w:w="445" w:type="dxa"/>
          </w:tcPr>
          <w:p w14:paraId="7973792F" w14:textId="77777777" w:rsidR="00030BF7" w:rsidRPr="00F053AD" w:rsidRDefault="00E64E80" w:rsidP="00252727">
            <w:pPr>
              <w:keepNext/>
              <w:keepLines/>
              <w:tabs>
                <w:tab w:val="clear" w:pos="567"/>
              </w:tabs>
              <w:jc w:val="right"/>
            </w:pPr>
            <w:r w:rsidRPr="00F053AD">
              <w:t>2</w:t>
            </w:r>
          </w:p>
        </w:tc>
        <w:tc>
          <w:tcPr>
            <w:tcW w:w="892" w:type="dxa"/>
            <w:gridSpan w:val="2"/>
          </w:tcPr>
          <w:p w14:paraId="5DFCEF1E" w14:textId="77777777" w:rsidR="00030BF7" w:rsidRPr="00F053AD" w:rsidRDefault="00E64E80" w:rsidP="00252727">
            <w:pPr>
              <w:keepNext/>
              <w:keepLines/>
              <w:tabs>
                <w:tab w:val="clear" w:pos="567"/>
              </w:tabs>
              <w:jc w:val="center"/>
            </w:pPr>
            <w:r w:rsidRPr="00F053AD">
              <w:t xml:space="preserve">    </w:t>
            </w:r>
            <w:r w:rsidR="000B7DB5" w:rsidRPr="00F053AD">
              <w:t xml:space="preserve"> </w:t>
            </w:r>
            <w:r w:rsidRPr="00F053AD">
              <w:t>0</w:t>
            </w:r>
          </w:p>
        </w:tc>
      </w:tr>
      <w:tr w:rsidR="00C770EB" w14:paraId="4C23CA56" w14:textId="77777777" w:rsidTr="00713A28">
        <w:trPr>
          <w:gridAfter w:val="1"/>
          <w:wAfter w:w="438" w:type="dxa"/>
          <w:trHeight w:val="262"/>
        </w:trPr>
        <w:tc>
          <w:tcPr>
            <w:tcW w:w="8009" w:type="dxa"/>
            <w:gridSpan w:val="12"/>
          </w:tcPr>
          <w:p w14:paraId="5DB03666" w14:textId="39345618" w:rsidR="00030BF7" w:rsidRPr="00F053AD" w:rsidRDefault="005F4B78" w:rsidP="00252727">
            <w:pPr>
              <w:keepNext/>
              <w:keepLines/>
              <w:tabs>
                <w:tab w:val="clear" w:pos="567"/>
              </w:tabs>
            </w:pPr>
            <w:r>
              <w:t>S</w:t>
            </w:r>
            <w:r w:rsidR="00E64E80" w:rsidRPr="00F053AD">
              <w:t>un</w:t>
            </w:r>
            <w:r>
              <w:t>i</w:t>
            </w:r>
            <w:r w:rsidR="00E64E80" w:rsidRPr="00F053AD">
              <w:t>tinib</w:t>
            </w:r>
          </w:p>
        </w:tc>
      </w:tr>
      <w:tr w:rsidR="00C770EB" w14:paraId="54687D18" w14:textId="77777777" w:rsidTr="00713A28">
        <w:trPr>
          <w:trHeight w:val="246"/>
        </w:trPr>
        <w:tc>
          <w:tcPr>
            <w:tcW w:w="850" w:type="dxa"/>
          </w:tcPr>
          <w:p w14:paraId="14161292" w14:textId="77777777" w:rsidR="00030BF7" w:rsidRPr="00F053AD" w:rsidRDefault="00E64E80" w:rsidP="00252727">
            <w:pPr>
              <w:keepNext/>
              <w:keepLines/>
              <w:tabs>
                <w:tab w:val="clear" w:pos="567"/>
              </w:tabs>
              <w:ind w:left="34"/>
              <w:jc w:val="center"/>
            </w:pPr>
            <w:r w:rsidRPr="00F053AD">
              <w:t>328</w:t>
            </w:r>
          </w:p>
        </w:tc>
        <w:tc>
          <w:tcPr>
            <w:tcW w:w="567" w:type="dxa"/>
          </w:tcPr>
          <w:p w14:paraId="2DD32FE6" w14:textId="77777777" w:rsidR="00030BF7" w:rsidRPr="00F053AD" w:rsidRDefault="00E64E80" w:rsidP="00252727">
            <w:pPr>
              <w:keepNext/>
              <w:keepLines/>
              <w:tabs>
                <w:tab w:val="clear" w:pos="567"/>
              </w:tabs>
              <w:jc w:val="center"/>
            </w:pPr>
            <w:r w:rsidRPr="00F053AD">
              <w:t>230</w:t>
            </w:r>
          </w:p>
        </w:tc>
        <w:tc>
          <w:tcPr>
            <w:tcW w:w="709" w:type="dxa"/>
          </w:tcPr>
          <w:p w14:paraId="19E161A0" w14:textId="77777777" w:rsidR="00030BF7" w:rsidRPr="00F053AD" w:rsidRDefault="00E64E80" w:rsidP="00252727">
            <w:pPr>
              <w:keepNext/>
              <w:keepLines/>
              <w:tabs>
                <w:tab w:val="clear" w:pos="567"/>
              </w:tabs>
              <w:jc w:val="center"/>
            </w:pPr>
            <w:r w:rsidRPr="00F053AD">
              <w:t>160</w:t>
            </w:r>
          </w:p>
        </w:tc>
        <w:tc>
          <w:tcPr>
            <w:tcW w:w="709" w:type="dxa"/>
          </w:tcPr>
          <w:p w14:paraId="766AED25" w14:textId="77777777" w:rsidR="00030BF7" w:rsidRPr="00F053AD" w:rsidRDefault="00E64E80" w:rsidP="00252727">
            <w:pPr>
              <w:keepNext/>
              <w:keepLines/>
              <w:tabs>
                <w:tab w:val="clear" w:pos="567"/>
              </w:tabs>
              <w:jc w:val="center"/>
            </w:pPr>
            <w:r w:rsidRPr="00F053AD">
              <w:t>122</w:t>
            </w:r>
          </w:p>
        </w:tc>
        <w:tc>
          <w:tcPr>
            <w:tcW w:w="708" w:type="dxa"/>
          </w:tcPr>
          <w:p w14:paraId="7F18A337" w14:textId="77777777" w:rsidR="00030BF7" w:rsidRPr="00F053AD" w:rsidRDefault="00E64E80" w:rsidP="00252727">
            <w:pPr>
              <w:keepNext/>
              <w:keepLines/>
              <w:tabs>
                <w:tab w:val="clear" w:pos="567"/>
              </w:tabs>
              <w:jc w:val="center"/>
            </w:pPr>
            <w:r w:rsidRPr="00F053AD">
              <w:t>87</w:t>
            </w:r>
          </w:p>
        </w:tc>
        <w:tc>
          <w:tcPr>
            <w:tcW w:w="640" w:type="dxa"/>
          </w:tcPr>
          <w:p w14:paraId="6F3A8211" w14:textId="77777777" w:rsidR="00030BF7" w:rsidRPr="00F053AD" w:rsidRDefault="00E64E80" w:rsidP="00252727">
            <w:pPr>
              <w:keepNext/>
              <w:keepLines/>
              <w:tabs>
                <w:tab w:val="clear" w:pos="567"/>
              </w:tabs>
              <w:jc w:val="center"/>
            </w:pPr>
            <w:r w:rsidRPr="00F053AD">
              <w:t>61</w:t>
            </w:r>
          </w:p>
        </w:tc>
        <w:tc>
          <w:tcPr>
            <w:tcW w:w="594" w:type="dxa"/>
          </w:tcPr>
          <w:p w14:paraId="329CC794" w14:textId="77777777" w:rsidR="00030BF7" w:rsidRPr="00F053AD" w:rsidRDefault="00E64E80" w:rsidP="00252727">
            <w:pPr>
              <w:keepNext/>
              <w:keepLines/>
              <w:tabs>
                <w:tab w:val="clear" w:pos="567"/>
              </w:tabs>
              <w:jc w:val="right"/>
            </w:pPr>
            <w:r w:rsidRPr="00F053AD">
              <w:t>37</w:t>
            </w:r>
          </w:p>
        </w:tc>
        <w:tc>
          <w:tcPr>
            <w:tcW w:w="743" w:type="dxa"/>
          </w:tcPr>
          <w:p w14:paraId="43A146EA" w14:textId="77777777" w:rsidR="00030BF7" w:rsidRPr="00F053AD" w:rsidRDefault="00E64E80" w:rsidP="00252727">
            <w:pPr>
              <w:keepNext/>
              <w:keepLines/>
              <w:tabs>
                <w:tab w:val="clear" w:pos="567"/>
              </w:tabs>
              <w:jc w:val="right"/>
            </w:pPr>
            <w:r w:rsidRPr="00F053AD">
              <w:t>17</w:t>
            </w:r>
          </w:p>
        </w:tc>
        <w:tc>
          <w:tcPr>
            <w:tcW w:w="712" w:type="dxa"/>
          </w:tcPr>
          <w:p w14:paraId="1D2A6A28" w14:textId="77777777" w:rsidR="00030BF7" w:rsidRPr="00F053AD" w:rsidRDefault="00E64E80" w:rsidP="00252727">
            <w:pPr>
              <w:keepNext/>
              <w:keepLines/>
              <w:tabs>
                <w:tab w:val="clear" w:pos="567"/>
              </w:tabs>
              <w:jc w:val="right"/>
            </w:pPr>
            <w:r w:rsidRPr="00F053AD">
              <w:t>7</w:t>
            </w:r>
          </w:p>
        </w:tc>
        <w:tc>
          <w:tcPr>
            <w:tcW w:w="878" w:type="dxa"/>
          </w:tcPr>
          <w:p w14:paraId="7F3750A0" w14:textId="77777777" w:rsidR="00030BF7" w:rsidRPr="00F053AD" w:rsidRDefault="00E64E80" w:rsidP="00252727">
            <w:pPr>
              <w:keepNext/>
              <w:keepLines/>
              <w:tabs>
                <w:tab w:val="clear" w:pos="567"/>
              </w:tabs>
              <w:jc w:val="center"/>
            </w:pPr>
            <w:r w:rsidRPr="00F053AD">
              <w:t>2</w:t>
            </w:r>
          </w:p>
        </w:tc>
        <w:tc>
          <w:tcPr>
            <w:tcW w:w="445" w:type="dxa"/>
          </w:tcPr>
          <w:p w14:paraId="081D1100" w14:textId="77777777" w:rsidR="00030BF7" w:rsidRPr="00F053AD" w:rsidRDefault="00E64E80" w:rsidP="00252727">
            <w:pPr>
              <w:keepNext/>
              <w:keepLines/>
              <w:tabs>
                <w:tab w:val="clear" w:pos="567"/>
              </w:tabs>
              <w:jc w:val="right"/>
            </w:pPr>
            <w:r w:rsidRPr="00F053AD">
              <w:t>1</w:t>
            </w:r>
          </w:p>
        </w:tc>
        <w:tc>
          <w:tcPr>
            <w:tcW w:w="892" w:type="dxa"/>
            <w:gridSpan w:val="2"/>
          </w:tcPr>
          <w:p w14:paraId="5E21DEAD" w14:textId="77777777" w:rsidR="00030BF7" w:rsidRPr="00F053AD" w:rsidRDefault="00E64E80" w:rsidP="00252727">
            <w:pPr>
              <w:keepNext/>
              <w:keepLines/>
              <w:tabs>
                <w:tab w:val="clear" w:pos="567"/>
              </w:tabs>
              <w:jc w:val="center"/>
            </w:pPr>
            <w:r w:rsidRPr="00F053AD">
              <w:t xml:space="preserve">     0</w:t>
            </w:r>
          </w:p>
        </w:tc>
      </w:tr>
    </w:tbl>
    <w:p w14:paraId="4793F149" w14:textId="43B87A57" w:rsidR="00030BF7" w:rsidRPr="00F053AD" w:rsidRDefault="00E64E80" w:rsidP="00030BF7">
      <w:pPr>
        <w:pStyle w:val="EMEABodyText"/>
        <w:keepNext/>
        <w:keepLines/>
        <w:rPr>
          <w:lang w:val="sv-SE" w:eastAsia="nb-NO"/>
        </w:rPr>
      </w:pPr>
      <w:r w:rsidRPr="00F053AD">
        <w:rPr>
          <w:noProof/>
          <w:lang w:val="sv-SE" w:eastAsia="nb-NO"/>
        </w:rPr>
        <w:drawing>
          <wp:inline distT="0" distB="0" distL="0" distR="0" wp14:anchorId="3EDD4ED9" wp14:editId="4B26AF33">
            <wp:extent cx="459740" cy="1847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161691">
        <w:rPr>
          <w:lang w:val="sv-SE" w:eastAsia="nb-NO"/>
        </w:rPr>
        <w:t>K</w:t>
      </w:r>
      <w:r w:rsidRPr="00F053AD">
        <w:rPr>
          <w:lang w:val="sv-SE" w:eastAsia="nb-NO"/>
        </w:rPr>
        <w:t xml:space="preserve">abozantinib </w:t>
      </w:r>
      <w:r w:rsidR="00161691">
        <w:rPr>
          <w:lang w:val="sv-SE" w:eastAsia="nb-NO"/>
        </w:rPr>
        <w:t xml:space="preserve">+ </w:t>
      </w:r>
      <w:r w:rsidR="00161691" w:rsidRPr="008369AC">
        <w:rPr>
          <w:lang w:val="sv-SE"/>
        </w:rPr>
        <w:t>nivolumab</w:t>
      </w:r>
      <w:r w:rsidR="00161691" w:rsidRPr="00F053AD">
        <w:rPr>
          <w:lang w:val="sv-SE" w:eastAsia="nb-NO"/>
        </w:rPr>
        <w:t xml:space="preserve"> </w:t>
      </w:r>
      <w:r w:rsidRPr="00F053AD">
        <w:rPr>
          <w:lang w:val="sv-SE" w:eastAsia="nb-NO"/>
        </w:rPr>
        <w:t>(händelser: 175/323), median och 95</w:t>
      </w:r>
      <w:r w:rsidR="000B7DB5" w:rsidRPr="00F053AD">
        <w:rPr>
          <w:lang w:val="sv-SE" w:eastAsia="nb-NO"/>
        </w:rPr>
        <w:t>,</w:t>
      </w:r>
      <w:r w:rsidRPr="00F053AD">
        <w:rPr>
          <w:lang w:val="sv-SE" w:eastAsia="nb-NO"/>
        </w:rPr>
        <w:t>0</w:t>
      </w:r>
      <w:r w:rsidR="00522CAE">
        <w:rPr>
          <w:lang w:val="sv-SE" w:eastAsia="nb-NO"/>
        </w:rPr>
        <w:t> </w:t>
      </w:r>
      <w:r w:rsidRPr="00F053AD">
        <w:rPr>
          <w:lang w:val="sv-SE" w:eastAsia="nb-NO"/>
        </w:rPr>
        <w:t>% CI: 16.95 (12</w:t>
      </w:r>
      <w:r w:rsidR="009B46B2" w:rsidRPr="00F053AD">
        <w:rPr>
          <w:lang w:val="sv-SE" w:eastAsia="nb-NO"/>
        </w:rPr>
        <w:t>,</w:t>
      </w:r>
      <w:r w:rsidRPr="00F053AD">
        <w:rPr>
          <w:lang w:val="sv-SE" w:eastAsia="nb-NO"/>
        </w:rPr>
        <w:t>58, 19</w:t>
      </w:r>
      <w:r w:rsidR="009B46B2" w:rsidRPr="00F053AD">
        <w:rPr>
          <w:lang w:val="sv-SE" w:eastAsia="nb-NO"/>
        </w:rPr>
        <w:t>,</w:t>
      </w:r>
      <w:r w:rsidRPr="00F053AD">
        <w:rPr>
          <w:lang w:val="sv-SE" w:eastAsia="nb-NO"/>
        </w:rPr>
        <w:t>38)</w:t>
      </w:r>
    </w:p>
    <w:p w14:paraId="119C691F" w14:textId="173A2257" w:rsidR="00030BF7" w:rsidRPr="00F053AD" w:rsidRDefault="00E64E80" w:rsidP="00030BF7">
      <w:pPr>
        <w:pStyle w:val="EMEABodyText"/>
        <w:keepNext/>
        <w:keepLines/>
        <w:rPr>
          <w:lang w:val="sv-SE" w:eastAsia="nb-NO"/>
        </w:rPr>
      </w:pPr>
      <w:r w:rsidRPr="00F053AD">
        <w:rPr>
          <w:noProof/>
          <w:lang w:val="sv-SE" w:eastAsia="nb-NO"/>
        </w:rPr>
        <w:drawing>
          <wp:inline distT="0" distB="0" distL="0" distR="0" wp14:anchorId="261C2599" wp14:editId="20DB31E8">
            <wp:extent cx="454660" cy="1847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F053AD">
        <w:rPr>
          <w:lang w:val="sv-SE" w:eastAsia="nb-NO"/>
        </w:rPr>
        <w:t xml:space="preserve"> </w:t>
      </w:r>
      <w:r w:rsidR="005F4B78">
        <w:rPr>
          <w:lang w:val="sv-SE" w:eastAsia="nb-NO"/>
        </w:rPr>
        <w:t>S</w:t>
      </w:r>
      <w:r w:rsidRPr="00F053AD">
        <w:rPr>
          <w:lang w:val="sv-SE" w:eastAsia="nb-NO"/>
        </w:rPr>
        <w:t>unitinib (händelser: 206/328), median och 95</w:t>
      </w:r>
      <w:r w:rsidR="000B7DB5" w:rsidRPr="00F053AD">
        <w:rPr>
          <w:lang w:val="sv-SE" w:eastAsia="nb-NO"/>
        </w:rPr>
        <w:t>,</w:t>
      </w:r>
      <w:r w:rsidRPr="00F053AD">
        <w:rPr>
          <w:lang w:val="sv-SE" w:eastAsia="nb-NO"/>
        </w:rPr>
        <w:t>0</w:t>
      </w:r>
      <w:r w:rsidR="00522CAE">
        <w:rPr>
          <w:lang w:val="sv-SE" w:eastAsia="nb-NO"/>
        </w:rPr>
        <w:t> </w:t>
      </w:r>
      <w:r w:rsidRPr="00F053AD">
        <w:rPr>
          <w:lang w:val="sv-SE" w:eastAsia="nb-NO"/>
        </w:rPr>
        <w:t xml:space="preserve">% </w:t>
      </w:r>
      <w:r w:rsidR="000B7DB5" w:rsidRPr="00F053AD">
        <w:rPr>
          <w:lang w:val="sv-SE" w:eastAsia="nb-NO"/>
        </w:rPr>
        <w:t>K</w:t>
      </w:r>
      <w:r w:rsidRPr="00F053AD">
        <w:rPr>
          <w:lang w:val="sv-SE" w:eastAsia="nb-NO"/>
        </w:rPr>
        <w:t>I:8.31 (6</w:t>
      </w:r>
      <w:r w:rsidR="000B7DB5" w:rsidRPr="00F053AD">
        <w:rPr>
          <w:lang w:val="sv-SE" w:eastAsia="nb-NO"/>
        </w:rPr>
        <w:t>,</w:t>
      </w:r>
      <w:r w:rsidRPr="00F053AD">
        <w:rPr>
          <w:lang w:val="sv-SE" w:eastAsia="nb-NO"/>
        </w:rPr>
        <w:t>93, 9</w:t>
      </w:r>
      <w:r w:rsidR="000B7DB5" w:rsidRPr="00F053AD">
        <w:rPr>
          <w:lang w:val="sv-SE" w:eastAsia="nb-NO"/>
        </w:rPr>
        <w:t>,</w:t>
      </w:r>
      <w:r w:rsidRPr="00F053AD">
        <w:rPr>
          <w:lang w:val="sv-SE" w:eastAsia="nb-NO"/>
        </w:rPr>
        <w:t>69)</w:t>
      </w:r>
    </w:p>
    <w:p w14:paraId="38797772" w14:textId="77777777" w:rsidR="00030BF7" w:rsidRPr="00F053AD" w:rsidRDefault="00030BF7" w:rsidP="00030BF7">
      <w:pPr>
        <w:suppressLineNumbers/>
        <w:spacing w:line="240" w:lineRule="auto"/>
        <w:jc w:val="both"/>
        <w:rPr>
          <w:szCs w:val="22"/>
        </w:rPr>
      </w:pPr>
    </w:p>
    <w:p w14:paraId="26E81832" w14:textId="77777777" w:rsidR="00030BF7" w:rsidRPr="00F053AD" w:rsidRDefault="00E64E80" w:rsidP="00030BF7">
      <w:pPr>
        <w:pStyle w:val="EMEABodyText"/>
        <w:keepNext/>
        <w:keepLines/>
        <w:rPr>
          <w:b/>
          <w:bCs/>
          <w:lang w:val="sv-SE"/>
        </w:rPr>
      </w:pPr>
      <w:r w:rsidRPr="00F053AD">
        <w:rPr>
          <w:b/>
          <w:bCs/>
          <w:lang w:val="sv-SE"/>
        </w:rPr>
        <w:t>Figur 5:</w:t>
      </w:r>
      <w:r w:rsidRPr="00F053AD">
        <w:rPr>
          <w:b/>
          <w:bCs/>
          <w:lang w:val="sv-SE"/>
        </w:rPr>
        <w:tab/>
        <w:t>Kaplan</w:t>
      </w:r>
      <w:r w:rsidR="00A843EC" w:rsidRPr="00F053AD">
        <w:rPr>
          <w:b/>
          <w:bCs/>
          <w:lang w:val="sv-SE"/>
        </w:rPr>
        <w:t>-</w:t>
      </w:r>
      <w:r w:rsidRPr="00F053AD">
        <w:rPr>
          <w:b/>
          <w:bCs/>
          <w:lang w:val="sv-SE"/>
        </w:rPr>
        <w:t>Meier</w:t>
      </w:r>
      <w:r w:rsidR="00A843EC" w:rsidRPr="00F053AD">
        <w:rPr>
          <w:b/>
          <w:bCs/>
          <w:lang w:val="sv-SE"/>
        </w:rPr>
        <w:t>-</w:t>
      </w:r>
      <w:r w:rsidRPr="00F053AD">
        <w:rPr>
          <w:b/>
          <w:bCs/>
          <w:lang w:val="sv-SE"/>
        </w:rPr>
        <w:t>kurvor för OS (CA2099ER)</w:t>
      </w:r>
    </w:p>
    <w:p w14:paraId="30F51074" w14:textId="77777777" w:rsidR="00030BF7" w:rsidRPr="00F053AD" w:rsidRDefault="00030BF7" w:rsidP="00030BF7">
      <w:pPr>
        <w:pStyle w:val="EMEABodyText"/>
        <w:keepNext/>
        <w:keepLines/>
        <w:rPr>
          <w:b/>
          <w:bCs/>
          <w:lang w:val="sv-SE"/>
        </w:rPr>
      </w:pPr>
    </w:p>
    <w:p w14:paraId="44850742" w14:textId="77777777" w:rsidR="00030BF7" w:rsidRPr="00F053AD" w:rsidRDefault="00E64E80" w:rsidP="00030BF7">
      <w:pPr>
        <w:pStyle w:val="EMEABodyText"/>
        <w:keepNext/>
        <w:keepLines/>
        <w:rPr>
          <w:lang w:val="sv-SE"/>
        </w:rPr>
      </w:pPr>
      <w:r w:rsidRPr="00F053AD">
        <w:rPr>
          <w:noProof/>
          <w:lang w:val="sv-SE" w:eastAsia="nb-NO"/>
        </w:rPr>
        <mc:AlternateContent>
          <mc:Choice Requires="wps">
            <w:drawing>
              <wp:anchor distT="0" distB="0" distL="114300" distR="114300" simplePos="0" relativeHeight="251658256" behindDoc="0" locked="0" layoutInCell="1" allowOverlap="1" wp14:anchorId="14164429" wp14:editId="125F2618">
                <wp:simplePos x="0" y="0"/>
                <wp:positionH relativeFrom="leftMargin">
                  <wp:posOffset>565150</wp:posOffset>
                </wp:positionH>
                <wp:positionV relativeFrom="paragraph">
                  <wp:posOffset>591820</wp:posOffset>
                </wp:positionV>
                <wp:extent cx="336550" cy="2012950"/>
                <wp:effectExtent l="0" t="0" r="635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01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02851" w14:textId="77777777" w:rsidR="0038154C" w:rsidRDefault="00E64E80" w:rsidP="00030BF7">
                            <w:r>
                              <w:t>Sannolikhet för överlevnad</w:t>
                            </w:r>
                          </w:p>
                        </w:txbxContent>
                      </wps:txbx>
                      <wps:bodyPr rot="0" vert="vert270" wrap="square" anchor="t" anchorCtr="0" upright="1"/>
                    </wps:wsp>
                  </a:graphicData>
                </a:graphic>
                <wp14:sizeRelH relativeFrom="margin">
                  <wp14:pctWidth>0</wp14:pctWidth>
                </wp14:sizeRelH>
                <wp14:sizeRelV relativeFrom="margin">
                  <wp14:pctHeight>0</wp14:pctHeight>
                </wp14:sizeRelV>
              </wp:anchor>
            </w:drawing>
          </mc:Choice>
          <mc:Fallback>
            <w:pict>
              <v:shape w14:anchorId="14164429" id="Text Box 17" o:spid="_x0000_s1038" type="#_x0000_t202" style="position:absolute;margin-left:44.5pt;margin-top:46.6pt;width:26.5pt;height:158.5pt;z-index:251658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" stroked="f">
                <v:textbox style="layout-flow:vertical;mso-layout-flow-alt:bottom-to-top">
                  <w:txbxContent>
                    <w:p w14:paraId="02602851" w14:textId="77777777" w:rsidR="0038154C" w:rsidRDefault="00E64E80" w:rsidP="00030BF7">
                      <w:r>
                        <w:t>Sannolikhet för överlevnad</w:t>
                      </w:r>
                    </w:p>
                  </w:txbxContent>
                </v:textbox>
                <w10:wrap anchorx="margin"/>
              </v:shape>
            </w:pict>
          </mc:Fallback>
        </mc:AlternateContent>
      </w:r>
      <w:r w:rsidR="00030BF7" w:rsidRPr="00F053AD">
        <w:rPr>
          <w:noProof/>
          <w:lang w:val="sv-SE" w:eastAsia="nb-NO"/>
        </w:rPr>
        <w:drawing>
          <wp:inline distT="0" distB="0" distL="0" distR="0" wp14:anchorId="309E7412" wp14:editId="49D7A1C4">
            <wp:extent cx="5650302" cy="3733514"/>
            <wp:effectExtent l="0" t="0" r="762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668032" cy="3745229"/>
                    </a:xfrm>
                    <a:prstGeom prst="rect">
                      <a:avLst/>
                    </a:prstGeom>
                    <a:noFill/>
                    <a:ln>
                      <a:noFill/>
                    </a:ln>
                  </pic:spPr>
                </pic:pic>
              </a:graphicData>
            </a:graphic>
          </wp:inline>
        </w:drawing>
      </w:r>
    </w:p>
    <w:p w14:paraId="3E745601" w14:textId="77777777" w:rsidR="00030BF7" w:rsidRPr="00F053AD" w:rsidRDefault="00030BF7" w:rsidP="00030BF7">
      <w:pPr>
        <w:pStyle w:val="EMEABodyText"/>
        <w:keepNext/>
        <w:keepLines/>
        <w:rPr>
          <w:lang w:val="sv-SE"/>
        </w:rPr>
      </w:pPr>
    </w:p>
    <w:p w14:paraId="101434D7" w14:textId="77777777" w:rsidR="00030BF7" w:rsidRPr="00F053AD" w:rsidRDefault="00E64E80" w:rsidP="00030BF7">
      <w:pPr>
        <w:pStyle w:val="EMEABodyText"/>
        <w:keepNext/>
        <w:keepLines/>
        <w:jc w:val="center"/>
        <w:rPr>
          <w:lang w:val="sv-SE"/>
        </w:rPr>
      </w:pPr>
      <w:r w:rsidRPr="00F053AD">
        <w:rPr>
          <w:lang w:val="sv-SE"/>
        </w:rPr>
        <w:t xml:space="preserve">Total </w:t>
      </w:r>
      <w:r w:rsidR="000B7DB5" w:rsidRPr="00F053AD">
        <w:rPr>
          <w:lang w:val="sv-SE"/>
        </w:rPr>
        <w:t>ö</w:t>
      </w:r>
      <w:r w:rsidRPr="00F053AD">
        <w:rPr>
          <w:lang w:val="sv-SE"/>
        </w:rPr>
        <w:t>verlevnad (</w:t>
      </w:r>
      <w:r w:rsidR="000B7DB5" w:rsidRPr="00F053AD">
        <w:rPr>
          <w:lang w:val="sv-SE"/>
        </w:rPr>
        <w:t>m</w:t>
      </w:r>
      <w:r w:rsidRPr="00F053AD">
        <w:rPr>
          <w:lang w:val="sv-SE"/>
        </w:rPr>
        <w:t>ånader)</w:t>
      </w:r>
    </w:p>
    <w:p w14:paraId="723BD2BA" w14:textId="77777777" w:rsidR="00030BF7" w:rsidRPr="00F053AD" w:rsidRDefault="00E64E80" w:rsidP="00030BF7">
      <w:pPr>
        <w:pStyle w:val="EMEABodyText"/>
        <w:keepNext/>
        <w:keepLines/>
        <w:rPr>
          <w:lang w:val="sv-SE"/>
        </w:rPr>
      </w:pPr>
      <w:r w:rsidRPr="00F053AD">
        <w:rPr>
          <w:lang w:val="sv-SE"/>
        </w:rPr>
        <w:t xml:space="preserve">Antal </w:t>
      </w:r>
      <w:r w:rsidR="005F68CD" w:rsidRPr="00F053AD">
        <w:rPr>
          <w:lang w:val="sv-SE"/>
        </w:rPr>
        <w:t>individ</w:t>
      </w:r>
      <w:r w:rsidR="000B7DB5" w:rsidRPr="00F053AD">
        <w:rPr>
          <w:lang w:val="sv-SE"/>
        </w:rPr>
        <w:t xml:space="preserve">er </w:t>
      </w:r>
      <w:r w:rsidRPr="00F053AD">
        <w:rPr>
          <w:lang w:val="sv-SE"/>
        </w:rPr>
        <w:t>i riskzonen</w:t>
      </w:r>
    </w:p>
    <w:tbl>
      <w:tblPr>
        <w:tblStyle w:val="TableGrid1"/>
        <w:tblW w:w="865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
        <w:gridCol w:w="732"/>
        <w:gridCol w:w="733"/>
        <w:gridCol w:w="732"/>
        <w:gridCol w:w="732"/>
        <w:gridCol w:w="733"/>
        <w:gridCol w:w="732"/>
        <w:gridCol w:w="686"/>
        <w:gridCol w:w="572"/>
        <w:gridCol w:w="708"/>
        <w:gridCol w:w="851"/>
        <w:gridCol w:w="709"/>
      </w:tblGrid>
      <w:tr w:rsidR="00C770EB" w14:paraId="0FC3E946" w14:textId="77777777" w:rsidTr="00713A28">
        <w:tc>
          <w:tcPr>
            <w:tcW w:w="8652" w:type="dxa"/>
            <w:gridSpan w:val="12"/>
          </w:tcPr>
          <w:p w14:paraId="7C10135E" w14:textId="4DE83343" w:rsidR="00030BF7" w:rsidRPr="00F053AD" w:rsidRDefault="005F4B78" w:rsidP="00252727">
            <w:pPr>
              <w:pStyle w:val="EMEABodyText"/>
              <w:keepNext/>
              <w:keepLines/>
              <w:rPr>
                <w:lang w:val="sv-SE"/>
              </w:rPr>
            </w:pPr>
            <w:r>
              <w:rPr>
                <w:lang w:val="sv-SE"/>
              </w:rPr>
              <w:t>K</w:t>
            </w:r>
            <w:r w:rsidR="00E64E80" w:rsidRPr="00F053AD">
              <w:rPr>
                <w:lang w:val="sv-SE"/>
              </w:rPr>
              <w:t>abozantinib</w:t>
            </w:r>
            <w:r>
              <w:rPr>
                <w:lang w:val="sv-SE"/>
              </w:rPr>
              <w:t xml:space="preserve"> + </w:t>
            </w:r>
            <w:r w:rsidRPr="00F053AD">
              <w:t>nivolumab</w:t>
            </w:r>
          </w:p>
        </w:tc>
      </w:tr>
      <w:tr w:rsidR="00C770EB" w14:paraId="7DB1F270" w14:textId="77777777" w:rsidTr="00713A28">
        <w:tc>
          <w:tcPr>
            <w:tcW w:w="732" w:type="dxa"/>
          </w:tcPr>
          <w:p w14:paraId="69D8DA19" w14:textId="77777777" w:rsidR="00030BF7" w:rsidRPr="00F053AD" w:rsidRDefault="00E64E80" w:rsidP="00252727">
            <w:pPr>
              <w:pStyle w:val="EMEABodyText"/>
              <w:keepNext/>
              <w:keepLines/>
              <w:ind w:left="34"/>
              <w:rPr>
                <w:lang w:val="sv-SE"/>
              </w:rPr>
            </w:pPr>
            <w:r w:rsidRPr="00F053AD">
              <w:rPr>
                <w:lang w:val="sv-SE"/>
              </w:rPr>
              <w:t>323</w:t>
            </w:r>
          </w:p>
        </w:tc>
        <w:tc>
          <w:tcPr>
            <w:tcW w:w="732" w:type="dxa"/>
          </w:tcPr>
          <w:p w14:paraId="3F33EFB6" w14:textId="77777777" w:rsidR="00030BF7" w:rsidRPr="00F053AD" w:rsidRDefault="00E64E80" w:rsidP="00252727">
            <w:pPr>
              <w:pStyle w:val="EMEABodyText"/>
              <w:keepNext/>
              <w:keepLines/>
              <w:rPr>
                <w:lang w:val="sv-SE"/>
              </w:rPr>
            </w:pPr>
            <w:r w:rsidRPr="00F053AD">
              <w:rPr>
                <w:lang w:val="sv-SE"/>
              </w:rPr>
              <w:t>308</w:t>
            </w:r>
          </w:p>
        </w:tc>
        <w:tc>
          <w:tcPr>
            <w:tcW w:w="733" w:type="dxa"/>
          </w:tcPr>
          <w:p w14:paraId="467FF1E8" w14:textId="77777777" w:rsidR="00030BF7" w:rsidRPr="00F053AD" w:rsidRDefault="00E64E80" w:rsidP="00252727">
            <w:pPr>
              <w:pStyle w:val="EMEABodyText"/>
              <w:keepNext/>
              <w:keepLines/>
              <w:rPr>
                <w:lang w:val="sv-SE"/>
              </w:rPr>
            </w:pPr>
            <w:r w:rsidRPr="00F053AD">
              <w:rPr>
                <w:lang w:val="sv-SE"/>
              </w:rPr>
              <w:t>295</w:t>
            </w:r>
          </w:p>
        </w:tc>
        <w:tc>
          <w:tcPr>
            <w:tcW w:w="732" w:type="dxa"/>
          </w:tcPr>
          <w:p w14:paraId="3570347D" w14:textId="77777777" w:rsidR="00030BF7" w:rsidRPr="00F053AD" w:rsidRDefault="00E64E80" w:rsidP="00252727">
            <w:pPr>
              <w:pStyle w:val="EMEABodyText"/>
              <w:keepNext/>
              <w:keepLines/>
              <w:rPr>
                <w:lang w:val="sv-SE"/>
              </w:rPr>
            </w:pPr>
            <w:r w:rsidRPr="00F053AD">
              <w:rPr>
                <w:lang w:val="sv-SE"/>
              </w:rPr>
              <w:t>283</w:t>
            </w:r>
          </w:p>
        </w:tc>
        <w:tc>
          <w:tcPr>
            <w:tcW w:w="732" w:type="dxa"/>
          </w:tcPr>
          <w:p w14:paraId="2C9A65C5" w14:textId="77777777" w:rsidR="00030BF7" w:rsidRPr="00F053AD" w:rsidRDefault="00E64E80" w:rsidP="00252727">
            <w:pPr>
              <w:pStyle w:val="EMEABodyText"/>
              <w:keepNext/>
              <w:keepLines/>
              <w:jc w:val="center"/>
              <w:rPr>
                <w:lang w:val="sv-SE"/>
              </w:rPr>
            </w:pPr>
            <w:r w:rsidRPr="00F053AD">
              <w:rPr>
                <w:lang w:val="sv-SE"/>
              </w:rPr>
              <w:t>269</w:t>
            </w:r>
          </w:p>
        </w:tc>
        <w:tc>
          <w:tcPr>
            <w:tcW w:w="733" w:type="dxa"/>
          </w:tcPr>
          <w:p w14:paraId="3A3EFF8C" w14:textId="77777777" w:rsidR="00030BF7" w:rsidRPr="00F053AD" w:rsidRDefault="00E64E80" w:rsidP="00252727">
            <w:pPr>
              <w:pStyle w:val="EMEABodyText"/>
              <w:keepNext/>
              <w:keepLines/>
              <w:jc w:val="center"/>
              <w:rPr>
                <w:lang w:val="sv-SE"/>
              </w:rPr>
            </w:pPr>
            <w:r w:rsidRPr="00F053AD">
              <w:rPr>
                <w:lang w:val="sv-SE"/>
              </w:rPr>
              <w:t>255</w:t>
            </w:r>
          </w:p>
        </w:tc>
        <w:tc>
          <w:tcPr>
            <w:tcW w:w="732" w:type="dxa"/>
          </w:tcPr>
          <w:p w14:paraId="1DDE748E" w14:textId="77777777" w:rsidR="00030BF7" w:rsidRPr="00F053AD" w:rsidRDefault="00E64E80" w:rsidP="00252727">
            <w:pPr>
              <w:pStyle w:val="EMEABodyText"/>
              <w:keepNext/>
              <w:keepLines/>
              <w:jc w:val="center"/>
              <w:rPr>
                <w:lang w:val="sv-SE"/>
              </w:rPr>
            </w:pPr>
            <w:r w:rsidRPr="00F053AD">
              <w:rPr>
                <w:lang w:val="sv-SE"/>
              </w:rPr>
              <w:t>220</w:t>
            </w:r>
          </w:p>
        </w:tc>
        <w:tc>
          <w:tcPr>
            <w:tcW w:w="686" w:type="dxa"/>
          </w:tcPr>
          <w:p w14:paraId="7A2A2521" w14:textId="77777777" w:rsidR="00030BF7" w:rsidRPr="00F053AD" w:rsidRDefault="00E64E80" w:rsidP="00252727">
            <w:pPr>
              <w:pStyle w:val="EMEABodyText"/>
              <w:keepNext/>
              <w:keepLines/>
              <w:jc w:val="center"/>
              <w:rPr>
                <w:lang w:val="sv-SE"/>
              </w:rPr>
            </w:pPr>
            <w:r w:rsidRPr="00F053AD">
              <w:rPr>
                <w:lang w:val="sv-SE"/>
              </w:rPr>
              <w:t>147</w:t>
            </w:r>
          </w:p>
        </w:tc>
        <w:tc>
          <w:tcPr>
            <w:tcW w:w="572" w:type="dxa"/>
          </w:tcPr>
          <w:p w14:paraId="3DDF5002" w14:textId="77777777" w:rsidR="00030BF7" w:rsidRPr="00F053AD" w:rsidRDefault="00E64E80" w:rsidP="00252727">
            <w:pPr>
              <w:pStyle w:val="EMEABodyText"/>
              <w:keepNext/>
              <w:keepLines/>
              <w:jc w:val="right"/>
              <w:rPr>
                <w:lang w:val="sv-SE"/>
              </w:rPr>
            </w:pPr>
            <w:r w:rsidRPr="00F053AD">
              <w:rPr>
                <w:lang w:val="sv-SE"/>
              </w:rPr>
              <w:t>84</w:t>
            </w:r>
          </w:p>
        </w:tc>
        <w:tc>
          <w:tcPr>
            <w:tcW w:w="708" w:type="dxa"/>
          </w:tcPr>
          <w:p w14:paraId="3B0D41A8" w14:textId="77777777" w:rsidR="00030BF7" w:rsidRPr="00F053AD" w:rsidRDefault="00E64E80" w:rsidP="00252727">
            <w:pPr>
              <w:pStyle w:val="EMEABodyText"/>
              <w:keepNext/>
              <w:keepLines/>
              <w:jc w:val="right"/>
              <w:rPr>
                <w:lang w:val="sv-SE"/>
              </w:rPr>
            </w:pPr>
            <w:r w:rsidRPr="00F053AD">
              <w:rPr>
                <w:lang w:val="sv-SE"/>
              </w:rPr>
              <w:t>40</w:t>
            </w:r>
          </w:p>
        </w:tc>
        <w:tc>
          <w:tcPr>
            <w:tcW w:w="851" w:type="dxa"/>
          </w:tcPr>
          <w:p w14:paraId="069C9736" w14:textId="77777777" w:rsidR="00030BF7" w:rsidRPr="00F053AD" w:rsidRDefault="00E64E80" w:rsidP="00252727">
            <w:pPr>
              <w:pStyle w:val="EMEABodyText"/>
              <w:keepNext/>
              <w:keepLines/>
              <w:jc w:val="right"/>
              <w:rPr>
                <w:lang w:val="sv-SE"/>
              </w:rPr>
            </w:pPr>
            <w:r w:rsidRPr="00F053AD">
              <w:rPr>
                <w:lang w:val="sv-SE"/>
              </w:rPr>
              <w:t>10</w:t>
            </w:r>
          </w:p>
        </w:tc>
        <w:tc>
          <w:tcPr>
            <w:tcW w:w="709" w:type="dxa"/>
          </w:tcPr>
          <w:p w14:paraId="4061A98A" w14:textId="77777777" w:rsidR="00030BF7" w:rsidRPr="00F053AD" w:rsidRDefault="00E64E80" w:rsidP="00252727">
            <w:pPr>
              <w:pStyle w:val="EMEABodyText"/>
              <w:keepNext/>
              <w:keepLines/>
              <w:jc w:val="center"/>
              <w:rPr>
                <w:lang w:val="sv-SE"/>
              </w:rPr>
            </w:pPr>
            <w:r w:rsidRPr="00F053AD">
              <w:rPr>
                <w:lang w:val="sv-SE"/>
              </w:rPr>
              <w:t xml:space="preserve">    0</w:t>
            </w:r>
          </w:p>
        </w:tc>
      </w:tr>
      <w:tr w:rsidR="00C770EB" w14:paraId="7F56A378" w14:textId="77777777" w:rsidTr="00713A28">
        <w:tc>
          <w:tcPr>
            <w:tcW w:w="8652" w:type="dxa"/>
            <w:gridSpan w:val="12"/>
          </w:tcPr>
          <w:p w14:paraId="2EAEB4B1" w14:textId="6003731F" w:rsidR="00030BF7" w:rsidRPr="00F053AD" w:rsidRDefault="005F4B78" w:rsidP="00252727">
            <w:pPr>
              <w:pStyle w:val="EMEABodyText"/>
              <w:keepNext/>
              <w:keepLines/>
              <w:rPr>
                <w:lang w:val="sv-SE"/>
              </w:rPr>
            </w:pPr>
            <w:r>
              <w:rPr>
                <w:lang w:val="sv-SE"/>
              </w:rPr>
              <w:t>S</w:t>
            </w:r>
            <w:r w:rsidR="00E64E80" w:rsidRPr="00F053AD">
              <w:rPr>
                <w:lang w:val="sv-SE"/>
              </w:rPr>
              <w:t>unitinib</w:t>
            </w:r>
          </w:p>
        </w:tc>
      </w:tr>
      <w:tr w:rsidR="00C770EB" w14:paraId="5A99F2D8" w14:textId="77777777" w:rsidTr="00713A28">
        <w:tc>
          <w:tcPr>
            <w:tcW w:w="732" w:type="dxa"/>
          </w:tcPr>
          <w:p w14:paraId="39CA2323" w14:textId="77777777" w:rsidR="00030BF7" w:rsidRPr="00F053AD" w:rsidRDefault="00E64E80" w:rsidP="00252727">
            <w:pPr>
              <w:pStyle w:val="EMEABodyText"/>
              <w:keepNext/>
              <w:keepLines/>
              <w:ind w:left="34"/>
              <w:rPr>
                <w:lang w:val="sv-SE"/>
              </w:rPr>
            </w:pPr>
            <w:r w:rsidRPr="00F053AD">
              <w:rPr>
                <w:lang w:val="sv-SE"/>
              </w:rPr>
              <w:t>328</w:t>
            </w:r>
          </w:p>
        </w:tc>
        <w:tc>
          <w:tcPr>
            <w:tcW w:w="732" w:type="dxa"/>
          </w:tcPr>
          <w:p w14:paraId="1AB2C8F6" w14:textId="77777777" w:rsidR="00030BF7" w:rsidRPr="00F053AD" w:rsidRDefault="00E64E80" w:rsidP="00252727">
            <w:pPr>
              <w:pStyle w:val="EMEABodyText"/>
              <w:keepNext/>
              <w:keepLines/>
              <w:rPr>
                <w:lang w:val="sv-SE"/>
              </w:rPr>
            </w:pPr>
            <w:r w:rsidRPr="00F053AD">
              <w:rPr>
                <w:lang w:val="sv-SE"/>
              </w:rPr>
              <w:t>295</w:t>
            </w:r>
          </w:p>
        </w:tc>
        <w:tc>
          <w:tcPr>
            <w:tcW w:w="733" w:type="dxa"/>
          </w:tcPr>
          <w:p w14:paraId="57D457A3" w14:textId="77777777" w:rsidR="00030BF7" w:rsidRPr="00F053AD" w:rsidRDefault="00E64E80" w:rsidP="00252727">
            <w:pPr>
              <w:pStyle w:val="EMEABodyText"/>
              <w:keepNext/>
              <w:keepLines/>
              <w:rPr>
                <w:lang w:val="sv-SE"/>
              </w:rPr>
            </w:pPr>
            <w:r w:rsidRPr="00F053AD">
              <w:rPr>
                <w:lang w:val="sv-SE"/>
              </w:rPr>
              <w:t>272</w:t>
            </w:r>
          </w:p>
        </w:tc>
        <w:tc>
          <w:tcPr>
            <w:tcW w:w="732" w:type="dxa"/>
          </w:tcPr>
          <w:p w14:paraId="0832F2FE" w14:textId="77777777" w:rsidR="00030BF7" w:rsidRPr="00F053AD" w:rsidRDefault="00E64E80" w:rsidP="00252727">
            <w:pPr>
              <w:pStyle w:val="EMEABodyText"/>
              <w:keepNext/>
              <w:keepLines/>
              <w:rPr>
                <w:lang w:val="sv-SE"/>
              </w:rPr>
            </w:pPr>
            <w:r w:rsidRPr="00F053AD">
              <w:rPr>
                <w:lang w:val="sv-SE"/>
              </w:rPr>
              <w:t>254</w:t>
            </w:r>
          </w:p>
        </w:tc>
        <w:tc>
          <w:tcPr>
            <w:tcW w:w="732" w:type="dxa"/>
          </w:tcPr>
          <w:p w14:paraId="25A0A788" w14:textId="77777777" w:rsidR="00030BF7" w:rsidRPr="00F053AD" w:rsidRDefault="00E64E80" w:rsidP="00252727">
            <w:pPr>
              <w:pStyle w:val="EMEABodyText"/>
              <w:keepNext/>
              <w:keepLines/>
              <w:jc w:val="center"/>
              <w:rPr>
                <w:lang w:val="sv-SE"/>
              </w:rPr>
            </w:pPr>
            <w:r w:rsidRPr="00F053AD">
              <w:rPr>
                <w:lang w:val="sv-SE"/>
              </w:rPr>
              <w:t>236</w:t>
            </w:r>
          </w:p>
        </w:tc>
        <w:tc>
          <w:tcPr>
            <w:tcW w:w="733" w:type="dxa"/>
          </w:tcPr>
          <w:p w14:paraId="1F47DB29" w14:textId="77777777" w:rsidR="00030BF7" w:rsidRPr="00F053AD" w:rsidRDefault="00E64E80" w:rsidP="00252727">
            <w:pPr>
              <w:pStyle w:val="EMEABodyText"/>
              <w:keepNext/>
              <w:keepLines/>
              <w:jc w:val="center"/>
              <w:rPr>
                <w:lang w:val="sv-SE"/>
              </w:rPr>
            </w:pPr>
            <w:r w:rsidRPr="00F053AD">
              <w:rPr>
                <w:lang w:val="sv-SE"/>
              </w:rPr>
              <w:t>217</w:t>
            </w:r>
          </w:p>
        </w:tc>
        <w:tc>
          <w:tcPr>
            <w:tcW w:w="732" w:type="dxa"/>
          </w:tcPr>
          <w:p w14:paraId="22AF63B3" w14:textId="77777777" w:rsidR="00030BF7" w:rsidRPr="00F053AD" w:rsidRDefault="00E64E80" w:rsidP="00252727">
            <w:pPr>
              <w:pStyle w:val="EMEABodyText"/>
              <w:keepNext/>
              <w:keepLines/>
              <w:jc w:val="center"/>
              <w:rPr>
                <w:lang w:val="sv-SE"/>
              </w:rPr>
            </w:pPr>
            <w:r w:rsidRPr="00F053AD">
              <w:rPr>
                <w:lang w:val="sv-SE"/>
              </w:rPr>
              <w:t>189</w:t>
            </w:r>
          </w:p>
        </w:tc>
        <w:tc>
          <w:tcPr>
            <w:tcW w:w="686" w:type="dxa"/>
          </w:tcPr>
          <w:p w14:paraId="3D909F85" w14:textId="77777777" w:rsidR="00030BF7" w:rsidRPr="00F053AD" w:rsidRDefault="00E64E80" w:rsidP="00252727">
            <w:pPr>
              <w:pStyle w:val="EMEABodyText"/>
              <w:keepNext/>
              <w:keepLines/>
              <w:jc w:val="center"/>
              <w:rPr>
                <w:lang w:val="sv-SE"/>
              </w:rPr>
            </w:pPr>
            <w:r w:rsidRPr="00F053AD">
              <w:rPr>
                <w:lang w:val="sv-SE"/>
              </w:rPr>
              <w:t>118</w:t>
            </w:r>
          </w:p>
        </w:tc>
        <w:tc>
          <w:tcPr>
            <w:tcW w:w="572" w:type="dxa"/>
          </w:tcPr>
          <w:p w14:paraId="704494D2" w14:textId="77777777" w:rsidR="00030BF7" w:rsidRPr="00F053AD" w:rsidRDefault="00E64E80" w:rsidP="00252727">
            <w:pPr>
              <w:pStyle w:val="EMEABodyText"/>
              <w:keepNext/>
              <w:keepLines/>
              <w:jc w:val="right"/>
              <w:rPr>
                <w:lang w:val="sv-SE"/>
              </w:rPr>
            </w:pPr>
            <w:r w:rsidRPr="00F053AD">
              <w:rPr>
                <w:lang w:val="sv-SE"/>
              </w:rPr>
              <w:t>62</w:t>
            </w:r>
          </w:p>
        </w:tc>
        <w:tc>
          <w:tcPr>
            <w:tcW w:w="708" w:type="dxa"/>
          </w:tcPr>
          <w:p w14:paraId="120E1E86" w14:textId="77777777" w:rsidR="00030BF7" w:rsidRPr="00F053AD" w:rsidRDefault="00E64E80" w:rsidP="00252727">
            <w:pPr>
              <w:pStyle w:val="EMEABodyText"/>
              <w:keepNext/>
              <w:keepLines/>
              <w:jc w:val="right"/>
              <w:rPr>
                <w:lang w:val="sv-SE"/>
              </w:rPr>
            </w:pPr>
            <w:r w:rsidRPr="00F053AD">
              <w:rPr>
                <w:lang w:val="sv-SE"/>
              </w:rPr>
              <w:t>22</w:t>
            </w:r>
          </w:p>
        </w:tc>
        <w:tc>
          <w:tcPr>
            <w:tcW w:w="851" w:type="dxa"/>
          </w:tcPr>
          <w:p w14:paraId="42B5B340" w14:textId="77777777" w:rsidR="00030BF7" w:rsidRPr="00F053AD" w:rsidRDefault="00E64E80" w:rsidP="00252727">
            <w:pPr>
              <w:pStyle w:val="EMEABodyText"/>
              <w:keepNext/>
              <w:keepLines/>
              <w:jc w:val="right"/>
              <w:rPr>
                <w:lang w:val="sv-SE"/>
              </w:rPr>
            </w:pPr>
            <w:r w:rsidRPr="00F053AD">
              <w:rPr>
                <w:lang w:val="sv-SE"/>
              </w:rPr>
              <w:t>4</w:t>
            </w:r>
          </w:p>
        </w:tc>
        <w:tc>
          <w:tcPr>
            <w:tcW w:w="709" w:type="dxa"/>
          </w:tcPr>
          <w:p w14:paraId="4FAA7D69" w14:textId="77777777" w:rsidR="00030BF7" w:rsidRPr="00F053AD" w:rsidRDefault="00E64E80" w:rsidP="00252727">
            <w:pPr>
              <w:pStyle w:val="EMEABodyText"/>
              <w:keepNext/>
              <w:keepLines/>
              <w:jc w:val="center"/>
              <w:rPr>
                <w:lang w:val="sv-SE"/>
              </w:rPr>
            </w:pPr>
            <w:r w:rsidRPr="00F053AD">
              <w:rPr>
                <w:lang w:val="sv-SE"/>
              </w:rPr>
              <w:t xml:space="preserve">    0</w:t>
            </w:r>
          </w:p>
        </w:tc>
      </w:tr>
    </w:tbl>
    <w:p w14:paraId="5F06302B" w14:textId="3E7D7911" w:rsidR="00030BF7" w:rsidRPr="00DD0CA9" w:rsidRDefault="00E64E80" w:rsidP="00030BF7">
      <w:pPr>
        <w:pStyle w:val="EMEABodyText"/>
        <w:keepNext/>
        <w:keepLines/>
        <w:rPr>
          <w:lang w:val="sv-SE"/>
        </w:rPr>
      </w:pPr>
      <w:r w:rsidRPr="00F053AD">
        <w:rPr>
          <w:noProof/>
          <w:lang w:val="sv-SE" w:eastAsia="nb-NO"/>
        </w:rPr>
        <w:drawing>
          <wp:inline distT="0" distB="0" distL="0" distR="0" wp14:anchorId="7065C420" wp14:editId="0B21FD5C">
            <wp:extent cx="459740" cy="184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5F4B78">
        <w:rPr>
          <w:lang w:val="sv-SE"/>
        </w:rPr>
        <w:t>K</w:t>
      </w:r>
      <w:r w:rsidRPr="00DD0CA9">
        <w:rPr>
          <w:lang w:val="sv-SE"/>
        </w:rPr>
        <w:t>abozantinib</w:t>
      </w:r>
      <w:r w:rsidR="005F4B78">
        <w:rPr>
          <w:lang w:val="sv-SE"/>
        </w:rPr>
        <w:t xml:space="preserve"> + </w:t>
      </w:r>
      <w:r w:rsidR="005F4B78" w:rsidRPr="00A327CD">
        <w:rPr>
          <w:lang w:val="fr-FR"/>
        </w:rPr>
        <w:t>nivolumab</w:t>
      </w:r>
      <w:r w:rsidRPr="00DD0CA9">
        <w:rPr>
          <w:lang w:val="sv-SE"/>
        </w:rPr>
        <w:t xml:space="preserve"> (events: 86/323), median och 95</w:t>
      </w:r>
      <w:r w:rsidR="00522CAE" w:rsidRPr="00DD0CA9">
        <w:rPr>
          <w:lang w:val="sv-SE"/>
        </w:rPr>
        <w:t> </w:t>
      </w:r>
      <w:r w:rsidRPr="00DD0CA9">
        <w:rPr>
          <w:lang w:val="sv-SE"/>
        </w:rPr>
        <w:t>% CI: NE</w:t>
      </w:r>
    </w:p>
    <w:p w14:paraId="0B72CA73" w14:textId="6E9A5E3C" w:rsidR="00030BF7" w:rsidRPr="008369AC" w:rsidRDefault="00E64E80" w:rsidP="00030BF7">
      <w:pPr>
        <w:pStyle w:val="EMEABodyText"/>
        <w:keepNext/>
        <w:keepLines/>
        <w:rPr>
          <w:lang w:val="en-US"/>
        </w:rPr>
      </w:pPr>
      <w:r w:rsidRPr="00F053AD">
        <w:rPr>
          <w:noProof/>
          <w:lang w:val="sv-SE" w:eastAsia="nb-NO"/>
        </w:rPr>
        <w:drawing>
          <wp:inline distT="0" distB="0" distL="0" distR="0" wp14:anchorId="32015E1B" wp14:editId="798407AC">
            <wp:extent cx="454660" cy="184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8369AC">
        <w:rPr>
          <w:lang w:val="en-US"/>
        </w:rPr>
        <w:t xml:space="preserve"> </w:t>
      </w:r>
      <w:r w:rsidR="005F4B78" w:rsidRPr="008369AC">
        <w:rPr>
          <w:lang w:val="en-US"/>
        </w:rPr>
        <w:t>S</w:t>
      </w:r>
      <w:r w:rsidRPr="008369AC">
        <w:rPr>
          <w:lang w:val="en-US"/>
        </w:rPr>
        <w:t>unitinib (events: 116/328), median och 95</w:t>
      </w:r>
      <w:r w:rsidR="00522CAE" w:rsidRPr="008369AC">
        <w:rPr>
          <w:lang w:val="en-US"/>
        </w:rPr>
        <w:t> </w:t>
      </w:r>
      <w:r w:rsidRPr="008369AC">
        <w:rPr>
          <w:lang w:val="en-US"/>
        </w:rPr>
        <w:t>% CI:29,47 (28</w:t>
      </w:r>
      <w:r w:rsidR="00D8774B" w:rsidRPr="008369AC">
        <w:rPr>
          <w:lang w:val="en-US"/>
        </w:rPr>
        <w:t>,</w:t>
      </w:r>
      <w:r w:rsidRPr="008369AC">
        <w:rPr>
          <w:lang w:val="en-US"/>
        </w:rPr>
        <w:t>35, NE)</w:t>
      </w:r>
    </w:p>
    <w:p w14:paraId="4DCD55AC" w14:textId="77777777" w:rsidR="00030BF7" w:rsidRPr="008369AC" w:rsidRDefault="00030BF7" w:rsidP="00030BF7">
      <w:pPr>
        <w:suppressLineNumbers/>
        <w:spacing w:line="240" w:lineRule="auto"/>
        <w:jc w:val="both"/>
        <w:rPr>
          <w:szCs w:val="22"/>
          <w:lang w:val="en-US"/>
        </w:rPr>
      </w:pPr>
    </w:p>
    <w:p w14:paraId="595C94A7" w14:textId="77777777" w:rsidR="00691F86" w:rsidRPr="00F053AD" w:rsidRDefault="00E64E80" w:rsidP="00691F86">
      <w:pPr>
        <w:tabs>
          <w:tab w:val="clear" w:pos="567"/>
          <w:tab w:val="left" w:pos="5352"/>
        </w:tabs>
        <w:spacing w:line="240" w:lineRule="auto"/>
        <w:rPr>
          <w:rFonts w:eastAsia="SimSun"/>
          <w:i/>
          <w:szCs w:val="22"/>
        </w:rPr>
      </w:pPr>
      <w:r w:rsidRPr="00F053AD">
        <w:rPr>
          <w:rFonts w:eastAsia="SimSun"/>
          <w:i/>
          <w:szCs w:val="22"/>
        </w:rPr>
        <w:t>H</w:t>
      </w:r>
      <w:r w:rsidR="00A710F6" w:rsidRPr="00F053AD">
        <w:rPr>
          <w:rFonts w:eastAsia="SimSun"/>
          <w:i/>
          <w:szCs w:val="22"/>
        </w:rPr>
        <w:t>epatocellulär cancer</w:t>
      </w:r>
      <w:r w:rsidRPr="00F053AD">
        <w:rPr>
          <w:rFonts w:eastAsia="SimSun"/>
          <w:i/>
          <w:szCs w:val="22"/>
        </w:rPr>
        <w:t xml:space="preserve"> </w:t>
      </w:r>
    </w:p>
    <w:p w14:paraId="4FBFBD75" w14:textId="77777777" w:rsidR="00030BF7" w:rsidRPr="00F053AD" w:rsidRDefault="00E64E80" w:rsidP="00030BF7">
      <w:pPr>
        <w:tabs>
          <w:tab w:val="clear" w:pos="567"/>
        </w:tabs>
        <w:spacing w:line="240" w:lineRule="auto"/>
        <w:rPr>
          <w:rFonts w:eastAsia="SimSun"/>
          <w:i/>
          <w:szCs w:val="22"/>
          <w:u w:val="single"/>
        </w:rPr>
      </w:pPr>
      <w:r w:rsidRPr="00F053AD">
        <w:rPr>
          <w:rFonts w:eastAsia="SimSun"/>
          <w:i/>
          <w:szCs w:val="22"/>
          <w:u w:val="single"/>
        </w:rPr>
        <w:t>Kontrollerad studie på patienter som fått sor</w:t>
      </w:r>
      <w:r w:rsidR="0062722C">
        <w:rPr>
          <w:rFonts w:eastAsia="SimSun"/>
          <w:i/>
          <w:szCs w:val="22"/>
          <w:u w:val="single"/>
        </w:rPr>
        <w:t>a</w:t>
      </w:r>
      <w:r w:rsidRPr="00F053AD">
        <w:rPr>
          <w:rFonts w:eastAsia="SimSun"/>
          <w:i/>
          <w:szCs w:val="22"/>
          <w:u w:val="single"/>
        </w:rPr>
        <w:t>f</w:t>
      </w:r>
      <w:r w:rsidR="0062722C">
        <w:rPr>
          <w:rFonts w:eastAsia="SimSun"/>
          <w:i/>
          <w:szCs w:val="22"/>
          <w:u w:val="single"/>
        </w:rPr>
        <w:t>e</w:t>
      </w:r>
      <w:r w:rsidRPr="00F053AD">
        <w:rPr>
          <w:rFonts w:eastAsia="SimSun"/>
          <w:i/>
          <w:szCs w:val="22"/>
          <w:u w:val="single"/>
        </w:rPr>
        <w:t>nib (CELESTIAL)</w:t>
      </w:r>
    </w:p>
    <w:p w14:paraId="09D415D6" w14:textId="77777777" w:rsidR="00691F86" w:rsidRPr="00F053AD" w:rsidRDefault="00E64E80" w:rsidP="00691F86">
      <w:pPr>
        <w:tabs>
          <w:tab w:val="clear" w:pos="567"/>
          <w:tab w:val="left" w:pos="5352"/>
        </w:tabs>
        <w:spacing w:line="240" w:lineRule="auto"/>
        <w:rPr>
          <w:rFonts w:eastAsia="SimSun"/>
          <w:szCs w:val="22"/>
        </w:rPr>
      </w:pPr>
      <w:r w:rsidRPr="00F053AD">
        <w:rPr>
          <w:rFonts w:eastAsia="SimSun"/>
          <w:szCs w:val="22"/>
        </w:rPr>
        <w:t xml:space="preserve">Säkerheten och effekten av CABOMETYX utvärderades i en randomiserad, dubbelblind, placebokontrollerad fas 3-studie (CELESTIAL). Patienterna (N = 707) med </w:t>
      </w:r>
      <w:r w:rsidR="00243F0D" w:rsidRPr="00F053AD">
        <w:rPr>
          <w:rFonts w:eastAsia="SimSun"/>
          <w:szCs w:val="22"/>
        </w:rPr>
        <w:t>HCC</w:t>
      </w:r>
      <w:r w:rsidRPr="00F053AD">
        <w:rPr>
          <w:rFonts w:eastAsia="SimSun"/>
          <w:szCs w:val="22"/>
        </w:rPr>
        <w:t xml:space="preserve"> </w:t>
      </w:r>
      <w:r w:rsidR="001C6A52" w:rsidRPr="00F053AD">
        <w:rPr>
          <w:rFonts w:eastAsia="SimSun"/>
          <w:szCs w:val="22"/>
        </w:rPr>
        <w:t xml:space="preserve">som inte var mottagliga för kurativ behandling och </w:t>
      </w:r>
      <w:r w:rsidRPr="00F053AD">
        <w:rPr>
          <w:rFonts w:eastAsia="SimSun"/>
          <w:szCs w:val="22"/>
        </w:rPr>
        <w:t xml:space="preserve">som tidigare fått sorafenib för avancerad sjukdom randomiserades (2:1) till att få </w:t>
      </w:r>
      <w:r w:rsidR="00EB592F">
        <w:rPr>
          <w:rFonts w:eastAsia="SimSun"/>
          <w:szCs w:val="22"/>
        </w:rPr>
        <w:t>kabozantinib</w:t>
      </w:r>
      <w:r w:rsidRPr="00F053AD">
        <w:rPr>
          <w:rFonts w:eastAsia="SimSun"/>
          <w:szCs w:val="22"/>
        </w:rPr>
        <w:t xml:space="preserve"> (N = 470) eller placebo (N = 237). Patienterna kunde </w:t>
      </w:r>
      <w:r w:rsidR="00FF7D33" w:rsidRPr="00F053AD">
        <w:rPr>
          <w:rFonts w:eastAsia="SimSun"/>
          <w:szCs w:val="22"/>
        </w:rPr>
        <w:t xml:space="preserve">tidigare </w:t>
      </w:r>
      <w:r w:rsidRPr="00F053AD">
        <w:rPr>
          <w:rFonts w:eastAsia="SimSun"/>
          <w:szCs w:val="22"/>
        </w:rPr>
        <w:t xml:space="preserve">ha fått </w:t>
      </w:r>
      <w:r w:rsidR="00631C28" w:rsidRPr="00F053AD">
        <w:rPr>
          <w:rFonts w:eastAsia="SimSun"/>
          <w:szCs w:val="22"/>
        </w:rPr>
        <w:t xml:space="preserve">en </w:t>
      </w:r>
      <w:r w:rsidRPr="00F053AD">
        <w:rPr>
          <w:rFonts w:eastAsia="SimSun"/>
          <w:szCs w:val="22"/>
        </w:rPr>
        <w:t>annan systemisk behandling för avancerad sjukdom utöver sorafenib. Randomisering</w:t>
      </w:r>
      <w:r w:rsidR="00C404B5" w:rsidRPr="00F053AD">
        <w:rPr>
          <w:rFonts w:eastAsia="SimSun"/>
          <w:szCs w:val="22"/>
        </w:rPr>
        <w:t>en</w:t>
      </w:r>
      <w:r w:rsidRPr="00F053AD">
        <w:rPr>
          <w:rFonts w:eastAsia="SimSun"/>
          <w:szCs w:val="22"/>
        </w:rPr>
        <w:t xml:space="preserve"> stratifierades </w:t>
      </w:r>
      <w:r w:rsidR="000B5F20" w:rsidRPr="00F053AD">
        <w:rPr>
          <w:rFonts w:eastAsia="SimSun"/>
          <w:szCs w:val="22"/>
        </w:rPr>
        <w:t>med</w:t>
      </w:r>
      <w:r w:rsidR="00243F0D" w:rsidRPr="00F053AD">
        <w:rPr>
          <w:rFonts w:eastAsia="SimSun"/>
          <w:szCs w:val="22"/>
        </w:rPr>
        <w:t xml:space="preserve"> </w:t>
      </w:r>
      <w:r w:rsidR="000B5F20" w:rsidRPr="00F053AD">
        <w:rPr>
          <w:rFonts w:eastAsia="SimSun"/>
          <w:szCs w:val="22"/>
        </w:rPr>
        <w:t xml:space="preserve">sjukdomens </w:t>
      </w:r>
      <w:r w:rsidR="004D5ABB" w:rsidRPr="00F053AD">
        <w:rPr>
          <w:rFonts w:eastAsia="SimSun"/>
          <w:szCs w:val="22"/>
        </w:rPr>
        <w:t>bakomliggande orsaker</w:t>
      </w:r>
      <w:r w:rsidRPr="00F053AD">
        <w:rPr>
          <w:rFonts w:eastAsia="SimSun"/>
          <w:szCs w:val="22"/>
        </w:rPr>
        <w:t xml:space="preserve"> (</w:t>
      </w:r>
      <w:r w:rsidR="00C404B5" w:rsidRPr="00F053AD">
        <w:rPr>
          <w:rFonts w:eastAsia="SimSun"/>
          <w:szCs w:val="22"/>
        </w:rPr>
        <w:t>hepatit B</w:t>
      </w:r>
      <w:r w:rsidR="004D5ABB" w:rsidRPr="00F053AD">
        <w:rPr>
          <w:rFonts w:eastAsia="SimSun"/>
          <w:szCs w:val="22"/>
        </w:rPr>
        <w:t>-virus</w:t>
      </w:r>
      <w:r w:rsidRPr="00F053AD">
        <w:rPr>
          <w:rFonts w:eastAsia="SimSun"/>
          <w:szCs w:val="22"/>
        </w:rPr>
        <w:t xml:space="preserve"> [med eller utan </w:t>
      </w:r>
      <w:r w:rsidR="00C404B5" w:rsidRPr="00F053AD">
        <w:rPr>
          <w:rFonts w:eastAsia="SimSun"/>
          <w:szCs w:val="22"/>
        </w:rPr>
        <w:t xml:space="preserve">hepatit </w:t>
      </w:r>
      <w:r w:rsidRPr="00F053AD">
        <w:rPr>
          <w:rFonts w:eastAsia="SimSun"/>
          <w:szCs w:val="22"/>
        </w:rPr>
        <w:t>C</w:t>
      </w:r>
      <w:r w:rsidR="004D5ABB" w:rsidRPr="00F053AD">
        <w:rPr>
          <w:rFonts w:eastAsia="SimSun"/>
          <w:szCs w:val="22"/>
        </w:rPr>
        <w:t>-virus</w:t>
      </w:r>
      <w:r w:rsidRPr="00F053AD">
        <w:rPr>
          <w:rFonts w:eastAsia="SimSun"/>
          <w:szCs w:val="22"/>
        </w:rPr>
        <w:t xml:space="preserve">], </w:t>
      </w:r>
      <w:r w:rsidR="00C404B5" w:rsidRPr="00F053AD">
        <w:rPr>
          <w:rFonts w:eastAsia="SimSun"/>
          <w:szCs w:val="22"/>
        </w:rPr>
        <w:t xml:space="preserve">hepatit </w:t>
      </w:r>
      <w:r w:rsidRPr="00F053AD">
        <w:rPr>
          <w:rFonts w:eastAsia="SimSun"/>
          <w:szCs w:val="22"/>
        </w:rPr>
        <w:t>C</w:t>
      </w:r>
      <w:r w:rsidR="004D5ABB" w:rsidRPr="00F053AD">
        <w:rPr>
          <w:rFonts w:eastAsia="SimSun"/>
          <w:szCs w:val="22"/>
        </w:rPr>
        <w:t>-virus</w:t>
      </w:r>
      <w:r w:rsidR="00C404B5" w:rsidRPr="00F053AD">
        <w:rPr>
          <w:rFonts w:eastAsia="SimSun"/>
          <w:szCs w:val="22"/>
        </w:rPr>
        <w:t xml:space="preserve"> [utan hepatit </w:t>
      </w:r>
      <w:r w:rsidRPr="00F053AD">
        <w:rPr>
          <w:rFonts w:eastAsia="SimSun"/>
          <w:szCs w:val="22"/>
        </w:rPr>
        <w:t>B</w:t>
      </w:r>
      <w:r w:rsidR="004D5ABB" w:rsidRPr="00F053AD">
        <w:rPr>
          <w:rFonts w:eastAsia="SimSun"/>
          <w:szCs w:val="22"/>
        </w:rPr>
        <w:t>-virus</w:t>
      </w:r>
      <w:r w:rsidRPr="00F053AD">
        <w:rPr>
          <w:rFonts w:eastAsia="SimSun"/>
          <w:szCs w:val="22"/>
        </w:rPr>
        <w:t>] eller annat), geografisk region (Asien, andra regioner) och extrahepatisk spridning av sjukdom och/eller makrovaskulära invasioner (Ja, Nej).</w:t>
      </w:r>
    </w:p>
    <w:p w14:paraId="28566E89" w14:textId="77777777" w:rsidR="00691F86" w:rsidRPr="00F053AD" w:rsidRDefault="00691F86" w:rsidP="00691F86">
      <w:pPr>
        <w:tabs>
          <w:tab w:val="clear" w:pos="567"/>
          <w:tab w:val="left" w:pos="5352"/>
        </w:tabs>
        <w:spacing w:line="240" w:lineRule="auto"/>
        <w:rPr>
          <w:rFonts w:eastAsia="SimSun"/>
          <w:szCs w:val="22"/>
        </w:rPr>
      </w:pPr>
    </w:p>
    <w:p w14:paraId="16DB55AA" w14:textId="77777777" w:rsidR="00691F86" w:rsidRPr="00F053AD" w:rsidRDefault="00E64E80" w:rsidP="00691F86">
      <w:pPr>
        <w:tabs>
          <w:tab w:val="clear" w:pos="567"/>
          <w:tab w:val="left" w:pos="5352"/>
        </w:tabs>
        <w:spacing w:line="240" w:lineRule="auto"/>
        <w:rPr>
          <w:rFonts w:eastAsia="SimSun"/>
          <w:szCs w:val="22"/>
        </w:rPr>
      </w:pPr>
      <w:r w:rsidRPr="00F053AD">
        <w:rPr>
          <w:rFonts w:eastAsia="SimSun"/>
          <w:szCs w:val="22"/>
        </w:rPr>
        <w:t xml:space="preserve">Det primära effektmåttet var total överlevnad (OS). Sekundära effektmått var progressionsfri överlevnad (PFS) och objektiv svarsfrekvens (ORR), som utvärderades av prövaren med hjälp av </w:t>
      </w:r>
      <w:r w:rsidR="00400D0E" w:rsidRPr="00F053AD">
        <w:rPr>
          <w:rFonts w:eastAsia="SimSun"/>
          <w:szCs w:val="22"/>
        </w:rPr>
        <w:t>Response Evaluation Criteria in Solid Tumours</w:t>
      </w:r>
      <w:r w:rsidRPr="00F053AD">
        <w:rPr>
          <w:rFonts w:eastAsia="SimSun"/>
          <w:szCs w:val="22"/>
        </w:rPr>
        <w:t xml:space="preserve"> (RECIST) 1.1. Tumörbedömningar </w:t>
      </w:r>
      <w:r w:rsidR="00400D0E" w:rsidRPr="00F053AD">
        <w:rPr>
          <w:rFonts w:eastAsia="SimSun"/>
          <w:szCs w:val="22"/>
        </w:rPr>
        <w:t>genom</w:t>
      </w:r>
      <w:r w:rsidRPr="00F053AD">
        <w:rPr>
          <w:rFonts w:eastAsia="SimSun"/>
          <w:szCs w:val="22"/>
        </w:rPr>
        <w:t xml:space="preserve">fördes var 8:e vecka. </w:t>
      </w:r>
      <w:r w:rsidR="00400D0E" w:rsidRPr="00F053AD">
        <w:rPr>
          <w:rFonts w:eastAsia="SimSun"/>
          <w:szCs w:val="22"/>
        </w:rPr>
        <w:t xml:space="preserve">Individer </w:t>
      </w:r>
      <w:r w:rsidRPr="00F053AD">
        <w:rPr>
          <w:rFonts w:eastAsia="SimSun"/>
          <w:szCs w:val="22"/>
        </w:rPr>
        <w:t>fortsatte behandlin</w:t>
      </w:r>
      <w:r w:rsidR="00400D0E" w:rsidRPr="00F053AD">
        <w:rPr>
          <w:rFonts w:eastAsia="SimSun"/>
          <w:szCs w:val="22"/>
        </w:rPr>
        <w:t xml:space="preserve">gen i </w:t>
      </w:r>
      <w:r w:rsidR="003159D9" w:rsidRPr="00F053AD">
        <w:rPr>
          <w:rFonts w:eastAsia="SimSun"/>
          <w:szCs w:val="22"/>
        </w:rPr>
        <w:t xml:space="preserve">den blindade </w:t>
      </w:r>
      <w:r w:rsidR="00400D0E" w:rsidRPr="00F053AD">
        <w:rPr>
          <w:rFonts w:eastAsia="SimSun"/>
          <w:szCs w:val="22"/>
        </w:rPr>
        <w:t xml:space="preserve">studien </w:t>
      </w:r>
      <w:r w:rsidRPr="00F053AD">
        <w:rPr>
          <w:rFonts w:eastAsia="SimSun"/>
          <w:szCs w:val="22"/>
        </w:rPr>
        <w:t xml:space="preserve">efter </w:t>
      </w:r>
      <w:r w:rsidR="00400D0E" w:rsidRPr="00F053AD">
        <w:rPr>
          <w:rFonts w:eastAsia="SimSun"/>
          <w:szCs w:val="22"/>
        </w:rPr>
        <w:t xml:space="preserve">radiologisk </w:t>
      </w:r>
      <w:r w:rsidRPr="00F053AD">
        <w:rPr>
          <w:rFonts w:eastAsia="SimSun"/>
          <w:szCs w:val="22"/>
        </w:rPr>
        <w:t xml:space="preserve">sjukdomsprogression </w:t>
      </w:r>
      <w:r w:rsidR="00400D0E" w:rsidRPr="00F053AD">
        <w:rPr>
          <w:rFonts w:eastAsia="SimSun"/>
          <w:szCs w:val="22"/>
        </w:rPr>
        <w:t>under tiden som</w:t>
      </w:r>
      <w:r w:rsidRPr="00F053AD">
        <w:rPr>
          <w:rFonts w:eastAsia="SimSun"/>
          <w:szCs w:val="22"/>
        </w:rPr>
        <w:t xml:space="preserve"> de upplevde klinisk nytta eller tills </w:t>
      </w:r>
      <w:r w:rsidR="00393A29" w:rsidRPr="00F053AD">
        <w:rPr>
          <w:rFonts w:eastAsia="SimSun"/>
          <w:szCs w:val="22"/>
        </w:rPr>
        <w:t xml:space="preserve">det </w:t>
      </w:r>
      <w:r w:rsidR="00400D0E" w:rsidRPr="00F053AD">
        <w:rPr>
          <w:rFonts w:eastAsia="SimSun"/>
          <w:szCs w:val="22"/>
        </w:rPr>
        <w:t xml:space="preserve">uppstod ett </w:t>
      </w:r>
      <w:r w:rsidRPr="00F053AD">
        <w:rPr>
          <w:rFonts w:eastAsia="SimSun"/>
          <w:szCs w:val="22"/>
        </w:rPr>
        <w:t xml:space="preserve">behov av </w:t>
      </w:r>
      <w:r w:rsidR="00393A29" w:rsidRPr="00F053AD">
        <w:rPr>
          <w:rFonts w:eastAsia="SimSun"/>
          <w:szCs w:val="22"/>
        </w:rPr>
        <w:t>på</w:t>
      </w:r>
      <w:r w:rsidRPr="00F053AD">
        <w:rPr>
          <w:rFonts w:eastAsia="SimSun"/>
          <w:szCs w:val="22"/>
        </w:rPr>
        <w:t xml:space="preserve">följande systemisk eller </w:t>
      </w:r>
      <w:r w:rsidR="00393A29" w:rsidRPr="00F053AD">
        <w:rPr>
          <w:rFonts w:eastAsia="SimSun"/>
          <w:szCs w:val="22"/>
        </w:rPr>
        <w:t xml:space="preserve">lokal anticancerbehandling </w:t>
      </w:r>
      <w:r w:rsidR="00443BEB" w:rsidRPr="00F053AD">
        <w:rPr>
          <w:rFonts w:eastAsia="SimSun"/>
          <w:szCs w:val="22"/>
        </w:rPr>
        <w:t>av</w:t>
      </w:r>
      <w:r w:rsidR="00393A29" w:rsidRPr="00F053AD">
        <w:rPr>
          <w:rFonts w:eastAsia="SimSun"/>
          <w:szCs w:val="22"/>
        </w:rPr>
        <w:t xml:space="preserve"> levern. Byte</w:t>
      </w:r>
      <w:r w:rsidRPr="00F053AD">
        <w:rPr>
          <w:rFonts w:eastAsia="SimSun"/>
          <w:szCs w:val="22"/>
        </w:rPr>
        <w:t xml:space="preserve"> från placebo till </w:t>
      </w:r>
      <w:r w:rsidR="00E76B12" w:rsidRPr="00F053AD">
        <w:rPr>
          <w:rFonts w:eastAsia="SimSun"/>
          <w:szCs w:val="22"/>
        </w:rPr>
        <w:t>kabozantinib</w:t>
      </w:r>
      <w:r w:rsidRPr="00F053AD">
        <w:rPr>
          <w:rFonts w:eastAsia="SimSun"/>
          <w:szCs w:val="22"/>
        </w:rPr>
        <w:t xml:space="preserve"> var inte tillåtet under den blinda</w:t>
      </w:r>
      <w:r w:rsidR="00393A29" w:rsidRPr="00F053AD">
        <w:rPr>
          <w:rFonts w:eastAsia="SimSun"/>
          <w:szCs w:val="22"/>
        </w:rPr>
        <w:t>de</w:t>
      </w:r>
      <w:r w:rsidRPr="00F053AD">
        <w:rPr>
          <w:rFonts w:eastAsia="SimSun"/>
          <w:szCs w:val="22"/>
        </w:rPr>
        <w:t xml:space="preserve"> behandlings</w:t>
      </w:r>
      <w:r w:rsidR="00393A29" w:rsidRPr="00F053AD">
        <w:rPr>
          <w:rFonts w:eastAsia="SimSun"/>
          <w:szCs w:val="22"/>
        </w:rPr>
        <w:t>perioden</w:t>
      </w:r>
      <w:r w:rsidRPr="00F053AD">
        <w:rPr>
          <w:rFonts w:eastAsia="SimSun"/>
          <w:szCs w:val="22"/>
        </w:rPr>
        <w:t>.</w:t>
      </w:r>
    </w:p>
    <w:p w14:paraId="777210B4" w14:textId="77777777" w:rsidR="00393A29" w:rsidRPr="00F053AD" w:rsidRDefault="00393A29" w:rsidP="00691F86">
      <w:pPr>
        <w:tabs>
          <w:tab w:val="clear" w:pos="567"/>
          <w:tab w:val="left" w:pos="5352"/>
        </w:tabs>
        <w:spacing w:line="240" w:lineRule="auto"/>
        <w:rPr>
          <w:rFonts w:eastAsia="SimSun"/>
          <w:szCs w:val="22"/>
        </w:rPr>
      </w:pPr>
    </w:p>
    <w:p w14:paraId="6DF7C133" w14:textId="77777777" w:rsidR="00691F86" w:rsidRPr="00F053AD" w:rsidRDefault="00E64E80" w:rsidP="003C4B6F">
      <w:pPr>
        <w:keepNext/>
        <w:tabs>
          <w:tab w:val="clear" w:pos="567"/>
          <w:tab w:val="left" w:pos="5352"/>
        </w:tabs>
        <w:spacing w:line="240" w:lineRule="auto"/>
        <w:rPr>
          <w:rFonts w:eastAsia="SimSun"/>
          <w:szCs w:val="22"/>
        </w:rPr>
      </w:pPr>
      <w:r w:rsidRPr="00F053AD">
        <w:rPr>
          <w:rFonts w:eastAsia="SimSun"/>
          <w:szCs w:val="22"/>
        </w:rPr>
        <w:t xml:space="preserve">Demografi och sjukdomsegenskaper vid baslinjen var likartade mellan </w:t>
      </w:r>
      <w:r w:rsidR="00EB592F">
        <w:rPr>
          <w:rFonts w:eastAsia="SimSun"/>
          <w:szCs w:val="22"/>
        </w:rPr>
        <w:t>kabozantinib</w:t>
      </w:r>
      <w:r w:rsidRPr="00F053AD">
        <w:rPr>
          <w:rFonts w:eastAsia="SimSun"/>
          <w:szCs w:val="22"/>
        </w:rPr>
        <w:t>- och placeboarmarna och visas nedan för alla 707 randomiserade patienter</w:t>
      </w:r>
      <w:r w:rsidR="00990FB1" w:rsidRPr="00F053AD">
        <w:rPr>
          <w:rFonts w:eastAsia="SimSun"/>
          <w:szCs w:val="22"/>
        </w:rPr>
        <w:t>.</w:t>
      </w:r>
    </w:p>
    <w:p w14:paraId="54BBAC73" w14:textId="570EA0C7" w:rsidR="00691F86" w:rsidRPr="00F053AD" w:rsidRDefault="00E64E80" w:rsidP="003C4B6F">
      <w:pPr>
        <w:keepNext/>
        <w:tabs>
          <w:tab w:val="clear" w:pos="567"/>
          <w:tab w:val="left" w:pos="5352"/>
        </w:tabs>
        <w:spacing w:line="240" w:lineRule="auto"/>
        <w:rPr>
          <w:rFonts w:eastAsia="SimSun"/>
          <w:szCs w:val="22"/>
        </w:rPr>
      </w:pPr>
      <w:r w:rsidRPr="00F053AD">
        <w:rPr>
          <w:rFonts w:eastAsia="SimSun"/>
          <w:szCs w:val="22"/>
        </w:rPr>
        <w:t>Majoriteten av patienterna (82 %) var m</w:t>
      </w:r>
      <w:r w:rsidR="00720F20" w:rsidRPr="00F053AD">
        <w:rPr>
          <w:rFonts w:eastAsia="SimSun"/>
          <w:szCs w:val="22"/>
        </w:rPr>
        <w:t>ä</w:t>
      </w:r>
      <w:r w:rsidRPr="00F053AD">
        <w:rPr>
          <w:rFonts w:eastAsia="SimSun"/>
          <w:szCs w:val="22"/>
        </w:rPr>
        <w:t>n:</w:t>
      </w:r>
      <w:r w:rsidR="003C4B6F" w:rsidRPr="00F053AD">
        <w:rPr>
          <w:rFonts w:eastAsia="SimSun"/>
          <w:szCs w:val="22"/>
        </w:rPr>
        <w:t xml:space="preserve"> m</w:t>
      </w:r>
      <w:r w:rsidRPr="00F053AD">
        <w:rPr>
          <w:rFonts w:eastAsia="SimSun"/>
          <w:szCs w:val="22"/>
        </w:rPr>
        <w:t>edianålder</w:t>
      </w:r>
      <w:r w:rsidR="003C4B6F" w:rsidRPr="00F053AD">
        <w:rPr>
          <w:rFonts w:eastAsia="SimSun"/>
          <w:szCs w:val="22"/>
        </w:rPr>
        <w:t xml:space="preserve"> var</w:t>
      </w:r>
      <w:r w:rsidRPr="00F053AD">
        <w:rPr>
          <w:rFonts w:eastAsia="SimSun"/>
          <w:szCs w:val="22"/>
        </w:rPr>
        <w:t xml:space="preserve"> 64 år.</w:t>
      </w:r>
      <w:r w:rsidR="003C4B6F" w:rsidRPr="00F053AD">
        <w:rPr>
          <w:rFonts w:eastAsia="SimSun"/>
          <w:szCs w:val="22"/>
        </w:rPr>
        <w:t xml:space="preserve"> Majoriteten av patienterna (56 %) var k</w:t>
      </w:r>
      <w:r w:rsidR="001C6A52" w:rsidRPr="00F053AD">
        <w:rPr>
          <w:rFonts w:eastAsia="SimSun"/>
          <w:szCs w:val="22"/>
        </w:rPr>
        <w:t>aukasier</w:t>
      </w:r>
      <w:r w:rsidR="00D8774B" w:rsidRPr="00F053AD">
        <w:rPr>
          <w:rFonts w:eastAsia="SimSun"/>
          <w:szCs w:val="22"/>
        </w:rPr>
        <w:t xml:space="preserve"> </w:t>
      </w:r>
      <w:r w:rsidR="003C4B6F" w:rsidRPr="00F053AD">
        <w:rPr>
          <w:rFonts w:eastAsia="SimSun"/>
          <w:szCs w:val="22"/>
        </w:rPr>
        <w:t>och</w:t>
      </w:r>
      <w:r w:rsidR="001C6A52" w:rsidRPr="00F053AD">
        <w:rPr>
          <w:rFonts w:eastAsia="SimSun"/>
          <w:szCs w:val="22"/>
        </w:rPr>
        <w:t xml:space="preserve"> 34 %</w:t>
      </w:r>
      <w:r w:rsidR="003C4B6F" w:rsidRPr="00F053AD">
        <w:rPr>
          <w:rFonts w:eastAsia="SimSun"/>
          <w:szCs w:val="22"/>
        </w:rPr>
        <w:t xml:space="preserve"> av patienterna var asiater. Femtiotre procent (53 %) </w:t>
      </w:r>
      <w:r w:rsidR="003C4B6F" w:rsidRPr="00F053AD">
        <w:rPr>
          <w:rFonts w:eastAsia="SimSun"/>
          <w:szCs w:val="22"/>
        </w:rPr>
        <w:tab/>
      </w:r>
      <w:r w:rsidR="00D8774B" w:rsidRPr="00F053AD">
        <w:rPr>
          <w:rFonts w:eastAsia="SimSun"/>
          <w:szCs w:val="22"/>
        </w:rPr>
        <w:t xml:space="preserve">av patienterna </w:t>
      </w:r>
      <w:r w:rsidR="003C4B6F" w:rsidRPr="00F053AD">
        <w:rPr>
          <w:rFonts w:eastAsia="SimSun"/>
          <w:szCs w:val="22"/>
        </w:rPr>
        <w:t xml:space="preserve">hade </w:t>
      </w:r>
      <w:r w:rsidRPr="00F053AD">
        <w:rPr>
          <w:rFonts w:eastAsia="SimSun"/>
          <w:szCs w:val="22"/>
        </w:rPr>
        <w:t xml:space="preserve">ECOG </w:t>
      </w:r>
      <w:r w:rsidR="00720F20" w:rsidRPr="00F053AD">
        <w:rPr>
          <w:rFonts w:eastAsia="SimSun"/>
          <w:szCs w:val="22"/>
        </w:rPr>
        <w:t xml:space="preserve">performance </w:t>
      </w:r>
      <w:r w:rsidRPr="00F053AD">
        <w:rPr>
          <w:rFonts w:eastAsia="SimSun"/>
          <w:szCs w:val="22"/>
        </w:rPr>
        <w:t>status (PS) 0</w:t>
      </w:r>
      <w:r w:rsidR="00D8774B" w:rsidRPr="00F053AD">
        <w:rPr>
          <w:rFonts w:eastAsia="SimSun"/>
          <w:szCs w:val="22"/>
        </w:rPr>
        <w:t xml:space="preserve"> och</w:t>
      </w:r>
      <w:r w:rsidR="003C4B6F" w:rsidRPr="00F053AD">
        <w:rPr>
          <w:rFonts w:eastAsia="SimSun"/>
          <w:szCs w:val="22"/>
        </w:rPr>
        <w:t xml:space="preserve"> 47 % hade</w:t>
      </w:r>
      <w:r w:rsidRPr="00F053AD">
        <w:rPr>
          <w:rFonts w:eastAsia="SimSun"/>
          <w:szCs w:val="22"/>
        </w:rPr>
        <w:t xml:space="preserve"> ECOG PS 1</w:t>
      </w:r>
      <w:r w:rsidR="003C4B6F" w:rsidRPr="00F053AD">
        <w:rPr>
          <w:rFonts w:eastAsia="SimSun"/>
          <w:szCs w:val="22"/>
        </w:rPr>
        <w:t xml:space="preserve">. Nästan alla patienter (99 %) var </w:t>
      </w:r>
      <w:r w:rsidRPr="00F053AD">
        <w:rPr>
          <w:rFonts w:eastAsia="SimSun"/>
          <w:szCs w:val="22"/>
        </w:rPr>
        <w:t>Child Pugh A</w:t>
      </w:r>
      <w:r w:rsidR="003C4B6F" w:rsidRPr="00F053AD">
        <w:rPr>
          <w:rFonts w:eastAsia="SimSun"/>
          <w:szCs w:val="22"/>
        </w:rPr>
        <w:t xml:space="preserve"> och 1 % var</w:t>
      </w:r>
      <w:r w:rsidRPr="00F053AD">
        <w:rPr>
          <w:rFonts w:eastAsia="SimSun"/>
          <w:szCs w:val="22"/>
        </w:rPr>
        <w:t xml:space="preserve"> Child Pugh B</w:t>
      </w:r>
      <w:r w:rsidR="003C4B6F" w:rsidRPr="00F053AD">
        <w:rPr>
          <w:rFonts w:eastAsia="SimSun"/>
          <w:szCs w:val="22"/>
        </w:rPr>
        <w:t xml:space="preserve">. </w:t>
      </w:r>
      <w:r w:rsidR="004D5ABB" w:rsidRPr="00F053AD">
        <w:rPr>
          <w:rFonts w:eastAsia="SimSun"/>
          <w:szCs w:val="22"/>
        </w:rPr>
        <w:t>Bakomliggande orsaker till</w:t>
      </w:r>
      <w:r w:rsidRPr="00F053AD">
        <w:rPr>
          <w:rFonts w:eastAsia="SimSun"/>
          <w:szCs w:val="22"/>
        </w:rPr>
        <w:t xml:space="preserve"> HCC inkluderade 38</w:t>
      </w:r>
      <w:r w:rsidR="004D5ABB" w:rsidRPr="00F053AD">
        <w:rPr>
          <w:rFonts w:eastAsia="SimSun"/>
          <w:szCs w:val="22"/>
        </w:rPr>
        <w:t xml:space="preserve"> </w:t>
      </w:r>
      <w:r w:rsidRPr="00F053AD">
        <w:rPr>
          <w:rFonts w:eastAsia="SimSun"/>
          <w:szCs w:val="22"/>
        </w:rPr>
        <w:t>% hepatit B-virus (HBV), 21</w:t>
      </w:r>
      <w:r w:rsidR="004D5ABB" w:rsidRPr="00F053AD">
        <w:rPr>
          <w:rFonts w:eastAsia="SimSun"/>
          <w:szCs w:val="22"/>
        </w:rPr>
        <w:t xml:space="preserve"> </w:t>
      </w:r>
      <w:r w:rsidRPr="00F053AD">
        <w:rPr>
          <w:rFonts w:eastAsia="SimSun"/>
          <w:szCs w:val="22"/>
        </w:rPr>
        <w:t>% hepatit C-virus (HCV), 40</w:t>
      </w:r>
      <w:r w:rsidR="004D5ABB" w:rsidRPr="00F053AD">
        <w:rPr>
          <w:rFonts w:eastAsia="SimSun"/>
          <w:szCs w:val="22"/>
        </w:rPr>
        <w:t xml:space="preserve"> </w:t>
      </w:r>
      <w:r w:rsidRPr="00F053AD">
        <w:rPr>
          <w:rFonts w:eastAsia="SimSun"/>
          <w:szCs w:val="22"/>
        </w:rPr>
        <w:t>% an</w:t>
      </w:r>
      <w:r w:rsidR="004D5ABB" w:rsidRPr="00F053AD">
        <w:rPr>
          <w:rFonts w:eastAsia="SimSun"/>
          <w:szCs w:val="22"/>
        </w:rPr>
        <w:t>nat</w:t>
      </w:r>
      <w:r w:rsidRPr="00F053AD">
        <w:rPr>
          <w:rFonts w:eastAsia="SimSun"/>
          <w:szCs w:val="22"/>
        </w:rPr>
        <w:t xml:space="preserve"> (varken HBV eller HCV).</w:t>
      </w:r>
      <w:r w:rsidR="003C4B6F" w:rsidRPr="00F053AD">
        <w:rPr>
          <w:rFonts w:eastAsia="SimSun"/>
          <w:szCs w:val="22"/>
        </w:rPr>
        <w:t xml:space="preserve"> Sjuttioåtta procent (78 %) hade f</w:t>
      </w:r>
      <w:r w:rsidR="004D5ABB" w:rsidRPr="00F053AD">
        <w:rPr>
          <w:rFonts w:eastAsia="SimSun"/>
          <w:szCs w:val="22"/>
        </w:rPr>
        <w:t xml:space="preserve">örekomst </w:t>
      </w:r>
      <w:r w:rsidRPr="00F053AD">
        <w:rPr>
          <w:rFonts w:eastAsia="SimSun"/>
          <w:szCs w:val="22"/>
        </w:rPr>
        <w:t>av makroskopisk vaskulär invasion och/eller extrahepatisk tumörspridning</w:t>
      </w:r>
      <w:r w:rsidR="003C4B6F" w:rsidRPr="00F053AD">
        <w:rPr>
          <w:rFonts w:eastAsia="SimSun"/>
          <w:szCs w:val="22"/>
        </w:rPr>
        <w:t>,</w:t>
      </w:r>
      <w:r w:rsidRPr="00F053AD">
        <w:rPr>
          <w:rFonts w:eastAsia="SimSun"/>
          <w:szCs w:val="22"/>
        </w:rPr>
        <w:t xml:space="preserve"> </w:t>
      </w:r>
      <w:r w:rsidR="003C4B6F" w:rsidRPr="00F053AD">
        <w:rPr>
          <w:rFonts w:eastAsia="SimSun"/>
          <w:szCs w:val="22"/>
        </w:rPr>
        <w:t xml:space="preserve">41 </w:t>
      </w:r>
      <w:r w:rsidRPr="00F053AD">
        <w:rPr>
          <w:rFonts w:eastAsia="SimSun"/>
          <w:szCs w:val="22"/>
        </w:rPr>
        <w:t xml:space="preserve">% </w:t>
      </w:r>
      <w:r w:rsidR="00D8774B" w:rsidRPr="00F053AD">
        <w:rPr>
          <w:rFonts w:eastAsia="SimSun"/>
          <w:szCs w:val="22"/>
        </w:rPr>
        <w:t xml:space="preserve">hade </w:t>
      </w:r>
      <w:r w:rsidR="004D5ABB" w:rsidRPr="00F053AD">
        <w:rPr>
          <w:rFonts w:eastAsia="SimSun"/>
          <w:szCs w:val="22"/>
        </w:rPr>
        <w:t>a</w:t>
      </w:r>
      <w:r w:rsidRPr="00F053AD">
        <w:rPr>
          <w:rFonts w:eastAsia="SimSun"/>
          <w:szCs w:val="22"/>
        </w:rPr>
        <w:t>lfa-fetoprotein (AFP)</w:t>
      </w:r>
      <w:r w:rsidR="00F675E0" w:rsidRPr="00F053AD">
        <w:rPr>
          <w:rFonts w:eastAsia="SimSun"/>
          <w:szCs w:val="22"/>
        </w:rPr>
        <w:t>-</w:t>
      </w:r>
      <w:r w:rsidRPr="00F053AD">
        <w:rPr>
          <w:rFonts w:eastAsia="SimSun"/>
          <w:szCs w:val="22"/>
        </w:rPr>
        <w:t xml:space="preserve">nivåer ≥400 </w:t>
      </w:r>
      <w:r w:rsidR="003C4B6F" w:rsidRPr="00F053AD">
        <w:rPr>
          <w:rFonts w:eastAsia="SimSun"/>
          <w:szCs w:val="22"/>
        </w:rPr>
        <w:t>ug</w:t>
      </w:r>
      <w:r w:rsidR="004D5ABB" w:rsidRPr="00F053AD">
        <w:rPr>
          <w:rFonts w:eastAsia="SimSun"/>
          <w:szCs w:val="22"/>
        </w:rPr>
        <w:t>/l</w:t>
      </w:r>
      <w:r w:rsidR="003C4B6F" w:rsidRPr="00F053AD">
        <w:rPr>
          <w:rFonts w:eastAsia="SimSun"/>
          <w:szCs w:val="22"/>
        </w:rPr>
        <w:t>, 44</w:t>
      </w:r>
      <w:r w:rsidR="00522CAE">
        <w:rPr>
          <w:rFonts w:eastAsia="SimSun"/>
          <w:szCs w:val="22"/>
        </w:rPr>
        <w:t> </w:t>
      </w:r>
      <w:r w:rsidR="003C4B6F" w:rsidRPr="00F053AD">
        <w:rPr>
          <w:rFonts w:eastAsia="SimSun"/>
          <w:szCs w:val="22"/>
        </w:rPr>
        <w:t>% hade fått</w:t>
      </w:r>
      <w:r w:rsidRPr="00F053AD">
        <w:rPr>
          <w:rFonts w:eastAsia="SimSun"/>
          <w:szCs w:val="22"/>
        </w:rPr>
        <w:t xml:space="preserve"> </w:t>
      </w:r>
      <w:r w:rsidR="003C4B6F" w:rsidRPr="00F053AD">
        <w:rPr>
          <w:rFonts w:eastAsia="SimSun"/>
          <w:szCs w:val="22"/>
        </w:rPr>
        <w:t>t</w:t>
      </w:r>
      <w:r w:rsidR="009B3281" w:rsidRPr="00F053AD">
        <w:rPr>
          <w:rFonts w:eastAsia="SimSun"/>
          <w:szCs w:val="22"/>
        </w:rPr>
        <w:t>ransarteriell lokoregional embolisering eller kemoinfusion</w:t>
      </w:r>
      <w:r w:rsidR="00697CDC" w:rsidRPr="00F053AD">
        <w:rPr>
          <w:rFonts w:eastAsia="SimSun"/>
          <w:szCs w:val="22"/>
        </w:rPr>
        <w:t>,</w:t>
      </w:r>
      <w:r w:rsidR="003C4B6F" w:rsidRPr="00F053AD">
        <w:rPr>
          <w:rFonts w:eastAsia="SimSun"/>
          <w:szCs w:val="22"/>
        </w:rPr>
        <w:t xml:space="preserve"> 37 % fick s</w:t>
      </w:r>
      <w:r w:rsidR="009B3281" w:rsidRPr="00F053AD">
        <w:rPr>
          <w:rFonts w:eastAsia="SimSun"/>
          <w:szCs w:val="22"/>
        </w:rPr>
        <w:t xml:space="preserve">trålbehandling före behandling med </w:t>
      </w:r>
      <w:r w:rsidR="00E76B12" w:rsidRPr="00F053AD">
        <w:rPr>
          <w:rFonts w:eastAsia="SimSun"/>
          <w:szCs w:val="22"/>
        </w:rPr>
        <w:t>kabozantinib</w:t>
      </w:r>
      <w:r w:rsidR="003C4B6F" w:rsidRPr="00F053AD">
        <w:rPr>
          <w:rFonts w:eastAsia="SimSun"/>
          <w:szCs w:val="22"/>
        </w:rPr>
        <w:t>.</w:t>
      </w:r>
      <w:r w:rsidR="008E3674" w:rsidRPr="00F053AD">
        <w:rPr>
          <w:rFonts w:eastAsia="SimSun"/>
          <w:szCs w:val="22"/>
        </w:rPr>
        <w:t xml:space="preserve"> </w:t>
      </w:r>
      <w:r w:rsidR="009B3281" w:rsidRPr="00F053AD">
        <w:rPr>
          <w:rFonts w:eastAsia="SimSun"/>
          <w:szCs w:val="22"/>
        </w:rPr>
        <w:t>Medianduration av behandling med sorafenib</w:t>
      </w:r>
      <w:r w:rsidR="003C4B6F" w:rsidRPr="00F053AD">
        <w:rPr>
          <w:rFonts w:eastAsia="SimSun"/>
          <w:szCs w:val="22"/>
        </w:rPr>
        <w:t xml:space="preserve"> var</w:t>
      </w:r>
      <w:r w:rsidR="009B3281" w:rsidRPr="00F053AD">
        <w:rPr>
          <w:rFonts w:eastAsia="SimSun"/>
          <w:szCs w:val="22"/>
        </w:rPr>
        <w:t xml:space="preserve"> 5,32 månader</w:t>
      </w:r>
      <w:r w:rsidR="00697CDC" w:rsidRPr="00F053AD">
        <w:rPr>
          <w:rFonts w:eastAsia="SimSun"/>
          <w:szCs w:val="22"/>
        </w:rPr>
        <w:t xml:space="preserve">. </w:t>
      </w:r>
      <w:r w:rsidRPr="00F053AD">
        <w:rPr>
          <w:rFonts w:eastAsia="SimSun"/>
          <w:szCs w:val="22"/>
        </w:rPr>
        <w:t>Sjuttio</w:t>
      </w:r>
      <w:r w:rsidR="004D5ABB" w:rsidRPr="00F053AD">
        <w:rPr>
          <w:rFonts w:eastAsia="SimSun"/>
          <w:szCs w:val="22"/>
        </w:rPr>
        <w:t xml:space="preserve">två </w:t>
      </w:r>
      <w:r w:rsidRPr="00F053AD">
        <w:rPr>
          <w:rFonts w:eastAsia="SimSun"/>
          <w:szCs w:val="22"/>
        </w:rPr>
        <w:t>procent (72</w:t>
      </w:r>
      <w:r w:rsidR="004D5ABB" w:rsidRPr="00F053AD">
        <w:rPr>
          <w:rFonts w:eastAsia="SimSun"/>
          <w:szCs w:val="22"/>
        </w:rPr>
        <w:t xml:space="preserve"> </w:t>
      </w:r>
      <w:r w:rsidRPr="00F053AD">
        <w:rPr>
          <w:rFonts w:eastAsia="SimSun"/>
          <w:szCs w:val="22"/>
        </w:rPr>
        <w:t xml:space="preserve">%) av patienterna hade fått </w:t>
      </w:r>
      <w:r w:rsidR="00697CDC" w:rsidRPr="00F053AD">
        <w:rPr>
          <w:rFonts w:eastAsia="SimSun"/>
          <w:szCs w:val="22"/>
        </w:rPr>
        <w:t xml:space="preserve">1 </w:t>
      </w:r>
      <w:r w:rsidRPr="00F053AD">
        <w:rPr>
          <w:rFonts w:eastAsia="SimSun"/>
          <w:szCs w:val="22"/>
        </w:rPr>
        <w:t>och 28</w:t>
      </w:r>
      <w:r w:rsidR="004D5ABB" w:rsidRPr="00F053AD">
        <w:rPr>
          <w:rFonts w:eastAsia="SimSun"/>
          <w:szCs w:val="22"/>
        </w:rPr>
        <w:t xml:space="preserve"> </w:t>
      </w:r>
      <w:r w:rsidRPr="00F053AD">
        <w:rPr>
          <w:rFonts w:eastAsia="SimSun"/>
          <w:szCs w:val="22"/>
        </w:rPr>
        <w:t xml:space="preserve">% hade </w:t>
      </w:r>
      <w:r w:rsidR="004D5ABB" w:rsidRPr="00F053AD">
        <w:rPr>
          <w:rFonts w:eastAsia="SimSun"/>
          <w:szCs w:val="22"/>
        </w:rPr>
        <w:t xml:space="preserve">tidigare fått </w:t>
      </w:r>
      <w:r w:rsidR="00697CDC" w:rsidRPr="00F053AD">
        <w:rPr>
          <w:rFonts w:eastAsia="SimSun"/>
          <w:szCs w:val="22"/>
        </w:rPr>
        <w:t xml:space="preserve">2 </w:t>
      </w:r>
      <w:r w:rsidRPr="00F053AD">
        <w:rPr>
          <w:rFonts w:eastAsia="SimSun"/>
          <w:szCs w:val="22"/>
        </w:rPr>
        <w:t>systemiska behandlingsregimer för avancerad sjukdom.</w:t>
      </w:r>
    </w:p>
    <w:p w14:paraId="3ED39969" w14:textId="77777777" w:rsidR="00691F86" w:rsidRPr="00F053AD" w:rsidRDefault="00E64E80" w:rsidP="00691F86">
      <w:pPr>
        <w:tabs>
          <w:tab w:val="clear" w:pos="567"/>
          <w:tab w:val="left" w:pos="5352"/>
        </w:tabs>
        <w:spacing w:line="240" w:lineRule="auto"/>
        <w:rPr>
          <w:rFonts w:eastAsia="SimSun"/>
          <w:szCs w:val="22"/>
        </w:rPr>
      </w:pPr>
      <w:r w:rsidRPr="00F053AD">
        <w:rPr>
          <w:rFonts w:eastAsia="SimSun"/>
          <w:szCs w:val="22"/>
        </w:rPr>
        <w:t xml:space="preserve">En statistiskt signifikant förbättring av OS visades för </w:t>
      </w:r>
      <w:r w:rsidR="00EB592F">
        <w:rPr>
          <w:rFonts w:eastAsia="SimSun"/>
          <w:szCs w:val="22"/>
        </w:rPr>
        <w:t>kabozantinib</w:t>
      </w:r>
      <w:r w:rsidRPr="00F053AD">
        <w:rPr>
          <w:rFonts w:eastAsia="SimSun"/>
          <w:szCs w:val="22"/>
        </w:rPr>
        <w:t xml:space="preserve"> jämfört med placebo (</w:t>
      </w:r>
      <w:r w:rsidR="003918F3" w:rsidRPr="00F053AD">
        <w:rPr>
          <w:rFonts w:eastAsia="SimSun"/>
          <w:szCs w:val="22"/>
        </w:rPr>
        <w:t>T</w:t>
      </w:r>
      <w:r w:rsidRPr="00F053AD">
        <w:rPr>
          <w:rFonts w:eastAsia="SimSun"/>
          <w:szCs w:val="22"/>
        </w:rPr>
        <w:t xml:space="preserve">abell </w:t>
      </w:r>
      <w:r w:rsidR="00697CDC" w:rsidRPr="00F053AD">
        <w:rPr>
          <w:rFonts w:eastAsia="SimSun"/>
          <w:szCs w:val="22"/>
        </w:rPr>
        <w:t xml:space="preserve">8 </w:t>
      </w:r>
      <w:r w:rsidRPr="00F053AD">
        <w:rPr>
          <w:rFonts w:eastAsia="SimSun"/>
          <w:szCs w:val="22"/>
        </w:rPr>
        <w:t xml:space="preserve">och </w:t>
      </w:r>
      <w:r w:rsidR="003918F3" w:rsidRPr="00F053AD">
        <w:rPr>
          <w:rFonts w:eastAsia="SimSun"/>
          <w:szCs w:val="22"/>
        </w:rPr>
        <w:t>F</w:t>
      </w:r>
      <w:r w:rsidRPr="00F053AD">
        <w:rPr>
          <w:rFonts w:eastAsia="SimSun"/>
          <w:szCs w:val="22"/>
        </w:rPr>
        <w:t xml:space="preserve">igur </w:t>
      </w:r>
      <w:r w:rsidR="00697CDC" w:rsidRPr="00F053AD">
        <w:rPr>
          <w:rFonts w:eastAsia="SimSun"/>
          <w:szCs w:val="22"/>
        </w:rPr>
        <w:t>6</w:t>
      </w:r>
      <w:r w:rsidRPr="00F053AD">
        <w:rPr>
          <w:rFonts w:eastAsia="SimSun"/>
          <w:szCs w:val="22"/>
        </w:rPr>
        <w:t>).</w:t>
      </w:r>
    </w:p>
    <w:p w14:paraId="56B11E9F" w14:textId="77777777" w:rsidR="004D5ABB" w:rsidRPr="00F053AD" w:rsidRDefault="004D5ABB" w:rsidP="00691F86">
      <w:pPr>
        <w:tabs>
          <w:tab w:val="clear" w:pos="567"/>
          <w:tab w:val="left" w:pos="5352"/>
        </w:tabs>
        <w:spacing w:line="240" w:lineRule="auto"/>
        <w:rPr>
          <w:rFonts w:eastAsia="SimSun"/>
          <w:szCs w:val="22"/>
        </w:rPr>
      </w:pPr>
    </w:p>
    <w:p w14:paraId="63F08C8E" w14:textId="77777777" w:rsidR="00691F86" w:rsidRPr="00F053AD" w:rsidRDefault="00E64E80" w:rsidP="00691F86">
      <w:pPr>
        <w:tabs>
          <w:tab w:val="clear" w:pos="567"/>
          <w:tab w:val="left" w:pos="5352"/>
        </w:tabs>
        <w:spacing w:line="240" w:lineRule="auto"/>
        <w:rPr>
          <w:rFonts w:eastAsia="SimSun"/>
          <w:bCs/>
          <w:iCs/>
        </w:rPr>
      </w:pPr>
      <w:r w:rsidRPr="00F053AD">
        <w:rPr>
          <w:rFonts w:eastAsia="SimSun"/>
          <w:szCs w:val="22"/>
        </w:rPr>
        <w:t>PFS</w:t>
      </w:r>
      <w:r w:rsidR="00F675E0" w:rsidRPr="00F053AD">
        <w:rPr>
          <w:rFonts w:eastAsia="SimSun"/>
          <w:szCs w:val="22"/>
        </w:rPr>
        <w:t>-</w:t>
      </w:r>
      <w:r w:rsidRPr="00F053AD">
        <w:rPr>
          <w:rFonts w:eastAsia="SimSun"/>
          <w:szCs w:val="22"/>
        </w:rPr>
        <w:t xml:space="preserve"> och ORR-fynden sammanfattas i </w:t>
      </w:r>
      <w:r w:rsidR="003918F3" w:rsidRPr="00F053AD">
        <w:rPr>
          <w:rFonts w:eastAsia="SimSun"/>
          <w:szCs w:val="22"/>
        </w:rPr>
        <w:t>T</w:t>
      </w:r>
      <w:r w:rsidRPr="00F053AD">
        <w:rPr>
          <w:rFonts w:eastAsia="SimSun"/>
          <w:szCs w:val="22"/>
        </w:rPr>
        <w:t xml:space="preserve">abell </w:t>
      </w:r>
      <w:r w:rsidR="00085D4B" w:rsidRPr="00F053AD">
        <w:rPr>
          <w:rFonts w:eastAsia="SimSun"/>
          <w:szCs w:val="22"/>
        </w:rPr>
        <w:t>8</w:t>
      </w:r>
      <w:r w:rsidRPr="00F053AD">
        <w:rPr>
          <w:rFonts w:eastAsia="SimSun"/>
          <w:szCs w:val="22"/>
        </w:rPr>
        <w:t>.</w:t>
      </w:r>
    </w:p>
    <w:p w14:paraId="1E4D18C7" w14:textId="77777777" w:rsidR="00B94825" w:rsidRPr="00F053AD" w:rsidRDefault="00B94825" w:rsidP="00691F86">
      <w:pPr>
        <w:tabs>
          <w:tab w:val="clear" w:pos="567"/>
        </w:tabs>
        <w:spacing w:line="240" w:lineRule="auto"/>
        <w:rPr>
          <w:rFonts w:eastAsia="SimSun"/>
          <w:b/>
          <w:bCs/>
          <w:iCs/>
          <w:szCs w:val="22"/>
        </w:rPr>
      </w:pPr>
    </w:p>
    <w:p w14:paraId="0EBC4112" w14:textId="77777777" w:rsidR="00B94825" w:rsidRPr="00F053AD" w:rsidRDefault="00E64E80" w:rsidP="00B94825">
      <w:pPr>
        <w:keepNext/>
        <w:tabs>
          <w:tab w:val="clear" w:pos="567"/>
          <w:tab w:val="left" w:pos="7164"/>
        </w:tabs>
        <w:spacing w:line="240" w:lineRule="auto"/>
        <w:rPr>
          <w:rFonts w:eastAsia="SimSun"/>
          <w:b/>
          <w:bCs/>
          <w:iCs/>
          <w:szCs w:val="22"/>
        </w:rPr>
      </w:pPr>
      <w:r w:rsidRPr="00F053AD">
        <w:rPr>
          <w:rFonts w:eastAsia="SimSun"/>
          <w:b/>
          <w:bCs/>
          <w:iCs/>
          <w:szCs w:val="22"/>
        </w:rPr>
        <w:t xml:space="preserve">Tabell </w:t>
      </w:r>
      <w:r w:rsidR="00085D4B" w:rsidRPr="00F053AD">
        <w:rPr>
          <w:rFonts w:eastAsia="SimSun"/>
          <w:b/>
          <w:bCs/>
          <w:iCs/>
          <w:szCs w:val="22"/>
        </w:rPr>
        <w:t>8</w:t>
      </w:r>
      <w:r w:rsidRPr="00F053AD">
        <w:rPr>
          <w:rFonts w:eastAsia="SimSun"/>
          <w:b/>
          <w:bCs/>
          <w:iCs/>
          <w:szCs w:val="22"/>
        </w:rPr>
        <w:t xml:space="preserve">: </w:t>
      </w:r>
      <w:r w:rsidR="000418BE" w:rsidRPr="00F053AD">
        <w:rPr>
          <w:rFonts w:eastAsia="SimSun"/>
          <w:b/>
          <w:bCs/>
          <w:iCs/>
          <w:szCs w:val="22"/>
        </w:rPr>
        <w:t xml:space="preserve">Effektresultat hos </w:t>
      </w:r>
      <w:r w:rsidRPr="00F053AD">
        <w:rPr>
          <w:rFonts w:eastAsia="SimSun"/>
          <w:b/>
          <w:bCs/>
          <w:iCs/>
          <w:szCs w:val="22"/>
        </w:rPr>
        <w:t>HCC (ITT population, CELESTIAL)</w:t>
      </w:r>
      <w:r w:rsidR="000418BE" w:rsidRPr="00F053AD">
        <w:t xml:space="preserve"> </w:t>
      </w:r>
    </w:p>
    <w:p w14:paraId="6718FA8C" w14:textId="77777777" w:rsidR="00B94825" w:rsidRPr="00F053AD" w:rsidRDefault="00B94825" w:rsidP="00B94825">
      <w:pPr>
        <w:keepNext/>
        <w:suppressLineNumbers/>
        <w:spacing w:line="240" w:lineRule="auto"/>
        <w:jc w:val="both"/>
        <w:rPr>
          <w:bCs/>
          <w:iCs/>
          <w:szCs w:val="22"/>
          <w:u w:val="single"/>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7"/>
        <w:gridCol w:w="2929"/>
        <w:gridCol w:w="15"/>
        <w:gridCol w:w="16"/>
        <w:gridCol w:w="2961"/>
      </w:tblGrid>
      <w:tr w:rsidR="00C770EB" w14:paraId="7CA2C22E" w14:textId="77777777" w:rsidTr="00697F35">
        <w:tc>
          <w:tcPr>
            <w:tcW w:w="3729" w:type="dxa"/>
            <w:gridSpan w:val="2"/>
          </w:tcPr>
          <w:p w14:paraId="4450B0BD" w14:textId="77777777" w:rsidR="00B94825" w:rsidRPr="00F053AD" w:rsidRDefault="00B94825" w:rsidP="00B94825">
            <w:pPr>
              <w:keepNext/>
              <w:suppressLineNumbers/>
              <w:spacing w:line="240" w:lineRule="auto"/>
              <w:jc w:val="both"/>
              <w:rPr>
                <w:bCs/>
                <w:iCs/>
                <w:szCs w:val="22"/>
              </w:rPr>
            </w:pPr>
          </w:p>
        </w:tc>
        <w:tc>
          <w:tcPr>
            <w:tcW w:w="2944" w:type="dxa"/>
            <w:gridSpan w:val="2"/>
          </w:tcPr>
          <w:p w14:paraId="6699215E" w14:textId="77777777" w:rsidR="00B94825" w:rsidRPr="00F053AD" w:rsidRDefault="00E64E80" w:rsidP="00B94825">
            <w:pPr>
              <w:keepNext/>
              <w:suppressLineNumbers/>
              <w:spacing w:line="240" w:lineRule="auto"/>
              <w:jc w:val="center"/>
              <w:rPr>
                <w:b/>
                <w:bCs/>
                <w:iCs/>
                <w:szCs w:val="22"/>
              </w:rPr>
            </w:pPr>
            <w:r w:rsidRPr="00F053AD">
              <w:rPr>
                <w:b/>
                <w:bCs/>
                <w:iCs/>
                <w:szCs w:val="22"/>
              </w:rPr>
              <w:t>CABOMETYX</w:t>
            </w:r>
          </w:p>
          <w:p w14:paraId="1BA203C5" w14:textId="77777777" w:rsidR="00B94825" w:rsidRPr="00F053AD" w:rsidRDefault="00E64E80" w:rsidP="00B94825">
            <w:pPr>
              <w:keepNext/>
              <w:suppressLineNumbers/>
              <w:spacing w:line="240" w:lineRule="auto"/>
              <w:jc w:val="center"/>
              <w:rPr>
                <w:b/>
                <w:bCs/>
                <w:iCs/>
                <w:szCs w:val="22"/>
              </w:rPr>
            </w:pPr>
            <w:r w:rsidRPr="00F053AD">
              <w:rPr>
                <w:b/>
                <w:bCs/>
                <w:iCs/>
                <w:szCs w:val="22"/>
              </w:rPr>
              <w:t>(N=470)</w:t>
            </w:r>
          </w:p>
        </w:tc>
        <w:tc>
          <w:tcPr>
            <w:tcW w:w="2977" w:type="dxa"/>
            <w:gridSpan w:val="2"/>
          </w:tcPr>
          <w:p w14:paraId="31775045" w14:textId="77777777" w:rsidR="00B94825" w:rsidRPr="00F053AD" w:rsidRDefault="00E64E80" w:rsidP="00B94825">
            <w:pPr>
              <w:keepNext/>
              <w:suppressLineNumbers/>
              <w:spacing w:line="240" w:lineRule="auto"/>
              <w:jc w:val="center"/>
              <w:rPr>
                <w:b/>
                <w:bCs/>
                <w:iCs/>
                <w:szCs w:val="22"/>
              </w:rPr>
            </w:pPr>
            <w:r w:rsidRPr="00F053AD">
              <w:rPr>
                <w:b/>
                <w:bCs/>
                <w:iCs/>
                <w:szCs w:val="22"/>
              </w:rPr>
              <w:t>Placebo</w:t>
            </w:r>
          </w:p>
          <w:p w14:paraId="494F2748" w14:textId="77777777" w:rsidR="00B94825" w:rsidRPr="00F053AD" w:rsidRDefault="00E64E80" w:rsidP="00B94825">
            <w:pPr>
              <w:keepNext/>
              <w:suppressLineNumbers/>
              <w:spacing w:line="240" w:lineRule="auto"/>
              <w:jc w:val="center"/>
              <w:rPr>
                <w:b/>
                <w:bCs/>
                <w:iCs/>
                <w:szCs w:val="22"/>
              </w:rPr>
            </w:pPr>
            <w:r w:rsidRPr="00F053AD">
              <w:rPr>
                <w:b/>
                <w:bCs/>
                <w:iCs/>
                <w:szCs w:val="22"/>
              </w:rPr>
              <w:t>(N=237)</w:t>
            </w:r>
          </w:p>
        </w:tc>
      </w:tr>
      <w:tr w:rsidR="00C770EB" w14:paraId="26B39ADD" w14:textId="77777777" w:rsidTr="00697F35">
        <w:tc>
          <w:tcPr>
            <w:tcW w:w="9650" w:type="dxa"/>
            <w:gridSpan w:val="6"/>
          </w:tcPr>
          <w:p w14:paraId="0B00546D" w14:textId="77777777" w:rsidR="00B94825" w:rsidRPr="00F053AD" w:rsidRDefault="00E64E80" w:rsidP="005D2C98">
            <w:pPr>
              <w:keepNext/>
              <w:suppressLineNumbers/>
              <w:spacing w:line="240" w:lineRule="auto"/>
              <w:rPr>
                <w:bCs/>
                <w:iCs/>
                <w:szCs w:val="22"/>
              </w:rPr>
            </w:pPr>
            <w:r w:rsidRPr="00F053AD">
              <w:rPr>
                <w:b/>
                <w:bCs/>
                <w:iCs/>
                <w:szCs w:val="22"/>
              </w:rPr>
              <w:t>Total överlevnad</w:t>
            </w:r>
            <w:r w:rsidR="008E3674" w:rsidRPr="00F053AD">
              <w:rPr>
                <w:b/>
                <w:bCs/>
                <w:iCs/>
                <w:szCs w:val="22"/>
              </w:rPr>
              <w:t xml:space="preserve"> (OS)</w:t>
            </w:r>
          </w:p>
        </w:tc>
      </w:tr>
      <w:tr w:rsidR="00C770EB" w14:paraId="2E27EC1B" w14:textId="77777777" w:rsidTr="00697F35">
        <w:tc>
          <w:tcPr>
            <w:tcW w:w="3729" w:type="dxa"/>
            <w:gridSpan w:val="2"/>
          </w:tcPr>
          <w:p w14:paraId="5348CBC7" w14:textId="77777777" w:rsidR="00B94825" w:rsidRPr="00F053AD" w:rsidRDefault="00E64E80" w:rsidP="005D2C98">
            <w:pPr>
              <w:keepNext/>
              <w:suppressLineNumbers/>
              <w:spacing w:line="240" w:lineRule="auto"/>
              <w:rPr>
                <w:bCs/>
                <w:iCs/>
                <w:szCs w:val="22"/>
                <w:vertAlign w:val="superscript"/>
              </w:rPr>
            </w:pPr>
            <w:r w:rsidRPr="00F053AD">
              <w:rPr>
                <w:bCs/>
                <w:iCs/>
                <w:szCs w:val="22"/>
              </w:rPr>
              <w:t>Median OS (95</w:t>
            </w:r>
            <w:r w:rsidR="000418BE" w:rsidRPr="00F053AD">
              <w:rPr>
                <w:bCs/>
                <w:iCs/>
                <w:szCs w:val="22"/>
              </w:rPr>
              <w:t xml:space="preserve"> </w:t>
            </w:r>
            <w:r w:rsidRPr="00F053AD">
              <w:rPr>
                <w:bCs/>
                <w:iCs/>
                <w:szCs w:val="22"/>
              </w:rPr>
              <w:t>% CI), m</w:t>
            </w:r>
            <w:r w:rsidR="000418BE" w:rsidRPr="00F053AD">
              <w:rPr>
                <w:bCs/>
                <w:iCs/>
                <w:szCs w:val="22"/>
              </w:rPr>
              <w:t>ånader</w:t>
            </w:r>
          </w:p>
        </w:tc>
        <w:tc>
          <w:tcPr>
            <w:tcW w:w="2944" w:type="dxa"/>
            <w:gridSpan w:val="2"/>
          </w:tcPr>
          <w:p w14:paraId="2ABE73AD" w14:textId="77777777" w:rsidR="00B94825" w:rsidRPr="00F053AD" w:rsidRDefault="00E64E80" w:rsidP="000418BE">
            <w:pPr>
              <w:keepNext/>
              <w:suppressLineNumbers/>
              <w:spacing w:line="240" w:lineRule="auto"/>
              <w:jc w:val="center"/>
              <w:rPr>
                <w:bCs/>
                <w:iCs/>
                <w:szCs w:val="22"/>
              </w:rPr>
            </w:pPr>
            <w:r w:rsidRPr="00F053AD">
              <w:rPr>
                <w:bCs/>
                <w:iCs/>
                <w:szCs w:val="22"/>
              </w:rPr>
              <w:t>10</w:t>
            </w:r>
            <w:r w:rsidR="000418BE" w:rsidRPr="00F053AD">
              <w:rPr>
                <w:bCs/>
                <w:iCs/>
                <w:szCs w:val="22"/>
              </w:rPr>
              <w:t>,2 (9,</w:t>
            </w:r>
            <w:r w:rsidRPr="00F053AD">
              <w:rPr>
                <w:bCs/>
                <w:iCs/>
                <w:szCs w:val="22"/>
              </w:rPr>
              <w:t>1, 12</w:t>
            </w:r>
            <w:r w:rsidR="000418BE" w:rsidRPr="00F053AD">
              <w:rPr>
                <w:bCs/>
                <w:iCs/>
                <w:szCs w:val="22"/>
              </w:rPr>
              <w:t>,</w:t>
            </w:r>
            <w:r w:rsidRPr="00F053AD">
              <w:rPr>
                <w:bCs/>
                <w:iCs/>
                <w:szCs w:val="22"/>
              </w:rPr>
              <w:t>0)</w:t>
            </w:r>
          </w:p>
        </w:tc>
        <w:tc>
          <w:tcPr>
            <w:tcW w:w="2977" w:type="dxa"/>
            <w:gridSpan w:val="2"/>
          </w:tcPr>
          <w:p w14:paraId="67687A47" w14:textId="77777777" w:rsidR="00B94825" w:rsidRPr="00F053AD" w:rsidRDefault="00E64E80" w:rsidP="000418BE">
            <w:pPr>
              <w:keepNext/>
              <w:suppressLineNumbers/>
              <w:spacing w:line="240" w:lineRule="auto"/>
              <w:jc w:val="center"/>
              <w:rPr>
                <w:bCs/>
                <w:iCs/>
                <w:szCs w:val="22"/>
              </w:rPr>
            </w:pPr>
            <w:r w:rsidRPr="00F053AD">
              <w:rPr>
                <w:bCs/>
                <w:iCs/>
                <w:szCs w:val="22"/>
              </w:rPr>
              <w:t>8</w:t>
            </w:r>
            <w:r w:rsidR="000418BE" w:rsidRPr="00F053AD">
              <w:rPr>
                <w:bCs/>
                <w:iCs/>
                <w:szCs w:val="22"/>
              </w:rPr>
              <w:t>,</w:t>
            </w:r>
            <w:r w:rsidRPr="00F053AD">
              <w:rPr>
                <w:bCs/>
                <w:iCs/>
                <w:szCs w:val="22"/>
              </w:rPr>
              <w:t>0 (6</w:t>
            </w:r>
            <w:r w:rsidR="000418BE" w:rsidRPr="00F053AD">
              <w:rPr>
                <w:bCs/>
                <w:iCs/>
                <w:szCs w:val="22"/>
              </w:rPr>
              <w:t>,</w:t>
            </w:r>
            <w:r w:rsidRPr="00F053AD">
              <w:rPr>
                <w:bCs/>
                <w:iCs/>
                <w:szCs w:val="22"/>
              </w:rPr>
              <w:t>8, 9</w:t>
            </w:r>
            <w:r w:rsidR="000418BE" w:rsidRPr="00F053AD">
              <w:rPr>
                <w:bCs/>
                <w:iCs/>
                <w:szCs w:val="22"/>
              </w:rPr>
              <w:t>,</w:t>
            </w:r>
            <w:r w:rsidRPr="00F053AD">
              <w:rPr>
                <w:bCs/>
                <w:iCs/>
                <w:szCs w:val="22"/>
              </w:rPr>
              <w:t>4)</w:t>
            </w:r>
          </w:p>
        </w:tc>
      </w:tr>
      <w:tr w:rsidR="00C770EB" w14:paraId="76F7E6D0" w14:textId="77777777" w:rsidTr="00697F35">
        <w:tc>
          <w:tcPr>
            <w:tcW w:w="3729" w:type="dxa"/>
            <w:gridSpan w:val="2"/>
          </w:tcPr>
          <w:p w14:paraId="4C999A61" w14:textId="77777777" w:rsidR="00B94825" w:rsidRPr="00F053AD" w:rsidRDefault="00E64E80" w:rsidP="005D2C98">
            <w:pPr>
              <w:keepNext/>
              <w:suppressLineNumbers/>
              <w:spacing w:line="240" w:lineRule="auto"/>
              <w:rPr>
                <w:bCs/>
                <w:iCs/>
                <w:szCs w:val="22"/>
              </w:rPr>
            </w:pPr>
            <w:r w:rsidRPr="00F053AD">
              <w:rPr>
                <w:bCs/>
                <w:iCs/>
                <w:szCs w:val="22"/>
              </w:rPr>
              <w:t>HR (95</w:t>
            </w:r>
            <w:r w:rsidR="000418BE" w:rsidRPr="00F053AD">
              <w:rPr>
                <w:bCs/>
                <w:iCs/>
                <w:szCs w:val="22"/>
              </w:rPr>
              <w:t xml:space="preserve"> </w:t>
            </w:r>
            <w:r w:rsidRPr="00F053AD">
              <w:rPr>
                <w:bCs/>
                <w:iCs/>
                <w:szCs w:val="22"/>
              </w:rPr>
              <w:t>% CI)</w:t>
            </w:r>
            <w:r w:rsidRPr="00F053AD">
              <w:rPr>
                <w:bCs/>
                <w:iCs/>
                <w:szCs w:val="22"/>
                <w:vertAlign w:val="superscript"/>
              </w:rPr>
              <w:t>1,2</w:t>
            </w:r>
          </w:p>
        </w:tc>
        <w:tc>
          <w:tcPr>
            <w:tcW w:w="5921" w:type="dxa"/>
            <w:gridSpan w:val="4"/>
          </w:tcPr>
          <w:p w14:paraId="3BC45B86" w14:textId="77777777" w:rsidR="00B94825" w:rsidRPr="00F053AD" w:rsidRDefault="00E64E80" w:rsidP="000418BE">
            <w:pPr>
              <w:keepNext/>
              <w:suppressLineNumbers/>
              <w:spacing w:line="240" w:lineRule="auto"/>
              <w:jc w:val="center"/>
              <w:rPr>
                <w:bCs/>
                <w:iCs/>
                <w:szCs w:val="22"/>
              </w:rPr>
            </w:pPr>
            <w:r w:rsidRPr="00F053AD">
              <w:rPr>
                <w:bCs/>
                <w:iCs/>
                <w:szCs w:val="22"/>
              </w:rPr>
              <w:t>0</w:t>
            </w:r>
            <w:r w:rsidR="000418BE" w:rsidRPr="00F053AD">
              <w:rPr>
                <w:bCs/>
                <w:iCs/>
                <w:szCs w:val="22"/>
              </w:rPr>
              <w:t>,</w:t>
            </w:r>
            <w:r w:rsidRPr="00F053AD">
              <w:rPr>
                <w:bCs/>
                <w:iCs/>
                <w:szCs w:val="22"/>
              </w:rPr>
              <w:t>76 (0</w:t>
            </w:r>
            <w:r w:rsidR="000418BE" w:rsidRPr="00F053AD">
              <w:rPr>
                <w:bCs/>
                <w:iCs/>
                <w:szCs w:val="22"/>
              </w:rPr>
              <w:t>,</w:t>
            </w:r>
            <w:r w:rsidRPr="00F053AD">
              <w:rPr>
                <w:bCs/>
                <w:iCs/>
                <w:szCs w:val="22"/>
              </w:rPr>
              <w:t>63, 0</w:t>
            </w:r>
            <w:r w:rsidR="000418BE" w:rsidRPr="00F053AD">
              <w:rPr>
                <w:bCs/>
                <w:iCs/>
                <w:szCs w:val="22"/>
              </w:rPr>
              <w:t>,</w:t>
            </w:r>
            <w:r w:rsidRPr="00F053AD">
              <w:rPr>
                <w:bCs/>
                <w:iCs/>
                <w:szCs w:val="22"/>
              </w:rPr>
              <w:t>92)</w:t>
            </w:r>
          </w:p>
        </w:tc>
      </w:tr>
      <w:tr w:rsidR="00C770EB" w14:paraId="306409A2" w14:textId="77777777" w:rsidTr="00697F35">
        <w:tc>
          <w:tcPr>
            <w:tcW w:w="3729" w:type="dxa"/>
            <w:gridSpan w:val="2"/>
          </w:tcPr>
          <w:p w14:paraId="1F5EB02D" w14:textId="77777777" w:rsidR="00B94825" w:rsidRPr="00F053AD" w:rsidRDefault="00E64E80" w:rsidP="005D2C98">
            <w:pPr>
              <w:keepNext/>
              <w:suppressLineNumbers/>
              <w:spacing w:line="240" w:lineRule="auto"/>
              <w:rPr>
                <w:bCs/>
                <w:iCs/>
                <w:szCs w:val="22"/>
                <w:vertAlign w:val="superscript"/>
              </w:rPr>
            </w:pPr>
            <w:r w:rsidRPr="00F053AD">
              <w:rPr>
                <w:bCs/>
                <w:iCs/>
                <w:szCs w:val="22"/>
              </w:rPr>
              <w:t>p-v</w:t>
            </w:r>
            <w:r w:rsidR="000418BE" w:rsidRPr="00F053AD">
              <w:rPr>
                <w:bCs/>
                <w:iCs/>
                <w:szCs w:val="22"/>
              </w:rPr>
              <w:t>ärde</w:t>
            </w:r>
            <w:r w:rsidRPr="00F053AD">
              <w:rPr>
                <w:bCs/>
                <w:iCs/>
                <w:szCs w:val="22"/>
                <w:vertAlign w:val="superscript"/>
              </w:rPr>
              <w:t>1</w:t>
            </w:r>
          </w:p>
        </w:tc>
        <w:tc>
          <w:tcPr>
            <w:tcW w:w="5921" w:type="dxa"/>
            <w:gridSpan w:val="4"/>
          </w:tcPr>
          <w:p w14:paraId="0E997682" w14:textId="77777777" w:rsidR="00B94825" w:rsidRPr="00F053AD" w:rsidRDefault="00E64E80" w:rsidP="00B94825">
            <w:pPr>
              <w:keepNext/>
              <w:suppressLineNumbers/>
              <w:tabs>
                <w:tab w:val="left" w:pos="3645"/>
              </w:tabs>
              <w:spacing w:line="240" w:lineRule="auto"/>
              <w:jc w:val="center"/>
              <w:rPr>
                <w:bCs/>
                <w:iCs/>
                <w:szCs w:val="22"/>
              </w:rPr>
            </w:pPr>
            <w:r w:rsidRPr="00F053AD">
              <w:rPr>
                <w:bCs/>
                <w:iCs/>
                <w:szCs w:val="22"/>
              </w:rPr>
              <w:t>p=0,0049</w:t>
            </w:r>
          </w:p>
        </w:tc>
      </w:tr>
      <w:tr w:rsidR="00C770EB" w14:paraId="06C874B0" w14:textId="77777777" w:rsidTr="00697F35">
        <w:tc>
          <w:tcPr>
            <w:tcW w:w="9650" w:type="dxa"/>
            <w:gridSpan w:val="6"/>
          </w:tcPr>
          <w:p w14:paraId="08D24C5E" w14:textId="77777777" w:rsidR="00B94825" w:rsidRPr="00713A28" w:rsidRDefault="00E64E80" w:rsidP="005D2C98">
            <w:pPr>
              <w:keepNext/>
              <w:suppressLineNumbers/>
              <w:spacing w:line="240" w:lineRule="auto"/>
              <w:rPr>
                <w:b/>
                <w:bCs/>
                <w:iCs/>
                <w:szCs w:val="22"/>
                <w:vertAlign w:val="superscript"/>
              </w:rPr>
            </w:pPr>
            <w:r w:rsidRPr="00713A28">
              <w:rPr>
                <w:b/>
                <w:bCs/>
                <w:iCs/>
                <w:szCs w:val="22"/>
              </w:rPr>
              <w:t>Progression</w:t>
            </w:r>
            <w:r w:rsidR="000418BE" w:rsidRPr="00713A28">
              <w:rPr>
                <w:b/>
                <w:bCs/>
                <w:iCs/>
                <w:szCs w:val="22"/>
              </w:rPr>
              <w:t>sfri överlevnad</w:t>
            </w:r>
            <w:r w:rsidRPr="00713A28">
              <w:rPr>
                <w:b/>
                <w:bCs/>
                <w:iCs/>
                <w:szCs w:val="22"/>
              </w:rPr>
              <w:t xml:space="preserve"> (PFS)</w:t>
            </w:r>
            <w:r w:rsidRPr="00713A28">
              <w:rPr>
                <w:b/>
                <w:bCs/>
                <w:iCs/>
                <w:szCs w:val="22"/>
                <w:vertAlign w:val="superscript"/>
              </w:rPr>
              <w:t>3</w:t>
            </w:r>
          </w:p>
        </w:tc>
      </w:tr>
      <w:tr w:rsidR="00C770EB" w14:paraId="031BBF7F" w14:textId="77777777" w:rsidTr="00697F35">
        <w:tc>
          <w:tcPr>
            <w:tcW w:w="3729" w:type="dxa"/>
            <w:gridSpan w:val="2"/>
          </w:tcPr>
          <w:p w14:paraId="533142CD" w14:textId="77777777" w:rsidR="00B94825" w:rsidRPr="00F053AD" w:rsidRDefault="00E64E80" w:rsidP="005D2C98">
            <w:pPr>
              <w:keepNext/>
              <w:suppressLineNumbers/>
              <w:spacing w:line="240" w:lineRule="auto"/>
              <w:rPr>
                <w:bCs/>
                <w:iCs/>
                <w:szCs w:val="22"/>
              </w:rPr>
            </w:pPr>
            <w:r w:rsidRPr="00F053AD">
              <w:rPr>
                <w:bCs/>
                <w:iCs/>
                <w:szCs w:val="22"/>
              </w:rPr>
              <w:t xml:space="preserve">Median PFS i </w:t>
            </w:r>
            <w:r w:rsidR="000418BE" w:rsidRPr="00F053AD">
              <w:rPr>
                <w:bCs/>
                <w:iCs/>
                <w:szCs w:val="22"/>
              </w:rPr>
              <w:t>månader</w:t>
            </w:r>
            <w:r w:rsidRPr="00F053AD">
              <w:rPr>
                <w:bCs/>
                <w:iCs/>
                <w:szCs w:val="22"/>
              </w:rPr>
              <w:t xml:space="preserve"> (95</w:t>
            </w:r>
            <w:r w:rsidR="000418BE" w:rsidRPr="00F053AD">
              <w:rPr>
                <w:bCs/>
                <w:iCs/>
                <w:szCs w:val="22"/>
              </w:rPr>
              <w:t xml:space="preserve"> </w:t>
            </w:r>
            <w:r w:rsidRPr="00F053AD">
              <w:rPr>
                <w:bCs/>
                <w:iCs/>
                <w:szCs w:val="22"/>
              </w:rPr>
              <w:t>% CI)</w:t>
            </w:r>
          </w:p>
        </w:tc>
        <w:tc>
          <w:tcPr>
            <w:tcW w:w="2944" w:type="dxa"/>
            <w:gridSpan w:val="2"/>
          </w:tcPr>
          <w:p w14:paraId="23DC9B86" w14:textId="77777777" w:rsidR="00B94825" w:rsidRPr="00F053AD" w:rsidRDefault="00E64E80" w:rsidP="000418BE">
            <w:pPr>
              <w:keepNext/>
              <w:suppressLineNumbers/>
              <w:spacing w:line="240" w:lineRule="auto"/>
              <w:jc w:val="center"/>
              <w:rPr>
                <w:bCs/>
                <w:iCs/>
                <w:szCs w:val="22"/>
              </w:rPr>
            </w:pPr>
            <w:r w:rsidRPr="00F053AD">
              <w:rPr>
                <w:bCs/>
                <w:iCs/>
                <w:szCs w:val="22"/>
              </w:rPr>
              <w:t>5</w:t>
            </w:r>
            <w:r w:rsidR="000418BE" w:rsidRPr="00F053AD">
              <w:rPr>
                <w:bCs/>
                <w:iCs/>
                <w:szCs w:val="22"/>
              </w:rPr>
              <w:t>,</w:t>
            </w:r>
            <w:r w:rsidRPr="00F053AD">
              <w:rPr>
                <w:bCs/>
                <w:iCs/>
                <w:szCs w:val="22"/>
              </w:rPr>
              <w:t>2 (4</w:t>
            </w:r>
            <w:r w:rsidR="000418BE" w:rsidRPr="00F053AD">
              <w:rPr>
                <w:bCs/>
                <w:iCs/>
                <w:szCs w:val="22"/>
              </w:rPr>
              <w:t>,</w:t>
            </w:r>
            <w:r w:rsidRPr="00F053AD">
              <w:rPr>
                <w:bCs/>
                <w:iCs/>
                <w:szCs w:val="22"/>
              </w:rPr>
              <w:t>0, 5</w:t>
            </w:r>
            <w:r w:rsidR="000418BE" w:rsidRPr="00F053AD">
              <w:rPr>
                <w:bCs/>
                <w:iCs/>
                <w:szCs w:val="22"/>
              </w:rPr>
              <w:t>,</w:t>
            </w:r>
            <w:r w:rsidRPr="00F053AD">
              <w:rPr>
                <w:bCs/>
                <w:iCs/>
                <w:szCs w:val="22"/>
              </w:rPr>
              <w:t>5)</w:t>
            </w:r>
          </w:p>
        </w:tc>
        <w:tc>
          <w:tcPr>
            <w:tcW w:w="2977" w:type="dxa"/>
            <w:gridSpan w:val="2"/>
          </w:tcPr>
          <w:p w14:paraId="6147307B" w14:textId="77777777" w:rsidR="00B94825" w:rsidRPr="00F053AD" w:rsidRDefault="00E64E80" w:rsidP="000418BE">
            <w:pPr>
              <w:keepNext/>
              <w:suppressLineNumbers/>
              <w:spacing w:line="240" w:lineRule="auto"/>
              <w:jc w:val="center"/>
              <w:rPr>
                <w:bCs/>
                <w:iCs/>
                <w:szCs w:val="22"/>
              </w:rPr>
            </w:pPr>
            <w:r w:rsidRPr="00F053AD">
              <w:rPr>
                <w:bCs/>
                <w:iCs/>
                <w:szCs w:val="22"/>
              </w:rPr>
              <w:t>1</w:t>
            </w:r>
            <w:r w:rsidR="000418BE" w:rsidRPr="00F053AD">
              <w:rPr>
                <w:bCs/>
                <w:iCs/>
                <w:szCs w:val="22"/>
              </w:rPr>
              <w:t>,</w:t>
            </w:r>
            <w:r w:rsidRPr="00F053AD">
              <w:rPr>
                <w:bCs/>
                <w:iCs/>
                <w:szCs w:val="22"/>
              </w:rPr>
              <w:t>9 (1</w:t>
            </w:r>
            <w:r w:rsidR="000418BE" w:rsidRPr="00F053AD">
              <w:rPr>
                <w:bCs/>
                <w:iCs/>
                <w:szCs w:val="22"/>
              </w:rPr>
              <w:t>,</w:t>
            </w:r>
            <w:r w:rsidRPr="00F053AD">
              <w:rPr>
                <w:bCs/>
                <w:iCs/>
                <w:szCs w:val="22"/>
              </w:rPr>
              <w:t>9, 1</w:t>
            </w:r>
            <w:r w:rsidR="000418BE" w:rsidRPr="00F053AD">
              <w:rPr>
                <w:bCs/>
                <w:iCs/>
                <w:szCs w:val="22"/>
              </w:rPr>
              <w:t>,</w:t>
            </w:r>
            <w:r w:rsidRPr="00F053AD">
              <w:rPr>
                <w:bCs/>
                <w:iCs/>
                <w:szCs w:val="22"/>
              </w:rPr>
              <w:t>9)</w:t>
            </w:r>
          </w:p>
        </w:tc>
      </w:tr>
      <w:tr w:rsidR="00C770EB" w14:paraId="1F0BC014" w14:textId="77777777" w:rsidTr="00697F35">
        <w:tc>
          <w:tcPr>
            <w:tcW w:w="3729" w:type="dxa"/>
            <w:gridSpan w:val="2"/>
          </w:tcPr>
          <w:p w14:paraId="5A8E1253" w14:textId="77777777" w:rsidR="00B94825" w:rsidRPr="00F053AD" w:rsidRDefault="00E64E80" w:rsidP="005D2C98">
            <w:pPr>
              <w:keepNext/>
              <w:suppressLineNumbers/>
              <w:spacing w:line="240" w:lineRule="auto"/>
              <w:rPr>
                <w:bCs/>
                <w:iCs/>
                <w:szCs w:val="22"/>
                <w:vertAlign w:val="superscript"/>
              </w:rPr>
            </w:pPr>
            <w:r w:rsidRPr="00F053AD">
              <w:rPr>
                <w:bCs/>
                <w:iCs/>
                <w:szCs w:val="22"/>
              </w:rPr>
              <w:t>HR (95</w:t>
            </w:r>
            <w:r w:rsidR="000418BE" w:rsidRPr="00F053AD">
              <w:rPr>
                <w:bCs/>
                <w:iCs/>
                <w:szCs w:val="22"/>
              </w:rPr>
              <w:t xml:space="preserve"> </w:t>
            </w:r>
            <w:r w:rsidRPr="00F053AD">
              <w:rPr>
                <w:bCs/>
                <w:iCs/>
                <w:szCs w:val="22"/>
              </w:rPr>
              <w:t>% CI)</w:t>
            </w:r>
            <w:r w:rsidRPr="00F053AD">
              <w:rPr>
                <w:bCs/>
                <w:iCs/>
                <w:szCs w:val="22"/>
                <w:vertAlign w:val="superscript"/>
              </w:rPr>
              <w:t>1</w:t>
            </w:r>
          </w:p>
        </w:tc>
        <w:tc>
          <w:tcPr>
            <w:tcW w:w="5921" w:type="dxa"/>
            <w:gridSpan w:val="4"/>
          </w:tcPr>
          <w:p w14:paraId="1761D3EC" w14:textId="77777777" w:rsidR="00B94825" w:rsidRPr="00F053AD" w:rsidRDefault="00E64E80" w:rsidP="000418BE">
            <w:pPr>
              <w:keepNext/>
              <w:suppressLineNumbers/>
              <w:spacing w:line="240" w:lineRule="auto"/>
              <w:jc w:val="center"/>
              <w:rPr>
                <w:bCs/>
                <w:iCs/>
                <w:szCs w:val="22"/>
              </w:rPr>
            </w:pPr>
            <w:r w:rsidRPr="00F053AD">
              <w:rPr>
                <w:bCs/>
                <w:iCs/>
                <w:szCs w:val="22"/>
              </w:rPr>
              <w:t>0</w:t>
            </w:r>
            <w:r w:rsidR="000418BE" w:rsidRPr="00F053AD">
              <w:rPr>
                <w:bCs/>
                <w:iCs/>
                <w:szCs w:val="22"/>
              </w:rPr>
              <w:t>,</w:t>
            </w:r>
            <w:r w:rsidRPr="00F053AD">
              <w:rPr>
                <w:bCs/>
                <w:iCs/>
                <w:szCs w:val="22"/>
              </w:rPr>
              <w:t>44 (0</w:t>
            </w:r>
            <w:r w:rsidR="000418BE" w:rsidRPr="00F053AD">
              <w:rPr>
                <w:bCs/>
                <w:iCs/>
                <w:szCs w:val="22"/>
              </w:rPr>
              <w:t>,</w:t>
            </w:r>
            <w:r w:rsidRPr="00F053AD">
              <w:rPr>
                <w:bCs/>
                <w:iCs/>
                <w:szCs w:val="22"/>
              </w:rPr>
              <w:t>36, 0</w:t>
            </w:r>
            <w:r w:rsidR="000418BE" w:rsidRPr="00F053AD">
              <w:rPr>
                <w:bCs/>
                <w:iCs/>
                <w:szCs w:val="22"/>
              </w:rPr>
              <w:t>,</w:t>
            </w:r>
            <w:r w:rsidRPr="00F053AD">
              <w:rPr>
                <w:bCs/>
                <w:iCs/>
                <w:szCs w:val="22"/>
              </w:rPr>
              <w:t>52)</w:t>
            </w:r>
          </w:p>
        </w:tc>
      </w:tr>
      <w:tr w:rsidR="00C770EB" w14:paraId="5020E9F2" w14:textId="77777777" w:rsidTr="00697F35">
        <w:tc>
          <w:tcPr>
            <w:tcW w:w="3729" w:type="dxa"/>
            <w:gridSpan w:val="2"/>
          </w:tcPr>
          <w:p w14:paraId="20D493B6" w14:textId="77777777" w:rsidR="00B94825" w:rsidRPr="00F053AD" w:rsidRDefault="00E64E80" w:rsidP="005D2C98">
            <w:pPr>
              <w:keepNext/>
              <w:suppressLineNumbers/>
              <w:spacing w:line="240" w:lineRule="auto"/>
              <w:rPr>
                <w:bCs/>
                <w:iCs/>
                <w:szCs w:val="22"/>
                <w:vertAlign w:val="superscript"/>
              </w:rPr>
            </w:pPr>
            <w:r w:rsidRPr="00F053AD">
              <w:rPr>
                <w:bCs/>
                <w:iCs/>
                <w:szCs w:val="22"/>
              </w:rPr>
              <w:t>p-v</w:t>
            </w:r>
            <w:r w:rsidR="000418BE" w:rsidRPr="00F053AD">
              <w:rPr>
                <w:bCs/>
                <w:iCs/>
                <w:szCs w:val="22"/>
              </w:rPr>
              <w:t>ärde</w:t>
            </w:r>
            <w:r w:rsidRPr="00F053AD">
              <w:rPr>
                <w:bCs/>
                <w:iCs/>
                <w:szCs w:val="22"/>
                <w:vertAlign w:val="superscript"/>
              </w:rPr>
              <w:t>1</w:t>
            </w:r>
          </w:p>
        </w:tc>
        <w:tc>
          <w:tcPr>
            <w:tcW w:w="5921" w:type="dxa"/>
            <w:gridSpan w:val="4"/>
          </w:tcPr>
          <w:p w14:paraId="16337BCB" w14:textId="77777777" w:rsidR="00B94825" w:rsidRPr="00F053AD" w:rsidRDefault="00E64E80" w:rsidP="000418BE">
            <w:pPr>
              <w:keepNext/>
              <w:suppressLineNumbers/>
              <w:tabs>
                <w:tab w:val="left" w:pos="3645"/>
              </w:tabs>
              <w:spacing w:line="240" w:lineRule="auto"/>
              <w:jc w:val="center"/>
              <w:rPr>
                <w:bCs/>
                <w:iCs/>
                <w:szCs w:val="22"/>
              </w:rPr>
            </w:pPr>
            <w:r w:rsidRPr="00F053AD">
              <w:rPr>
                <w:bCs/>
                <w:iCs/>
                <w:szCs w:val="22"/>
              </w:rPr>
              <w:t>p&lt;0</w:t>
            </w:r>
            <w:r w:rsidR="000418BE" w:rsidRPr="00F053AD">
              <w:rPr>
                <w:bCs/>
                <w:iCs/>
                <w:szCs w:val="22"/>
              </w:rPr>
              <w:t>,</w:t>
            </w:r>
            <w:r w:rsidRPr="00F053AD">
              <w:rPr>
                <w:bCs/>
                <w:iCs/>
                <w:szCs w:val="22"/>
              </w:rPr>
              <w:t>0001</w:t>
            </w:r>
          </w:p>
        </w:tc>
      </w:tr>
      <w:tr w:rsidR="00C770EB" w14:paraId="5322982C" w14:textId="77777777" w:rsidTr="0038154C">
        <w:tc>
          <w:tcPr>
            <w:tcW w:w="9650" w:type="dxa"/>
            <w:gridSpan w:val="6"/>
            <w:tcBorders>
              <w:bottom w:val="single" w:sz="4" w:space="0" w:color="auto"/>
            </w:tcBorders>
          </w:tcPr>
          <w:p w14:paraId="19BBC288" w14:textId="77777777" w:rsidR="00D86A9A" w:rsidRPr="00F053AD" w:rsidRDefault="00E64E80" w:rsidP="00713A28">
            <w:pPr>
              <w:keepNext/>
              <w:suppressLineNumbers/>
              <w:tabs>
                <w:tab w:val="left" w:pos="3645"/>
              </w:tabs>
              <w:spacing w:line="240" w:lineRule="auto"/>
              <w:rPr>
                <w:bCs/>
                <w:iCs/>
                <w:szCs w:val="22"/>
              </w:rPr>
            </w:pPr>
            <w:r w:rsidRPr="00F053AD">
              <w:rPr>
                <w:b/>
                <w:bCs/>
                <w:iCs/>
                <w:szCs w:val="22"/>
              </w:rPr>
              <w:t>Kaplan-Meier uppskattning av individer i procent som är händelsefria vid 3 månader</w:t>
            </w:r>
          </w:p>
        </w:tc>
      </w:tr>
      <w:tr w:rsidR="00C770EB" w14:paraId="1A3314D6" w14:textId="77777777" w:rsidTr="008E3674">
        <w:tc>
          <w:tcPr>
            <w:tcW w:w="3729" w:type="dxa"/>
            <w:gridSpan w:val="2"/>
            <w:tcBorders>
              <w:bottom w:val="nil"/>
            </w:tcBorders>
          </w:tcPr>
          <w:p w14:paraId="7134B5BC" w14:textId="77777777" w:rsidR="007808E0" w:rsidRPr="00F053AD" w:rsidRDefault="00E64E80" w:rsidP="005D2C98">
            <w:pPr>
              <w:keepNext/>
              <w:suppressLineNumbers/>
              <w:spacing w:line="240" w:lineRule="auto"/>
              <w:rPr>
                <w:b/>
                <w:bCs/>
                <w:iCs/>
                <w:szCs w:val="22"/>
              </w:rPr>
            </w:pPr>
            <w:r w:rsidRPr="00F053AD">
              <w:t>% (95 % CI)</w:t>
            </w:r>
          </w:p>
        </w:tc>
        <w:tc>
          <w:tcPr>
            <w:tcW w:w="2960" w:type="dxa"/>
            <w:gridSpan w:val="3"/>
            <w:tcBorders>
              <w:bottom w:val="nil"/>
            </w:tcBorders>
          </w:tcPr>
          <w:p w14:paraId="0E2CE0C4" w14:textId="77777777" w:rsidR="007808E0" w:rsidRPr="00F053AD" w:rsidRDefault="00E64E80" w:rsidP="000418BE">
            <w:pPr>
              <w:keepNext/>
              <w:suppressLineNumbers/>
              <w:tabs>
                <w:tab w:val="left" w:pos="3645"/>
              </w:tabs>
              <w:spacing w:line="240" w:lineRule="auto"/>
              <w:jc w:val="center"/>
              <w:rPr>
                <w:bCs/>
                <w:iCs/>
                <w:szCs w:val="22"/>
              </w:rPr>
            </w:pPr>
            <w:r w:rsidRPr="00F053AD">
              <w:t>67,0 % (62,2 %, 71,3 %)</w:t>
            </w:r>
          </w:p>
        </w:tc>
        <w:tc>
          <w:tcPr>
            <w:tcW w:w="2961" w:type="dxa"/>
            <w:tcBorders>
              <w:bottom w:val="nil"/>
            </w:tcBorders>
          </w:tcPr>
          <w:p w14:paraId="6AB76F3B" w14:textId="77777777" w:rsidR="007808E0" w:rsidRPr="00F053AD" w:rsidRDefault="00E64E80" w:rsidP="000418BE">
            <w:pPr>
              <w:keepNext/>
              <w:suppressLineNumbers/>
              <w:tabs>
                <w:tab w:val="left" w:pos="3645"/>
              </w:tabs>
              <w:spacing w:line="240" w:lineRule="auto"/>
              <w:jc w:val="center"/>
              <w:rPr>
                <w:bCs/>
                <w:iCs/>
                <w:szCs w:val="22"/>
              </w:rPr>
            </w:pPr>
            <w:r w:rsidRPr="00F053AD">
              <w:t>33,3 % (27,1 %, 39,7 %)</w:t>
            </w:r>
          </w:p>
        </w:tc>
      </w:tr>
      <w:tr w:rsidR="00C770EB" w14:paraId="7F4CE264" w14:textId="77777777" w:rsidTr="008E3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652"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4B30686" w14:textId="77777777" w:rsidR="00B94825" w:rsidRPr="00F053AD" w:rsidRDefault="00B94825" w:rsidP="005D2C98">
            <w:pPr>
              <w:keepNext/>
              <w:ind w:right="-252"/>
              <w:rPr>
                <w:rFonts w:eastAsia="Calibri"/>
                <w:szCs w:val="22"/>
              </w:rPr>
            </w:pPr>
          </w:p>
        </w:tc>
        <w:tc>
          <w:tcPr>
            <w:tcW w:w="3006" w:type="dxa"/>
            <w:gridSpan w:val="2"/>
            <w:tcBorders>
              <w:left w:val="nil"/>
              <w:bottom w:val="single" w:sz="8" w:space="0" w:color="auto"/>
              <w:right w:val="single" w:sz="8" w:space="0" w:color="auto"/>
            </w:tcBorders>
            <w:tcMar>
              <w:top w:w="0" w:type="dxa"/>
              <w:left w:w="108" w:type="dxa"/>
              <w:bottom w:w="0" w:type="dxa"/>
              <w:right w:w="108" w:type="dxa"/>
            </w:tcMar>
            <w:hideMark/>
          </w:tcPr>
          <w:p w14:paraId="530DFFAC" w14:textId="77777777" w:rsidR="00B94825" w:rsidRPr="00F053AD" w:rsidRDefault="00B94825" w:rsidP="000418BE">
            <w:pPr>
              <w:keepNext/>
              <w:jc w:val="center"/>
              <w:rPr>
                <w:rFonts w:eastAsia="Calibri"/>
                <w:szCs w:val="22"/>
              </w:rPr>
            </w:pPr>
          </w:p>
        </w:tc>
        <w:tc>
          <w:tcPr>
            <w:tcW w:w="2992" w:type="dxa"/>
            <w:gridSpan w:val="3"/>
            <w:tcBorders>
              <w:left w:val="nil"/>
              <w:bottom w:val="single" w:sz="8" w:space="0" w:color="auto"/>
              <w:right w:val="single" w:sz="8" w:space="0" w:color="auto"/>
            </w:tcBorders>
            <w:tcMar>
              <w:top w:w="0" w:type="dxa"/>
              <w:left w:w="108" w:type="dxa"/>
              <w:bottom w:w="0" w:type="dxa"/>
              <w:right w:w="108" w:type="dxa"/>
            </w:tcMar>
            <w:hideMark/>
          </w:tcPr>
          <w:p w14:paraId="5B163DC7" w14:textId="77777777" w:rsidR="00B94825" w:rsidRPr="00F053AD" w:rsidRDefault="00B94825" w:rsidP="000418BE">
            <w:pPr>
              <w:keepNext/>
              <w:jc w:val="center"/>
              <w:rPr>
                <w:rFonts w:eastAsia="Calibri"/>
                <w:szCs w:val="22"/>
              </w:rPr>
            </w:pPr>
          </w:p>
        </w:tc>
      </w:tr>
      <w:tr w:rsidR="00C770EB" w14:paraId="6F8F354A" w14:textId="77777777" w:rsidTr="00697F35">
        <w:tc>
          <w:tcPr>
            <w:tcW w:w="9650" w:type="dxa"/>
            <w:gridSpan w:val="6"/>
          </w:tcPr>
          <w:p w14:paraId="43961422" w14:textId="77777777" w:rsidR="00B94825" w:rsidRPr="00F053AD" w:rsidRDefault="00E64E80" w:rsidP="005D2C98">
            <w:pPr>
              <w:keepNext/>
              <w:suppressLineNumbers/>
              <w:spacing w:line="240" w:lineRule="auto"/>
              <w:rPr>
                <w:bCs/>
                <w:iCs/>
                <w:szCs w:val="22"/>
                <w:u w:val="single"/>
                <w:vertAlign w:val="superscript"/>
              </w:rPr>
            </w:pPr>
            <w:r w:rsidRPr="00F053AD">
              <w:rPr>
                <w:b/>
                <w:bCs/>
                <w:iCs/>
                <w:szCs w:val="22"/>
              </w:rPr>
              <w:t>Obje</w:t>
            </w:r>
            <w:r w:rsidR="000418BE" w:rsidRPr="00F053AD">
              <w:rPr>
                <w:b/>
                <w:bCs/>
                <w:iCs/>
                <w:szCs w:val="22"/>
              </w:rPr>
              <w:t>ktiv svarsfrekvens</w:t>
            </w:r>
            <w:r w:rsidR="00A843EC" w:rsidRPr="00F053AD">
              <w:rPr>
                <w:b/>
                <w:bCs/>
                <w:iCs/>
                <w:szCs w:val="22"/>
              </w:rPr>
              <w:t xml:space="preserve"> (ORR)</w:t>
            </w:r>
            <w:r w:rsidR="000418BE" w:rsidRPr="00F053AD">
              <w:rPr>
                <w:b/>
                <w:bCs/>
                <w:iCs/>
                <w:szCs w:val="22"/>
              </w:rPr>
              <w:t xml:space="preserve"> </w:t>
            </w:r>
            <w:r w:rsidRPr="00F053AD">
              <w:rPr>
                <w:b/>
                <w:bCs/>
                <w:iCs/>
                <w:szCs w:val="22"/>
              </w:rPr>
              <w:t>n (%)</w:t>
            </w:r>
            <w:r w:rsidRPr="00F053AD">
              <w:rPr>
                <w:b/>
                <w:bCs/>
                <w:iCs/>
                <w:szCs w:val="22"/>
                <w:vertAlign w:val="superscript"/>
              </w:rPr>
              <w:t>3</w:t>
            </w:r>
          </w:p>
        </w:tc>
      </w:tr>
      <w:tr w:rsidR="00C770EB" w14:paraId="56AFFF0E" w14:textId="77777777" w:rsidTr="00697F35">
        <w:tc>
          <w:tcPr>
            <w:tcW w:w="3729" w:type="dxa"/>
            <w:gridSpan w:val="2"/>
          </w:tcPr>
          <w:p w14:paraId="63FC4906" w14:textId="77777777" w:rsidR="00B94825" w:rsidRPr="00F053AD" w:rsidRDefault="00E64E80" w:rsidP="005D2C98">
            <w:pPr>
              <w:keepNext/>
              <w:suppressLineNumbers/>
              <w:spacing w:line="240" w:lineRule="auto"/>
              <w:rPr>
                <w:bCs/>
                <w:iCs/>
                <w:szCs w:val="22"/>
              </w:rPr>
            </w:pPr>
            <w:r w:rsidRPr="00F053AD">
              <w:rPr>
                <w:bCs/>
                <w:iCs/>
                <w:szCs w:val="22"/>
              </w:rPr>
              <w:t>Fullständiga svar (CR)</w:t>
            </w:r>
          </w:p>
        </w:tc>
        <w:tc>
          <w:tcPr>
            <w:tcW w:w="2944" w:type="dxa"/>
            <w:gridSpan w:val="2"/>
          </w:tcPr>
          <w:p w14:paraId="608A4FCF" w14:textId="77777777" w:rsidR="00B94825" w:rsidRPr="00F053AD" w:rsidRDefault="00E64E80" w:rsidP="00B94825">
            <w:pPr>
              <w:keepNext/>
              <w:suppressLineNumbers/>
              <w:spacing w:line="240" w:lineRule="auto"/>
              <w:jc w:val="center"/>
              <w:rPr>
                <w:bCs/>
                <w:iCs/>
                <w:szCs w:val="22"/>
              </w:rPr>
            </w:pPr>
            <w:r w:rsidRPr="00F053AD">
              <w:t>0</w:t>
            </w:r>
          </w:p>
        </w:tc>
        <w:tc>
          <w:tcPr>
            <w:tcW w:w="2977" w:type="dxa"/>
            <w:gridSpan w:val="2"/>
          </w:tcPr>
          <w:p w14:paraId="35248FDE" w14:textId="77777777" w:rsidR="00B94825" w:rsidRPr="00F053AD" w:rsidRDefault="00E64E80" w:rsidP="00B94825">
            <w:pPr>
              <w:keepNext/>
              <w:suppressLineNumbers/>
              <w:spacing w:line="240" w:lineRule="auto"/>
              <w:jc w:val="center"/>
              <w:rPr>
                <w:bCs/>
                <w:iCs/>
                <w:szCs w:val="22"/>
              </w:rPr>
            </w:pPr>
            <w:r w:rsidRPr="00F053AD">
              <w:t>0</w:t>
            </w:r>
          </w:p>
        </w:tc>
      </w:tr>
      <w:tr w:rsidR="00C770EB" w14:paraId="04ACEBFB" w14:textId="77777777" w:rsidTr="00697F35">
        <w:tc>
          <w:tcPr>
            <w:tcW w:w="3729" w:type="dxa"/>
            <w:gridSpan w:val="2"/>
          </w:tcPr>
          <w:p w14:paraId="38D899E6" w14:textId="77777777" w:rsidR="00B94825" w:rsidRPr="00F053AD" w:rsidRDefault="00E64E80" w:rsidP="005D2C98">
            <w:pPr>
              <w:keepNext/>
              <w:suppressLineNumbers/>
              <w:spacing w:line="240" w:lineRule="auto"/>
              <w:rPr>
                <w:bCs/>
                <w:iCs/>
                <w:szCs w:val="22"/>
              </w:rPr>
            </w:pPr>
            <w:r w:rsidRPr="00F053AD">
              <w:rPr>
                <w:bCs/>
                <w:iCs/>
                <w:szCs w:val="22"/>
              </w:rPr>
              <w:t>P</w:t>
            </w:r>
            <w:r w:rsidR="00AD20B4" w:rsidRPr="00F053AD">
              <w:rPr>
                <w:bCs/>
                <w:iCs/>
                <w:szCs w:val="22"/>
              </w:rPr>
              <w:t xml:space="preserve">artiella svar </w:t>
            </w:r>
            <w:r w:rsidRPr="00F053AD">
              <w:rPr>
                <w:bCs/>
                <w:iCs/>
                <w:szCs w:val="22"/>
              </w:rPr>
              <w:t>(PR)</w:t>
            </w:r>
          </w:p>
        </w:tc>
        <w:tc>
          <w:tcPr>
            <w:tcW w:w="2944" w:type="dxa"/>
            <w:gridSpan w:val="2"/>
          </w:tcPr>
          <w:p w14:paraId="6894CFEA" w14:textId="77777777" w:rsidR="00B94825" w:rsidRPr="00F053AD" w:rsidRDefault="00E64E80" w:rsidP="00B94825">
            <w:pPr>
              <w:keepNext/>
              <w:suppressLineNumbers/>
              <w:spacing w:line="240" w:lineRule="auto"/>
              <w:jc w:val="center"/>
              <w:rPr>
                <w:bCs/>
                <w:iCs/>
                <w:szCs w:val="22"/>
              </w:rPr>
            </w:pPr>
            <w:r w:rsidRPr="00F053AD">
              <w:t>18 (4)</w:t>
            </w:r>
          </w:p>
        </w:tc>
        <w:tc>
          <w:tcPr>
            <w:tcW w:w="2977" w:type="dxa"/>
            <w:gridSpan w:val="2"/>
          </w:tcPr>
          <w:p w14:paraId="2FF9292A" w14:textId="77777777" w:rsidR="00B94825" w:rsidRPr="00F053AD" w:rsidRDefault="00E64E80" w:rsidP="000418BE">
            <w:pPr>
              <w:keepNext/>
              <w:suppressLineNumbers/>
              <w:spacing w:line="240" w:lineRule="auto"/>
              <w:jc w:val="center"/>
              <w:rPr>
                <w:bCs/>
                <w:iCs/>
                <w:szCs w:val="22"/>
              </w:rPr>
            </w:pPr>
            <w:r w:rsidRPr="00F053AD">
              <w:t>1 (0</w:t>
            </w:r>
            <w:r w:rsidR="000418BE" w:rsidRPr="00F053AD">
              <w:t>,</w:t>
            </w:r>
            <w:r w:rsidRPr="00F053AD">
              <w:t>4)</w:t>
            </w:r>
          </w:p>
        </w:tc>
      </w:tr>
      <w:tr w:rsidR="00C770EB" w14:paraId="4FBA49A4" w14:textId="77777777" w:rsidTr="00697F35">
        <w:tc>
          <w:tcPr>
            <w:tcW w:w="3729" w:type="dxa"/>
            <w:gridSpan w:val="2"/>
          </w:tcPr>
          <w:p w14:paraId="78E5A6BD" w14:textId="77777777" w:rsidR="00B94825" w:rsidRPr="00F053AD" w:rsidRDefault="00E64E80" w:rsidP="005D2C98">
            <w:pPr>
              <w:keepNext/>
              <w:suppressLineNumbers/>
              <w:spacing w:line="240" w:lineRule="auto"/>
              <w:rPr>
                <w:bCs/>
                <w:iCs/>
                <w:szCs w:val="22"/>
              </w:rPr>
            </w:pPr>
            <w:r w:rsidRPr="00F053AD">
              <w:rPr>
                <w:bCs/>
                <w:iCs/>
                <w:szCs w:val="22"/>
              </w:rPr>
              <w:t>ORR (CR+PR)</w:t>
            </w:r>
          </w:p>
        </w:tc>
        <w:tc>
          <w:tcPr>
            <w:tcW w:w="2944" w:type="dxa"/>
            <w:gridSpan w:val="2"/>
          </w:tcPr>
          <w:p w14:paraId="1D3AA775" w14:textId="77777777" w:rsidR="00B94825" w:rsidRPr="00F053AD" w:rsidRDefault="00E64E80" w:rsidP="00B94825">
            <w:pPr>
              <w:keepNext/>
              <w:suppressLineNumbers/>
              <w:spacing w:line="240" w:lineRule="auto"/>
              <w:jc w:val="center"/>
              <w:rPr>
                <w:bCs/>
                <w:iCs/>
                <w:szCs w:val="22"/>
              </w:rPr>
            </w:pPr>
            <w:r w:rsidRPr="00F053AD">
              <w:t>18 (4)</w:t>
            </w:r>
          </w:p>
        </w:tc>
        <w:tc>
          <w:tcPr>
            <w:tcW w:w="2977" w:type="dxa"/>
            <w:gridSpan w:val="2"/>
          </w:tcPr>
          <w:p w14:paraId="6E3704A6" w14:textId="77777777" w:rsidR="00B94825" w:rsidRPr="00F053AD" w:rsidRDefault="00E64E80" w:rsidP="00B94825">
            <w:pPr>
              <w:keepNext/>
              <w:suppressLineNumbers/>
              <w:spacing w:line="240" w:lineRule="auto"/>
              <w:jc w:val="center"/>
              <w:rPr>
                <w:bCs/>
                <w:iCs/>
                <w:szCs w:val="22"/>
              </w:rPr>
            </w:pPr>
            <w:r w:rsidRPr="00F053AD">
              <w:t>1 (0,4)</w:t>
            </w:r>
          </w:p>
        </w:tc>
      </w:tr>
      <w:tr w:rsidR="00C770EB" w14:paraId="344FD885" w14:textId="77777777" w:rsidTr="00697F35">
        <w:tc>
          <w:tcPr>
            <w:tcW w:w="3729" w:type="dxa"/>
            <w:gridSpan w:val="2"/>
          </w:tcPr>
          <w:p w14:paraId="38A803CD" w14:textId="77777777" w:rsidR="00B94825" w:rsidRPr="00F053AD" w:rsidRDefault="00E64E80" w:rsidP="005D2C98">
            <w:pPr>
              <w:keepNext/>
              <w:suppressLineNumbers/>
              <w:spacing w:line="240" w:lineRule="auto"/>
              <w:rPr>
                <w:bCs/>
                <w:iCs/>
                <w:szCs w:val="22"/>
                <w:vertAlign w:val="superscript"/>
              </w:rPr>
            </w:pPr>
            <w:r w:rsidRPr="00F053AD">
              <w:rPr>
                <w:bCs/>
                <w:iCs/>
                <w:szCs w:val="22"/>
              </w:rPr>
              <w:t>p-v</w:t>
            </w:r>
            <w:r w:rsidR="00AD20B4" w:rsidRPr="00F053AD">
              <w:rPr>
                <w:bCs/>
                <w:iCs/>
                <w:szCs w:val="22"/>
              </w:rPr>
              <w:t>ärde</w:t>
            </w:r>
            <w:r w:rsidRPr="00F053AD">
              <w:rPr>
                <w:bCs/>
                <w:iCs/>
                <w:szCs w:val="22"/>
                <w:vertAlign w:val="superscript"/>
              </w:rPr>
              <w:t>1,4</w:t>
            </w:r>
          </w:p>
        </w:tc>
        <w:tc>
          <w:tcPr>
            <w:tcW w:w="5921" w:type="dxa"/>
            <w:gridSpan w:val="4"/>
          </w:tcPr>
          <w:p w14:paraId="20A6A68B" w14:textId="77777777" w:rsidR="00B94825" w:rsidRPr="00F053AD" w:rsidRDefault="00E64E80" w:rsidP="000418BE">
            <w:pPr>
              <w:keepNext/>
              <w:suppressLineNumbers/>
              <w:spacing w:line="240" w:lineRule="auto"/>
              <w:jc w:val="center"/>
            </w:pPr>
            <w:r w:rsidRPr="00F053AD">
              <w:t>p=0</w:t>
            </w:r>
            <w:r w:rsidR="000418BE" w:rsidRPr="00F053AD">
              <w:t>,</w:t>
            </w:r>
            <w:r w:rsidRPr="00F053AD">
              <w:t>0086</w:t>
            </w:r>
          </w:p>
        </w:tc>
      </w:tr>
      <w:tr w:rsidR="00C770EB" w14:paraId="6998A866" w14:textId="77777777" w:rsidTr="00697F35">
        <w:tc>
          <w:tcPr>
            <w:tcW w:w="3729" w:type="dxa"/>
            <w:gridSpan w:val="2"/>
          </w:tcPr>
          <w:p w14:paraId="76323EBB" w14:textId="77777777" w:rsidR="00B94825" w:rsidRPr="00F053AD" w:rsidRDefault="00E64E80" w:rsidP="005D2C98">
            <w:pPr>
              <w:keepNext/>
              <w:suppressLineNumbers/>
              <w:spacing w:line="240" w:lineRule="auto"/>
              <w:rPr>
                <w:bCs/>
                <w:iCs/>
                <w:szCs w:val="22"/>
              </w:rPr>
            </w:pPr>
            <w:r w:rsidRPr="00F053AD">
              <w:rPr>
                <w:bCs/>
                <w:iCs/>
                <w:szCs w:val="22"/>
              </w:rPr>
              <w:t>Stab</w:t>
            </w:r>
            <w:r w:rsidR="00AD20B4" w:rsidRPr="00F053AD">
              <w:rPr>
                <w:bCs/>
                <w:iCs/>
                <w:szCs w:val="22"/>
              </w:rPr>
              <w:t>il sjukdom</w:t>
            </w:r>
          </w:p>
        </w:tc>
        <w:tc>
          <w:tcPr>
            <w:tcW w:w="2944" w:type="dxa"/>
            <w:gridSpan w:val="2"/>
          </w:tcPr>
          <w:p w14:paraId="009D72AA" w14:textId="77777777" w:rsidR="00B94825" w:rsidRPr="00F053AD" w:rsidRDefault="00E64E80" w:rsidP="00B94825">
            <w:pPr>
              <w:keepNext/>
              <w:suppressLineNumbers/>
              <w:spacing w:line="240" w:lineRule="auto"/>
              <w:jc w:val="center"/>
              <w:rPr>
                <w:bCs/>
                <w:iCs/>
                <w:szCs w:val="22"/>
              </w:rPr>
            </w:pPr>
            <w:r w:rsidRPr="00F053AD">
              <w:t>282 (60)</w:t>
            </w:r>
          </w:p>
        </w:tc>
        <w:tc>
          <w:tcPr>
            <w:tcW w:w="2977" w:type="dxa"/>
            <w:gridSpan w:val="2"/>
          </w:tcPr>
          <w:p w14:paraId="3344986F" w14:textId="77777777" w:rsidR="00B94825" w:rsidRPr="00F053AD" w:rsidRDefault="00E64E80" w:rsidP="00B94825">
            <w:pPr>
              <w:keepNext/>
              <w:suppressLineNumbers/>
              <w:spacing w:line="240" w:lineRule="auto"/>
              <w:jc w:val="center"/>
              <w:rPr>
                <w:bCs/>
                <w:iCs/>
                <w:szCs w:val="22"/>
              </w:rPr>
            </w:pPr>
            <w:r w:rsidRPr="00F053AD">
              <w:t>78 (33)</w:t>
            </w:r>
          </w:p>
        </w:tc>
      </w:tr>
      <w:tr w:rsidR="00C770EB" w14:paraId="317D8220" w14:textId="77777777" w:rsidTr="00697F35">
        <w:tc>
          <w:tcPr>
            <w:tcW w:w="3729" w:type="dxa"/>
            <w:gridSpan w:val="2"/>
          </w:tcPr>
          <w:p w14:paraId="208140BD" w14:textId="77777777" w:rsidR="00B94825" w:rsidRPr="00F053AD" w:rsidRDefault="00E64E80" w:rsidP="005D2C98">
            <w:pPr>
              <w:keepNext/>
              <w:suppressLineNumbers/>
              <w:spacing w:line="240" w:lineRule="auto"/>
              <w:rPr>
                <w:bCs/>
                <w:iCs/>
                <w:szCs w:val="22"/>
              </w:rPr>
            </w:pPr>
            <w:r w:rsidRPr="00F053AD">
              <w:rPr>
                <w:bCs/>
                <w:iCs/>
                <w:szCs w:val="22"/>
              </w:rPr>
              <w:t>Progressiv</w:t>
            </w:r>
            <w:r w:rsidR="00AD20B4" w:rsidRPr="00F053AD">
              <w:rPr>
                <w:bCs/>
                <w:iCs/>
                <w:szCs w:val="22"/>
              </w:rPr>
              <w:t xml:space="preserve"> sjukdom</w:t>
            </w:r>
          </w:p>
        </w:tc>
        <w:tc>
          <w:tcPr>
            <w:tcW w:w="2944" w:type="dxa"/>
            <w:gridSpan w:val="2"/>
          </w:tcPr>
          <w:p w14:paraId="199D4F34" w14:textId="77777777" w:rsidR="00B94825" w:rsidRPr="00F053AD" w:rsidRDefault="00E64E80" w:rsidP="00B94825">
            <w:pPr>
              <w:keepNext/>
              <w:suppressLineNumbers/>
              <w:spacing w:line="240" w:lineRule="auto"/>
              <w:jc w:val="center"/>
              <w:rPr>
                <w:bCs/>
                <w:iCs/>
                <w:szCs w:val="22"/>
              </w:rPr>
            </w:pPr>
            <w:r w:rsidRPr="00F053AD">
              <w:rPr>
                <w:bCs/>
                <w:iCs/>
                <w:szCs w:val="22"/>
              </w:rPr>
              <w:t xml:space="preserve">98 (21) </w:t>
            </w:r>
          </w:p>
        </w:tc>
        <w:tc>
          <w:tcPr>
            <w:tcW w:w="2977" w:type="dxa"/>
            <w:gridSpan w:val="2"/>
          </w:tcPr>
          <w:p w14:paraId="42F44EBD" w14:textId="77777777" w:rsidR="00B94825" w:rsidRPr="00F053AD" w:rsidRDefault="00E64E80" w:rsidP="00B94825">
            <w:pPr>
              <w:keepNext/>
              <w:suppressLineNumbers/>
              <w:spacing w:line="240" w:lineRule="auto"/>
              <w:jc w:val="center"/>
              <w:rPr>
                <w:bCs/>
                <w:iCs/>
                <w:szCs w:val="22"/>
              </w:rPr>
            </w:pPr>
            <w:r w:rsidRPr="00F053AD">
              <w:rPr>
                <w:bCs/>
                <w:iCs/>
                <w:szCs w:val="22"/>
              </w:rPr>
              <w:t>131 (55)</w:t>
            </w:r>
          </w:p>
        </w:tc>
      </w:tr>
    </w:tbl>
    <w:p w14:paraId="10D871EC" w14:textId="77777777" w:rsidR="00B94825" w:rsidRPr="00B62471" w:rsidRDefault="00E64E80" w:rsidP="00B94825">
      <w:pPr>
        <w:keepNext/>
        <w:tabs>
          <w:tab w:val="clear" w:pos="567"/>
        </w:tabs>
        <w:spacing w:line="240" w:lineRule="auto"/>
        <w:rPr>
          <w:sz w:val="18"/>
          <w:szCs w:val="18"/>
        </w:rPr>
      </w:pPr>
      <w:r w:rsidRPr="00B62471">
        <w:rPr>
          <w:sz w:val="18"/>
          <w:szCs w:val="18"/>
          <w:vertAlign w:val="superscript"/>
        </w:rPr>
        <w:t>1</w:t>
      </w:r>
      <w:r w:rsidR="0049027A" w:rsidRPr="00B62471">
        <w:rPr>
          <w:sz w:val="18"/>
          <w:szCs w:val="18"/>
        </w:rPr>
        <w:t xml:space="preserve"> </w:t>
      </w:r>
      <w:r w:rsidR="005D2C98" w:rsidRPr="00B62471">
        <w:rPr>
          <w:sz w:val="18"/>
          <w:szCs w:val="18"/>
        </w:rPr>
        <w:t xml:space="preserve">tvåsidigt </w:t>
      </w:r>
      <w:r w:rsidR="0049027A" w:rsidRPr="00B62471">
        <w:rPr>
          <w:sz w:val="18"/>
          <w:szCs w:val="18"/>
        </w:rPr>
        <w:t>stratifierat</w:t>
      </w:r>
      <w:r w:rsidRPr="00B62471">
        <w:rPr>
          <w:sz w:val="18"/>
          <w:szCs w:val="18"/>
        </w:rPr>
        <w:t xml:space="preserve"> log-rank test </w:t>
      </w:r>
      <w:r w:rsidR="0049027A" w:rsidRPr="00B62471">
        <w:rPr>
          <w:sz w:val="18"/>
          <w:szCs w:val="18"/>
        </w:rPr>
        <w:t xml:space="preserve">med sjukdomens bakomliggande orsaker </w:t>
      </w:r>
      <w:r w:rsidRPr="00B62471">
        <w:rPr>
          <w:sz w:val="18"/>
          <w:szCs w:val="18"/>
        </w:rPr>
        <w:t>(HBV [</w:t>
      </w:r>
      <w:r w:rsidR="0049027A" w:rsidRPr="00B62471">
        <w:rPr>
          <w:sz w:val="18"/>
          <w:szCs w:val="18"/>
        </w:rPr>
        <w:t xml:space="preserve">med eller utan </w:t>
      </w:r>
      <w:r w:rsidRPr="00B62471">
        <w:rPr>
          <w:sz w:val="18"/>
          <w:szCs w:val="18"/>
        </w:rPr>
        <w:t>HCV], HCV [</w:t>
      </w:r>
      <w:r w:rsidR="0049027A" w:rsidRPr="00B62471">
        <w:rPr>
          <w:sz w:val="18"/>
          <w:szCs w:val="18"/>
        </w:rPr>
        <w:t>utan</w:t>
      </w:r>
      <w:r w:rsidRPr="00B62471">
        <w:rPr>
          <w:sz w:val="18"/>
          <w:szCs w:val="18"/>
        </w:rPr>
        <w:t xml:space="preserve"> HBV], </w:t>
      </w:r>
      <w:r w:rsidR="0049027A" w:rsidRPr="00B62471">
        <w:rPr>
          <w:sz w:val="18"/>
          <w:szCs w:val="18"/>
        </w:rPr>
        <w:t>eller annat</w:t>
      </w:r>
      <w:r w:rsidRPr="00B62471">
        <w:rPr>
          <w:sz w:val="18"/>
          <w:szCs w:val="18"/>
        </w:rPr>
        <w:t>), g</w:t>
      </w:r>
      <w:r w:rsidR="0049027A" w:rsidRPr="00B62471">
        <w:rPr>
          <w:sz w:val="18"/>
          <w:szCs w:val="18"/>
        </w:rPr>
        <w:t xml:space="preserve">eografisk </w:t>
      </w:r>
      <w:r w:rsidRPr="00B62471">
        <w:rPr>
          <w:sz w:val="18"/>
          <w:szCs w:val="18"/>
        </w:rPr>
        <w:t>region</w:t>
      </w:r>
      <w:r w:rsidR="0049027A" w:rsidRPr="00B62471">
        <w:rPr>
          <w:sz w:val="18"/>
          <w:szCs w:val="18"/>
        </w:rPr>
        <w:t xml:space="preserve"> (Asien, andra regioner) och extrahepatisk spridning av sjukdom och/eller makrovaskulära invasioner (Ja, Nej) som stratifieringsfaktorer </w:t>
      </w:r>
      <w:r w:rsidRPr="00B62471">
        <w:rPr>
          <w:sz w:val="18"/>
          <w:szCs w:val="18"/>
        </w:rPr>
        <w:t>(</w:t>
      </w:r>
      <w:r w:rsidR="0049027A" w:rsidRPr="00B62471">
        <w:rPr>
          <w:sz w:val="18"/>
          <w:szCs w:val="18"/>
        </w:rPr>
        <w:t xml:space="preserve">med </w:t>
      </w:r>
      <w:r w:rsidRPr="00B62471">
        <w:rPr>
          <w:sz w:val="18"/>
          <w:szCs w:val="18"/>
        </w:rPr>
        <w:t>IVRS data)</w:t>
      </w:r>
      <w:r w:rsidRPr="00B62471">
        <w:rPr>
          <w:sz w:val="18"/>
          <w:szCs w:val="18"/>
        </w:rPr>
        <w:br/>
      </w:r>
      <w:r w:rsidRPr="00B62471">
        <w:rPr>
          <w:sz w:val="18"/>
          <w:szCs w:val="18"/>
          <w:vertAlign w:val="superscript"/>
        </w:rPr>
        <w:t>2</w:t>
      </w:r>
      <w:r w:rsidRPr="00B62471">
        <w:rPr>
          <w:sz w:val="18"/>
          <w:szCs w:val="18"/>
        </w:rPr>
        <w:t xml:space="preserve"> </w:t>
      </w:r>
      <w:r w:rsidR="0049027A" w:rsidRPr="00B62471">
        <w:rPr>
          <w:sz w:val="18"/>
          <w:szCs w:val="18"/>
        </w:rPr>
        <w:t xml:space="preserve">uppskattat med hjälp av </w:t>
      </w:r>
      <w:r w:rsidRPr="00B62471">
        <w:rPr>
          <w:sz w:val="18"/>
          <w:szCs w:val="18"/>
        </w:rPr>
        <w:t>Cox proportional-hazardmodel</w:t>
      </w:r>
      <w:r w:rsidR="0049027A" w:rsidRPr="00B62471">
        <w:rPr>
          <w:sz w:val="18"/>
          <w:szCs w:val="18"/>
        </w:rPr>
        <w:t>len</w:t>
      </w:r>
      <w:r w:rsidRPr="00B62471">
        <w:rPr>
          <w:sz w:val="18"/>
          <w:szCs w:val="18"/>
        </w:rPr>
        <w:br/>
      </w:r>
      <w:r w:rsidRPr="00B62471">
        <w:rPr>
          <w:sz w:val="18"/>
          <w:szCs w:val="18"/>
          <w:vertAlign w:val="superscript"/>
        </w:rPr>
        <w:t>3</w:t>
      </w:r>
      <w:r w:rsidRPr="00B62471">
        <w:rPr>
          <w:sz w:val="18"/>
          <w:szCs w:val="18"/>
        </w:rPr>
        <w:t xml:space="preserve"> </w:t>
      </w:r>
      <w:r w:rsidR="0049027A" w:rsidRPr="00B62471">
        <w:rPr>
          <w:sz w:val="18"/>
          <w:szCs w:val="18"/>
        </w:rPr>
        <w:t xml:space="preserve">bedömt av prövaren med </w:t>
      </w:r>
      <w:r w:rsidRPr="00B62471">
        <w:rPr>
          <w:sz w:val="18"/>
          <w:szCs w:val="18"/>
        </w:rPr>
        <w:t>RECIST 1.1</w:t>
      </w:r>
      <w:r w:rsidRPr="00B62471">
        <w:rPr>
          <w:sz w:val="18"/>
          <w:szCs w:val="18"/>
        </w:rPr>
        <w:br/>
      </w:r>
      <w:r w:rsidRPr="00B62471">
        <w:rPr>
          <w:sz w:val="18"/>
          <w:szCs w:val="18"/>
          <w:vertAlign w:val="superscript"/>
        </w:rPr>
        <w:t>4</w:t>
      </w:r>
      <w:r w:rsidRPr="00B62471">
        <w:rPr>
          <w:sz w:val="18"/>
          <w:szCs w:val="18"/>
        </w:rPr>
        <w:t xml:space="preserve"> stratifie</w:t>
      </w:r>
      <w:r w:rsidR="0049027A" w:rsidRPr="00B62471">
        <w:rPr>
          <w:sz w:val="18"/>
          <w:szCs w:val="18"/>
        </w:rPr>
        <w:t>rat</w:t>
      </w:r>
      <w:r w:rsidRPr="00B62471">
        <w:rPr>
          <w:sz w:val="18"/>
          <w:szCs w:val="18"/>
        </w:rPr>
        <w:t xml:space="preserve"> Cochran-Mantel-Haenszel (CMH) test</w:t>
      </w:r>
    </w:p>
    <w:p w14:paraId="5A973716" w14:textId="77777777" w:rsidR="00B94825" w:rsidRPr="00F053AD" w:rsidRDefault="00B94825" w:rsidP="00B94825">
      <w:pPr>
        <w:tabs>
          <w:tab w:val="clear" w:pos="567"/>
        </w:tabs>
        <w:spacing w:line="240" w:lineRule="auto"/>
        <w:rPr>
          <w:rFonts w:eastAsia="SimSun"/>
        </w:rPr>
      </w:pPr>
    </w:p>
    <w:p w14:paraId="7629245A" w14:textId="77777777" w:rsidR="00691F86" w:rsidRPr="00F053AD" w:rsidRDefault="00E64E80" w:rsidP="0049027A">
      <w:pPr>
        <w:tabs>
          <w:tab w:val="clear" w:pos="567"/>
        </w:tabs>
        <w:spacing w:line="240" w:lineRule="auto"/>
        <w:rPr>
          <w:rFonts w:eastAsia="SimSun"/>
          <w:b/>
          <w:bCs/>
          <w:iCs/>
          <w:szCs w:val="22"/>
        </w:rPr>
      </w:pPr>
      <w:r w:rsidRPr="00F053AD">
        <w:rPr>
          <w:rFonts w:eastAsia="SimSun"/>
          <w:b/>
          <w:bCs/>
          <w:iCs/>
          <w:szCs w:val="22"/>
        </w:rPr>
        <w:br w:type="page"/>
      </w:r>
    </w:p>
    <w:p w14:paraId="236476F9" w14:textId="77777777" w:rsidR="00691F86" w:rsidRPr="00F053AD" w:rsidRDefault="00E64E80" w:rsidP="00691F86">
      <w:pPr>
        <w:keepNext/>
        <w:tabs>
          <w:tab w:val="clear" w:pos="567"/>
        </w:tabs>
        <w:spacing w:line="240" w:lineRule="auto"/>
        <w:rPr>
          <w:rFonts w:eastAsia="SimSun"/>
          <w:b/>
        </w:rPr>
      </w:pPr>
      <w:r w:rsidRPr="00F053AD">
        <w:rPr>
          <w:rFonts w:eastAsia="SimSun"/>
          <w:b/>
        </w:rPr>
        <w:t xml:space="preserve">Figur </w:t>
      </w:r>
      <w:r w:rsidR="00085D4B" w:rsidRPr="00F053AD">
        <w:rPr>
          <w:rFonts w:eastAsia="SimSun"/>
          <w:b/>
        </w:rPr>
        <w:t>6</w:t>
      </w:r>
      <w:r w:rsidRPr="00F053AD">
        <w:rPr>
          <w:rFonts w:eastAsia="SimSun"/>
          <w:b/>
        </w:rPr>
        <w:t>: Kaplan-Meier</w:t>
      </w:r>
      <w:r w:rsidR="005D2C98" w:rsidRPr="00F053AD">
        <w:rPr>
          <w:rFonts w:eastAsia="SimSun"/>
          <w:b/>
        </w:rPr>
        <w:t>-</w:t>
      </w:r>
      <w:r w:rsidR="00047D7C" w:rsidRPr="00F053AD">
        <w:rPr>
          <w:rFonts w:eastAsia="SimSun"/>
          <w:b/>
        </w:rPr>
        <w:t xml:space="preserve">kurva för total överlevnad </w:t>
      </w:r>
      <w:r w:rsidRPr="00F053AD">
        <w:rPr>
          <w:rFonts w:eastAsia="SimSun"/>
          <w:b/>
        </w:rPr>
        <w:t>(CELESTIAL)</w:t>
      </w:r>
    </w:p>
    <w:p w14:paraId="6035060C" w14:textId="77777777" w:rsidR="00691F86" w:rsidRPr="00F053AD" w:rsidRDefault="00E64E80" w:rsidP="00691F86">
      <w:pPr>
        <w:keepNext/>
        <w:tabs>
          <w:tab w:val="clear" w:pos="567"/>
        </w:tabs>
        <w:spacing w:line="240" w:lineRule="auto"/>
        <w:ind w:left="798" w:firstLine="57"/>
        <w:jc w:val="right"/>
        <w:rPr>
          <w:rFonts w:eastAsia="MS Mincho"/>
          <w:sz w:val="24"/>
          <w:szCs w:val="24"/>
          <w:lang w:eastAsia="ja-JP"/>
        </w:rPr>
      </w:pPr>
      <w:r w:rsidRPr="00F053AD">
        <w:rPr>
          <w:noProof/>
          <w:lang w:bidi="ar-SA"/>
        </w:rPr>
        <mc:AlternateContent>
          <mc:Choice Requires="wps">
            <w:drawing>
              <wp:anchor distT="0" distB="0" distL="114300" distR="114300" simplePos="0" relativeHeight="251658247" behindDoc="0" locked="0" layoutInCell="1" allowOverlap="1" wp14:anchorId="592757D4" wp14:editId="2D946DAB">
                <wp:simplePos x="0" y="0"/>
                <wp:positionH relativeFrom="column">
                  <wp:posOffset>1760855</wp:posOffset>
                </wp:positionH>
                <wp:positionV relativeFrom="paragraph">
                  <wp:posOffset>3093316</wp:posOffset>
                </wp:positionV>
                <wp:extent cx="2674620" cy="256540"/>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8D2DD" w14:textId="77777777" w:rsidR="0038154C" w:rsidRPr="00A4242D" w:rsidRDefault="00E64E80" w:rsidP="00691F86">
                            <w:pPr>
                              <w:jc w:val="center"/>
                              <w:rPr>
                                <w:rFonts w:ascii="Arial" w:hAnsi="Arial" w:cs="Arial"/>
                                <w:b/>
                                <w:sz w:val="20"/>
                              </w:rPr>
                            </w:pPr>
                            <w:r>
                              <w:rPr>
                                <w:rFonts w:ascii="Arial" w:hAnsi="Arial" w:cs="Arial"/>
                                <w:b/>
                                <w:sz w:val="20"/>
                              </w:rPr>
                              <w:t>Månader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757D4" id="Text Box 96" o:spid="_x0000_s1039" type="#_x0000_t202" style="position:absolute;left:0;text-align:left;margin-left:138.65pt;margin-top:243.55pt;width:210.6pt;height:20.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" filled="f" stroked="f">
                <v:textbox style="mso-fit-shape-to-text:t">
                  <w:txbxContent>
                    <w:p w14:paraId="75A8D2DD" w14:textId="77777777" w:rsidR="0038154C" w:rsidRPr="00A4242D" w:rsidRDefault="00E64E80" w:rsidP="00691F86">
                      <w:pPr>
                        <w:jc w:val="center"/>
                        <w:rPr>
                          <w:rFonts w:ascii="Arial" w:hAnsi="Arial" w:cs="Arial"/>
                          <w:b/>
                          <w:sz w:val="20"/>
                        </w:rPr>
                      </w:pPr>
                      <w:r>
                        <w:rPr>
                          <w:rFonts w:ascii="Arial" w:hAnsi="Arial" w:cs="Arial"/>
                          <w:b/>
                          <w:sz w:val="20"/>
                        </w:rPr>
                        <w:t>Månader</w:t>
                      </w:r>
                    </w:p>
                  </w:txbxContent>
                </v:textbox>
              </v:shape>
            </w:pict>
          </mc:Fallback>
        </mc:AlternateContent>
      </w:r>
      <w:r w:rsidRPr="00F053AD">
        <w:rPr>
          <w:noProof/>
          <w:lang w:bidi="ar-SA"/>
        </w:rPr>
        <mc:AlternateContent>
          <mc:Choice Requires="wps">
            <w:drawing>
              <wp:anchor distT="0" distB="0" distL="114300" distR="114300" simplePos="0" relativeHeight="251658254" behindDoc="0" locked="0" layoutInCell="1" allowOverlap="1" wp14:anchorId="11E36AF8" wp14:editId="222C091F">
                <wp:simplePos x="0" y="0"/>
                <wp:positionH relativeFrom="column">
                  <wp:posOffset>-3810</wp:posOffset>
                </wp:positionH>
                <wp:positionV relativeFrom="paragraph">
                  <wp:posOffset>3121660</wp:posOffset>
                </wp:positionV>
                <wp:extent cx="1341755" cy="662940"/>
                <wp:effectExtent l="254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1C934" w14:textId="77777777" w:rsidR="0038154C" w:rsidRPr="003A0FC4" w:rsidRDefault="00E64E80" w:rsidP="00691F86">
                            <w:pPr>
                              <w:spacing w:after="40"/>
                              <w:rPr>
                                <w:rFonts w:ascii="Arial" w:hAnsi="Arial" w:cs="Arial"/>
                                <w:b/>
                                <w:sz w:val="16"/>
                              </w:rPr>
                            </w:pPr>
                            <w:r>
                              <w:rPr>
                                <w:rFonts w:ascii="Arial" w:hAnsi="Arial" w:cs="Arial"/>
                                <w:b/>
                                <w:sz w:val="16"/>
                              </w:rPr>
                              <w:t>Antal i riskzonen</w:t>
                            </w:r>
                            <w:r w:rsidRPr="003A0FC4">
                              <w:rPr>
                                <w:rFonts w:ascii="Arial" w:hAnsi="Arial" w:cs="Arial"/>
                                <w:b/>
                                <w:sz w:val="16"/>
                              </w:rPr>
                              <w:t>:</w:t>
                            </w:r>
                          </w:p>
                          <w:p w14:paraId="64F0957F" w14:textId="77777777" w:rsidR="0038154C" w:rsidRPr="003A0FC4" w:rsidRDefault="00E64E80" w:rsidP="00691F86">
                            <w:pPr>
                              <w:spacing w:after="40"/>
                              <w:rPr>
                                <w:rFonts w:ascii="Arial" w:hAnsi="Arial" w:cs="Arial"/>
                                <w:sz w:val="18"/>
                              </w:rPr>
                            </w:pPr>
                            <w:r w:rsidRPr="003A0FC4">
                              <w:rPr>
                                <w:rFonts w:ascii="Arial" w:hAnsi="Arial" w:cs="Arial"/>
                                <w:sz w:val="18"/>
                              </w:rPr>
                              <w:t>CABOMETYX</w:t>
                            </w:r>
                          </w:p>
                          <w:p w14:paraId="7CA41F85" w14:textId="77777777" w:rsidR="0038154C" w:rsidRPr="003A0FC4" w:rsidRDefault="00E64E80" w:rsidP="00691F86">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1E36AF8" id="Text Box 95" o:spid="_x0000_s1040" type="#_x0000_t202" style="position:absolute;left:0;text-align:left;margin-left:-.3pt;margin-top:245.8pt;width:105.65pt;height:52.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" filled="f" stroked="f">
                <v:textbox style="mso-fit-shape-to-text:t">
                  <w:txbxContent>
                    <w:p w14:paraId="04E1C934" w14:textId="77777777" w:rsidR="0038154C" w:rsidRPr="003A0FC4" w:rsidRDefault="00E64E80" w:rsidP="00691F86">
                      <w:pPr>
                        <w:spacing w:after="40"/>
                        <w:rPr>
                          <w:rFonts w:ascii="Arial" w:hAnsi="Arial" w:cs="Arial"/>
                          <w:b/>
                          <w:sz w:val="16"/>
                        </w:rPr>
                      </w:pPr>
                      <w:r>
                        <w:rPr>
                          <w:rFonts w:ascii="Arial" w:hAnsi="Arial" w:cs="Arial"/>
                          <w:b/>
                          <w:sz w:val="16"/>
                        </w:rPr>
                        <w:t>Antal i riskzonen</w:t>
                      </w:r>
                      <w:r w:rsidRPr="003A0FC4">
                        <w:rPr>
                          <w:rFonts w:ascii="Arial" w:hAnsi="Arial" w:cs="Arial"/>
                          <w:b/>
                          <w:sz w:val="16"/>
                        </w:rPr>
                        <w:t>:</w:t>
                      </w:r>
                    </w:p>
                    <w:p w14:paraId="64F0957F" w14:textId="77777777" w:rsidR="0038154C" w:rsidRPr="003A0FC4" w:rsidRDefault="00E64E80" w:rsidP="00691F86">
                      <w:pPr>
                        <w:spacing w:after="40"/>
                        <w:rPr>
                          <w:rFonts w:ascii="Arial" w:hAnsi="Arial" w:cs="Arial"/>
                          <w:sz w:val="18"/>
                        </w:rPr>
                      </w:pPr>
                      <w:r w:rsidRPr="003A0FC4">
                        <w:rPr>
                          <w:rFonts w:ascii="Arial" w:hAnsi="Arial" w:cs="Arial"/>
                          <w:sz w:val="18"/>
                        </w:rPr>
                        <w:t>CABOMETYX</w:t>
                      </w:r>
                    </w:p>
                    <w:p w14:paraId="7CA41F85" w14:textId="77777777" w:rsidR="0038154C" w:rsidRPr="003A0FC4" w:rsidRDefault="00E64E80" w:rsidP="00691F86">
                      <w:pPr>
                        <w:spacing w:after="40"/>
                        <w:rPr>
                          <w:rFonts w:ascii="Arial" w:hAnsi="Arial" w:cs="Arial"/>
                          <w:sz w:val="18"/>
                        </w:rPr>
                      </w:pPr>
                      <w:r>
                        <w:rPr>
                          <w:rFonts w:ascii="Arial" w:hAnsi="Arial" w:cs="Arial"/>
                          <w:sz w:val="18"/>
                        </w:rPr>
                        <w:t>Placebo</w:t>
                      </w:r>
                    </w:p>
                  </w:txbxContent>
                </v:textbox>
              </v:shape>
            </w:pict>
          </mc:Fallback>
        </mc:AlternateContent>
      </w:r>
      <w:r w:rsidRPr="00F053AD">
        <w:rPr>
          <w:noProof/>
          <w:lang w:bidi="ar-SA"/>
        </w:rPr>
        <mc:AlternateContent>
          <mc:Choice Requires="wps">
            <w:drawing>
              <wp:anchor distT="0" distB="0" distL="114300" distR="114300" simplePos="0" relativeHeight="251658249" behindDoc="0" locked="0" layoutInCell="1" allowOverlap="1" wp14:anchorId="6C1D1BD8" wp14:editId="5D528DFD">
                <wp:simplePos x="0" y="0"/>
                <wp:positionH relativeFrom="column">
                  <wp:posOffset>-387985</wp:posOffset>
                </wp:positionH>
                <wp:positionV relativeFrom="paragraph">
                  <wp:posOffset>1511300</wp:posOffset>
                </wp:positionV>
                <wp:extent cx="1998980" cy="257175"/>
                <wp:effectExtent l="3175" t="127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D79B" w14:textId="77777777" w:rsidR="0038154C" w:rsidRPr="00A4242D" w:rsidRDefault="00E64E80" w:rsidP="00691F86">
                            <w:pPr>
                              <w:jc w:val="center"/>
                              <w:rPr>
                                <w:rFonts w:ascii="Arial" w:hAnsi="Arial" w:cs="Arial"/>
                                <w:b/>
                                <w:sz w:val="20"/>
                              </w:rPr>
                            </w:pPr>
                            <w:r>
                              <w:rPr>
                                <w:rFonts w:ascii="Arial" w:hAnsi="Arial" w:cs="Arial"/>
                                <w:b/>
                                <w:sz w:val="20"/>
                              </w:rPr>
                              <w:t>Sannolikhet för överlevnad</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D1BD8" id="Text Box 94" o:spid="_x0000_s1041" type="#_x0000_t202" style="position:absolute;left:0;text-align:left;margin-left:-30.55pt;margin-top:119pt;width:157.4pt;height:20.25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" filled="f" stroked="f">
                <v:textbox style="layout-flow:vertical;mso-layout-flow-alt:bottom-to-top;mso-fit-shape-to-text:t">
                  <w:txbxContent>
                    <w:p w14:paraId="7C58D79B" w14:textId="77777777" w:rsidR="0038154C" w:rsidRPr="00A4242D" w:rsidRDefault="00E64E80" w:rsidP="00691F86">
                      <w:pPr>
                        <w:jc w:val="center"/>
                        <w:rPr>
                          <w:rFonts w:ascii="Arial" w:hAnsi="Arial" w:cs="Arial"/>
                          <w:b/>
                          <w:sz w:val="20"/>
                        </w:rPr>
                      </w:pPr>
                      <w:r>
                        <w:rPr>
                          <w:rFonts w:ascii="Arial" w:hAnsi="Arial" w:cs="Arial"/>
                          <w:b/>
                          <w:sz w:val="20"/>
                        </w:rPr>
                        <w:t>Sannolikhet för överlevnad</w:t>
                      </w:r>
                    </w:p>
                  </w:txbxContent>
                </v:textbox>
              </v:shape>
            </w:pict>
          </mc:Fallback>
        </mc:AlternateContent>
      </w:r>
      <w:r w:rsidRPr="00F053AD">
        <w:rPr>
          <w:noProof/>
          <w:lang w:bidi="ar-SA"/>
        </w:rPr>
        <mc:AlternateContent>
          <mc:Choice Requires="wps">
            <w:drawing>
              <wp:anchor distT="0" distB="0" distL="114300" distR="114300" simplePos="0" relativeHeight="251658248" behindDoc="0" locked="0" layoutInCell="1" allowOverlap="1" wp14:anchorId="3884D215" wp14:editId="324006D3">
                <wp:simplePos x="0" y="0"/>
                <wp:positionH relativeFrom="column">
                  <wp:posOffset>1400175</wp:posOffset>
                </wp:positionH>
                <wp:positionV relativeFrom="paragraph">
                  <wp:posOffset>2364105</wp:posOffset>
                </wp:positionV>
                <wp:extent cx="1169035" cy="571500"/>
                <wp:effectExtent l="0" t="635"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BD40" w14:textId="77777777" w:rsidR="0038154C" w:rsidRPr="00B00B86" w:rsidRDefault="00E64E80" w:rsidP="00691F86">
                            <w:pPr>
                              <w:spacing w:after="140" w:line="276" w:lineRule="auto"/>
                              <w:rPr>
                                <w:rFonts w:ascii="Arial" w:hAnsi="Arial" w:cs="Arial"/>
                                <w:sz w:val="18"/>
                              </w:rPr>
                            </w:pPr>
                            <w:r w:rsidRPr="00B00B86">
                              <w:rPr>
                                <w:rFonts w:ascii="Arial" w:hAnsi="Arial" w:cs="Arial"/>
                                <w:sz w:val="18"/>
                              </w:rPr>
                              <w:t>CABOMETYX</w:t>
                            </w:r>
                          </w:p>
                          <w:p w14:paraId="747E0CE6" w14:textId="77777777" w:rsidR="0038154C" w:rsidRPr="00B00B86" w:rsidRDefault="00E64E80" w:rsidP="00691F86">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884D215" id="Text Box 93" o:spid="_x0000_s1042" type="#_x0000_t202" style="position:absolute;left:0;text-align:left;margin-left:110.25pt;margin-top:186.15pt;width:92.05pt;height: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JXCd1vKAQAAdQMAAA4AAAAA&#10;AAAAAAAAAAAALgIAAGRycy9lMm9Eb2MueG1sUEsBAi0AFAAGAAgAAAAhAKdO/yXeAAAACwEAAA8A&#10;AAAAAAAAAAAAAAAAJAQAAGRycy9kb3ducmV2LnhtbFBLBQYAAAAABAAEAPMAAAAvBQAAAAA=&#10;" filled="f" stroked="f">
                <v:textbox style="mso-fit-shape-to-text:t">
                  <w:txbxContent>
                    <w:p w14:paraId="1619BD40" w14:textId="77777777" w:rsidR="0038154C" w:rsidRPr="00B00B86" w:rsidRDefault="00E64E80" w:rsidP="00691F86">
                      <w:pPr>
                        <w:spacing w:after="140" w:line="276" w:lineRule="auto"/>
                        <w:rPr>
                          <w:rFonts w:ascii="Arial" w:hAnsi="Arial" w:cs="Arial"/>
                          <w:sz w:val="18"/>
                        </w:rPr>
                      </w:pPr>
                      <w:r w:rsidRPr="00B00B86">
                        <w:rPr>
                          <w:rFonts w:ascii="Arial" w:hAnsi="Arial" w:cs="Arial"/>
                          <w:sz w:val="18"/>
                        </w:rPr>
                        <w:t>CABOMETYX</w:t>
                      </w:r>
                    </w:p>
                    <w:p w14:paraId="747E0CE6" w14:textId="77777777" w:rsidR="0038154C" w:rsidRPr="00B00B86" w:rsidRDefault="00E64E80" w:rsidP="00691F86">
                      <w:pPr>
                        <w:spacing w:after="140" w:line="276" w:lineRule="auto"/>
                        <w:rPr>
                          <w:rFonts w:ascii="Arial" w:hAnsi="Arial" w:cs="Arial"/>
                          <w:sz w:val="18"/>
                        </w:rPr>
                      </w:pPr>
                      <w:r>
                        <w:rPr>
                          <w:rFonts w:ascii="Arial" w:hAnsi="Arial" w:cs="Arial"/>
                          <w:sz w:val="18"/>
                        </w:rPr>
                        <w:t>Placebo</w:t>
                      </w:r>
                    </w:p>
                  </w:txbxContent>
                </v:textbox>
              </v:shape>
            </w:pict>
          </mc:Fallback>
        </mc:AlternateContent>
      </w:r>
      <w:r w:rsidRPr="00F053AD">
        <w:rPr>
          <w:rFonts w:eastAsia="MS Mincho"/>
          <w:noProof/>
          <w:sz w:val="24"/>
          <w:szCs w:val="24"/>
          <w:lang w:bidi="ar-SA"/>
        </w:rPr>
        <w:drawing>
          <wp:inline distT="0" distB="0" distL="0" distR="0" wp14:anchorId="69F95658" wp14:editId="1D726C9A">
            <wp:extent cx="5943600" cy="3977640"/>
            <wp:effectExtent l="0" t="0" r="0" b="381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943600" cy="3977640"/>
                    </a:xfrm>
                    <a:prstGeom prst="rect">
                      <a:avLst/>
                    </a:prstGeom>
                    <a:noFill/>
                    <a:ln>
                      <a:noFill/>
                    </a:ln>
                  </pic:spPr>
                </pic:pic>
              </a:graphicData>
            </a:graphic>
          </wp:inline>
        </w:drawing>
      </w:r>
    </w:p>
    <w:p w14:paraId="6D35E129" w14:textId="77777777" w:rsidR="00691F86" w:rsidRPr="00F053AD" w:rsidRDefault="00E64E80" w:rsidP="00691F86">
      <w:pPr>
        <w:keepNext/>
        <w:tabs>
          <w:tab w:val="clear" w:pos="567"/>
        </w:tabs>
        <w:spacing w:line="240" w:lineRule="auto"/>
        <w:rPr>
          <w:rFonts w:eastAsia="SimSun"/>
          <w:b/>
        </w:rPr>
      </w:pPr>
      <w:r w:rsidRPr="00F053AD">
        <w:rPr>
          <w:rFonts w:eastAsia="SimSun"/>
          <w:b/>
        </w:rPr>
        <w:t xml:space="preserve">Figur </w:t>
      </w:r>
      <w:r w:rsidR="00085D4B" w:rsidRPr="00F053AD">
        <w:rPr>
          <w:rFonts w:eastAsia="SimSun"/>
          <w:b/>
        </w:rPr>
        <w:t>7</w:t>
      </w:r>
      <w:r w:rsidRPr="00F053AD">
        <w:rPr>
          <w:rFonts w:eastAsia="SimSun"/>
          <w:b/>
        </w:rPr>
        <w:t>: Kaplan</w:t>
      </w:r>
      <w:r w:rsidR="00A843EC" w:rsidRPr="00F053AD">
        <w:rPr>
          <w:rFonts w:eastAsia="SimSun"/>
          <w:b/>
        </w:rPr>
        <w:t>-</w:t>
      </w:r>
      <w:r w:rsidRPr="00F053AD">
        <w:rPr>
          <w:rFonts w:eastAsia="SimSun"/>
          <w:b/>
        </w:rPr>
        <w:t>Meier</w:t>
      </w:r>
      <w:r w:rsidR="005D2C98" w:rsidRPr="00F053AD">
        <w:rPr>
          <w:rFonts w:eastAsia="SimSun"/>
          <w:b/>
        </w:rPr>
        <w:t>-</w:t>
      </w:r>
      <w:r w:rsidR="00047D7C" w:rsidRPr="00F053AD">
        <w:rPr>
          <w:rFonts w:eastAsia="SimSun"/>
          <w:b/>
        </w:rPr>
        <w:t xml:space="preserve">kurva för </w:t>
      </w:r>
      <w:r w:rsidRPr="00F053AD">
        <w:rPr>
          <w:rFonts w:eastAsia="SimSun"/>
          <w:b/>
        </w:rPr>
        <w:t>progression</w:t>
      </w:r>
      <w:r w:rsidR="00047D7C" w:rsidRPr="00F053AD">
        <w:rPr>
          <w:rFonts w:eastAsia="SimSun"/>
          <w:b/>
        </w:rPr>
        <w:t xml:space="preserve">sfri överlevnad </w:t>
      </w:r>
      <w:r w:rsidRPr="00F053AD">
        <w:rPr>
          <w:rFonts w:eastAsia="SimSun"/>
          <w:b/>
        </w:rPr>
        <w:t>(CELESTIAL)</w:t>
      </w:r>
    </w:p>
    <w:p w14:paraId="470BC3D3" w14:textId="77777777" w:rsidR="00691F86" w:rsidRPr="00F053AD" w:rsidRDefault="00E64E80" w:rsidP="00691F86">
      <w:pPr>
        <w:keepNext/>
        <w:tabs>
          <w:tab w:val="clear" w:pos="567"/>
        </w:tabs>
        <w:spacing w:line="240" w:lineRule="auto"/>
        <w:ind w:left="798"/>
        <w:jc w:val="right"/>
        <w:rPr>
          <w:rFonts w:eastAsia="MS Mincho"/>
          <w:sz w:val="24"/>
          <w:szCs w:val="24"/>
          <w:lang w:eastAsia="ja-JP"/>
        </w:rPr>
      </w:pPr>
      <w:r w:rsidRPr="00F053AD">
        <w:rPr>
          <w:noProof/>
          <w:lang w:bidi="ar-SA"/>
        </w:rPr>
        <mc:AlternateContent>
          <mc:Choice Requires="wps">
            <w:drawing>
              <wp:anchor distT="0" distB="0" distL="114300" distR="114300" simplePos="0" relativeHeight="251658253" behindDoc="0" locked="0" layoutInCell="1" allowOverlap="1" wp14:anchorId="49BD025F" wp14:editId="7917D3FA">
                <wp:simplePos x="0" y="0"/>
                <wp:positionH relativeFrom="column">
                  <wp:posOffset>4150995</wp:posOffset>
                </wp:positionH>
                <wp:positionV relativeFrom="paragraph">
                  <wp:posOffset>481965</wp:posOffset>
                </wp:positionV>
                <wp:extent cx="1169035" cy="571500"/>
                <wp:effectExtent l="4445" t="0" r="0" b="63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9521A" w14:textId="77777777" w:rsidR="0038154C" w:rsidRPr="00B00B86" w:rsidRDefault="00E64E80" w:rsidP="00691F86">
                            <w:pPr>
                              <w:spacing w:after="140" w:line="276" w:lineRule="auto"/>
                              <w:rPr>
                                <w:rFonts w:ascii="Arial" w:hAnsi="Arial" w:cs="Arial"/>
                                <w:sz w:val="18"/>
                              </w:rPr>
                            </w:pPr>
                            <w:r w:rsidRPr="00B00B86">
                              <w:rPr>
                                <w:rFonts w:ascii="Arial" w:hAnsi="Arial" w:cs="Arial"/>
                                <w:sz w:val="18"/>
                              </w:rPr>
                              <w:t>CABOMETYX</w:t>
                            </w:r>
                          </w:p>
                          <w:p w14:paraId="3C1F9F77" w14:textId="77777777" w:rsidR="0038154C" w:rsidRPr="00B00B86" w:rsidRDefault="00E64E80" w:rsidP="00691F86">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9BD025F" id="Text Box 92" o:spid="_x0000_s1043" type="#_x0000_t202" style="position:absolute;left:0;text-align:left;margin-left:326.85pt;margin-top:37.95pt;width:92.05pt;height: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Hm5uvfKAQAAdQMAAA4AAAAA&#10;AAAAAAAAAAAALgIAAGRycy9lMm9Eb2MueG1sUEsBAi0AFAAGAAgAAAAhAMEf+N7eAAAACgEAAA8A&#10;AAAAAAAAAAAAAAAAJAQAAGRycy9kb3ducmV2LnhtbFBLBQYAAAAABAAEAPMAAAAvBQAAAAA=&#10;" filled="f" stroked="f">
                <v:textbox style="mso-fit-shape-to-text:t">
                  <w:txbxContent>
                    <w:p w14:paraId="7189521A" w14:textId="77777777" w:rsidR="0038154C" w:rsidRPr="00B00B86" w:rsidRDefault="00E64E80" w:rsidP="00691F86">
                      <w:pPr>
                        <w:spacing w:after="140" w:line="276" w:lineRule="auto"/>
                        <w:rPr>
                          <w:rFonts w:ascii="Arial" w:hAnsi="Arial" w:cs="Arial"/>
                          <w:sz w:val="18"/>
                        </w:rPr>
                      </w:pPr>
                      <w:r w:rsidRPr="00B00B86">
                        <w:rPr>
                          <w:rFonts w:ascii="Arial" w:hAnsi="Arial" w:cs="Arial"/>
                          <w:sz w:val="18"/>
                        </w:rPr>
                        <w:t>CABOMETYX</w:t>
                      </w:r>
                    </w:p>
                    <w:p w14:paraId="3C1F9F77" w14:textId="77777777" w:rsidR="0038154C" w:rsidRPr="00B00B86" w:rsidRDefault="00E64E80" w:rsidP="00691F86">
                      <w:pPr>
                        <w:spacing w:after="140" w:line="276" w:lineRule="auto"/>
                        <w:rPr>
                          <w:rFonts w:ascii="Arial" w:hAnsi="Arial" w:cs="Arial"/>
                          <w:sz w:val="18"/>
                        </w:rPr>
                      </w:pPr>
                      <w:r>
                        <w:rPr>
                          <w:rFonts w:ascii="Arial" w:hAnsi="Arial" w:cs="Arial"/>
                          <w:sz w:val="18"/>
                        </w:rPr>
                        <w:t>Placebo</w:t>
                      </w:r>
                    </w:p>
                  </w:txbxContent>
                </v:textbox>
              </v:shape>
            </w:pict>
          </mc:Fallback>
        </mc:AlternateContent>
      </w:r>
      <w:r w:rsidRPr="00F053AD">
        <w:rPr>
          <w:noProof/>
          <w:lang w:bidi="ar-SA"/>
        </w:rPr>
        <mc:AlternateContent>
          <mc:Choice Requires="wps">
            <w:drawing>
              <wp:anchor distT="0" distB="0" distL="114300" distR="114300" simplePos="0" relativeHeight="251658251" behindDoc="0" locked="0" layoutInCell="1" allowOverlap="1" wp14:anchorId="687D2E33" wp14:editId="72B5098E">
                <wp:simplePos x="0" y="0"/>
                <wp:positionH relativeFrom="column">
                  <wp:posOffset>2019935</wp:posOffset>
                </wp:positionH>
                <wp:positionV relativeFrom="paragraph">
                  <wp:posOffset>3030855</wp:posOffset>
                </wp:positionV>
                <wp:extent cx="2674620" cy="256540"/>
                <wp:effectExtent l="0" t="0" r="4445"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A17EF" w14:textId="77777777" w:rsidR="0038154C" w:rsidRPr="00A4242D" w:rsidRDefault="00E64E80" w:rsidP="00691F86">
                            <w:pPr>
                              <w:jc w:val="center"/>
                              <w:rPr>
                                <w:rFonts w:ascii="Arial" w:hAnsi="Arial" w:cs="Arial"/>
                                <w:b/>
                                <w:sz w:val="20"/>
                              </w:rPr>
                            </w:pPr>
                            <w:r>
                              <w:rPr>
                                <w:rFonts w:ascii="Arial" w:hAnsi="Arial" w:cs="Arial"/>
                                <w:b/>
                                <w:sz w:val="20"/>
                              </w:rPr>
                              <w:t>Månader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D2E33" id="Text Box 91" o:spid="_x0000_s1044" type="#_x0000_t202" style="position:absolute;left:0;text-align:left;margin-left:159.05pt;margin-top:238.65pt;width:210.6pt;height:2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mt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" filled="f" stroked="f">
                <v:textbox style="mso-fit-shape-to-text:t">
                  <w:txbxContent>
                    <w:p w14:paraId="77BA17EF" w14:textId="77777777" w:rsidR="0038154C" w:rsidRPr="00A4242D" w:rsidRDefault="00E64E80" w:rsidP="00691F86">
                      <w:pPr>
                        <w:jc w:val="center"/>
                        <w:rPr>
                          <w:rFonts w:ascii="Arial" w:hAnsi="Arial" w:cs="Arial"/>
                          <w:b/>
                          <w:sz w:val="20"/>
                        </w:rPr>
                      </w:pPr>
                      <w:r>
                        <w:rPr>
                          <w:rFonts w:ascii="Arial" w:hAnsi="Arial" w:cs="Arial"/>
                          <w:b/>
                          <w:sz w:val="20"/>
                        </w:rPr>
                        <w:t>Månader</w:t>
                      </w:r>
                    </w:p>
                  </w:txbxContent>
                </v:textbox>
              </v:shape>
            </w:pict>
          </mc:Fallback>
        </mc:AlternateContent>
      </w:r>
      <w:r w:rsidRPr="00F053AD">
        <w:rPr>
          <w:noProof/>
          <w:lang w:bidi="ar-SA"/>
        </w:rPr>
        <mc:AlternateContent>
          <mc:Choice Requires="wps">
            <w:drawing>
              <wp:anchor distT="0" distB="0" distL="114300" distR="114300" simplePos="0" relativeHeight="251658250" behindDoc="0" locked="0" layoutInCell="1" allowOverlap="1" wp14:anchorId="46BBA693" wp14:editId="431E0BBC">
                <wp:simplePos x="0" y="0"/>
                <wp:positionH relativeFrom="column">
                  <wp:posOffset>-756285</wp:posOffset>
                </wp:positionH>
                <wp:positionV relativeFrom="paragraph">
                  <wp:posOffset>1517015</wp:posOffset>
                </wp:positionV>
                <wp:extent cx="2674620" cy="257175"/>
                <wp:effectExtent l="1270" t="0" r="0" b="444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43100" w14:textId="77777777" w:rsidR="0038154C" w:rsidRPr="004A5D90" w:rsidRDefault="00E64E80" w:rsidP="00691F86">
                            <w:pPr>
                              <w:jc w:val="center"/>
                              <w:rPr>
                                <w:rFonts w:ascii="Arial" w:hAnsi="Arial" w:cs="Arial"/>
                                <w:b/>
                                <w:sz w:val="18"/>
                                <w:szCs w:val="18"/>
                              </w:rPr>
                            </w:pPr>
                            <w:r w:rsidRPr="004A5D90">
                              <w:rPr>
                                <w:rFonts w:ascii="Arial" w:hAnsi="Arial" w:cs="Arial"/>
                                <w:b/>
                                <w:sz w:val="18"/>
                                <w:szCs w:val="18"/>
                              </w:rPr>
                              <w:t>Sannolikhet för progressionsfri överlevnad</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BBA693" id="Text Box 90" o:spid="_x0000_s1045" type="#_x0000_t202" style="position:absolute;left:0;text-align:left;margin-left:-59.55pt;margin-top:119.45pt;width:210.6pt;height:20.25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" filled="f" stroked="f">
                <v:textbox style="layout-flow:vertical;mso-layout-flow-alt:bottom-to-top;mso-fit-shape-to-text:t">
                  <w:txbxContent>
                    <w:p w14:paraId="41C43100" w14:textId="77777777" w:rsidR="0038154C" w:rsidRPr="004A5D90" w:rsidRDefault="00E64E80" w:rsidP="00691F86">
                      <w:pPr>
                        <w:jc w:val="center"/>
                        <w:rPr>
                          <w:rFonts w:ascii="Arial" w:hAnsi="Arial" w:cs="Arial"/>
                          <w:b/>
                          <w:sz w:val="18"/>
                          <w:szCs w:val="18"/>
                        </w:rPr>
                      </w:pPr>
                      <w:r w:rsidRPr="004A5D90">
                        <w:rPr>
                          <w:rFonts w:ascii="Arial" w:hAnsi="Arial" w:cs="Arial"/>
                          <w:b/>
                          <w:sz w:val="18"/>
                          <w:szCs w:val="18"/>
                        </w:rPr>
                        <w:t>Sannolikhet för progressionsfri överlevnad</w:t>
                      </w:r>
                    </w:p>
                  </w:txbxContent>
                </v:textbox>
              </v:shape>
            </w:pict>
          </mc:Fallback>
        </mc:AlternateContent>
      </w:r>
      <w:r w:rsidRPr="00F053AD">
        <w:rPr>
          <w:noProof/>
          <w:lang w:bidi="ar-SA"/>
        </w:rPr>
        <mc:AlternateContent>
          <mc:Choice Requires="wps">
            <w:drawing>
              <wp:anchor distT="0" distB="0" distL="114300" distR="114300" simplePos="0" relativeHeight="251658252" behindDoc="0" locked="0" layoutInCell="1" allowOverlap="1" wp14:anchorId="1155EBD6" wp14:editId="263C79C2">
                <wp:simplePos x="0" y="0"/>
                <wp:positionH relativeFrom="column">
                  <wp:posOffset>-41910</wp:posOffset>
                </wp:positionH>
                <wp:positionV relativeFrom="paragraph">
                  <wp:posOffset>3044190</wp:posOffset>
                </wp:positionV>
                <wp:extent cx="1341755" cy="662940"/>
                <wp:effectExtent l="2540" t="0" r="0" b="444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C07D6" w14:textId="77777777" w:rsidR="0038154C" w:rsidRPr="003A0FC4" w:rsidRDefault="00E64E80" w:rsidP="00691F86">
                            <w:pPr>
                              <w:spacing w:after="40"/>
                              <w:rPr>
                                <w:rFonts w:ascii="Arial" w:hAnsi="Arial" w:cs="Arial"/>
                                <w:b/>
                                <w:sz w:val="16"/>
                              </w:rPr>
                            </w:pPr>
                            <w:r>
                              <w:rPr>
                                <w:rFonts w:ascii="Arial" w:hAnsi="Arial" w:cs="Arial"/>
                                <w:b/>
                                <w:sz w:val="16"/>
                              </w:rPr>
                              <w:t>Antal i riskzonen</w:t>
                            </w:r>
                            <w:r w:rsidRPr="003A0FC4">
                              <w:rPr>
                                <w:rFonts w:ascii="Arial" w:hAnsi="Arial" w:cs="Arial"/>
                                <w:b/>
                                <w:sz w:val="16"/>
                              </w:rPr>
                              <w:t>:</w:t>
                            </w:r>
                          </w:p>
                          <w:p w14:paraId="1E759B13" w14:textId="77777777" w:rsidR="0038154C" w:rsidRPr="003A0FC4" w:rsidRDefault="00E64E80" w:rsidP="00691F86">
                            <w:pPr>
                              <w:spacing w:after="40"/>
                              <w:rPr>
                                <w:rFonts w:ascii="Arial" w:hAnsi="Arial" w:cs="Arial"/>
                                <w:sz w:val="18"/>
                              </w:rPr>
                            </w:pPr>
                            <w:r w:rsidRPr="003A0FC4">
                              <w:rPr>
                                <w:rFonts w:ascii="Arial" w:hAnsi="Arial" w:cs="Arial"/>
                                <w:sz w:val="18"/>
                              </w:rPr>
                              <w:t>CABOMETYX</w:t>
                            </w:r>
                          </w:p>
                          <w:p w14:paraId="20CAE4F9" w14:textId="77777777" w:rsidR="0038154C" w:rsidRPr="003A0FC4" w:rsidRDefault="00E64E80" w:rsidP="00691F86">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155EBD6" id="Text Box 89" o:spid="_x0000_s1046" type="#_x0000_t202" style="position:absolute;left:0;text-align:left;margin-left:-3.3pt;margin-top:239.7pt;width:105.65pt;height:52.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ECywEAAHUDAAAOAAAAZHJzL2Uyb0RvYy54bWysU8lu2zAQvRfoPxC817LdxG0Ey0GawL2k&#10;C5D2A8YUZRGVOOwMbcn9+g7pJV1uRS8ENSTfvGW0vB37Tu0tsUNf6dlkqpX1Bmvnt5X++mX96q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" filled="f" stroked="f">
                <v:textbox style="mso-fit-shape-to-text:t">
                  <w:txbxContent>
                    <w:p w14:paraId="6F6C07D6" w14:textId="77777777" w:rsidR="0038154C" w:rsidRPr="003A0FC4" w:rsidRDefault="00E64E80" w:rsidP="00691F86">
                      <w:pPr>
                        <w:spacing w:after="40"/>
                        <w:rPr>
                          <w:rFonts w:ascii="Arial" w:hAnsi="Arial" w:cs="Arial"/>
                          <w:b/>
                          <w:sz w:val="16"/>
                        </w:rPr>
                      </w:pPr>
                      <w:r>
                        <w:rPr>
                          <w:rFonts w:ascii="Arial" w:hAnsi="Arial" w:cs="Arial"/>
                          <w:b/>
                          <w:sz w:val="16"/>
                        </w:rPr>
                        <w:t>Antal i riskzonen</w:t>
                      </w:r>
                      <w:r w:rsidRPr="003A0FC4">
                        <w:rPr>
                          <w:rFonts w:ascii="Arial" w:hAnsi="Arial" w:cs="Arial"/>
                          <w:b/>
                          <w:sz w:val="16"/>
                        </w:rPr>
                        <w:t>:</w:t>
                      </w:r>
                    </w:p>
                    <w:p w14:paraId="1E759B13" w14:textId="77777777" w:rsidR="0038154C" w:rsidRPr="003A0FC4" w:rsidRDefault="00E64E80" w:rsidP="00691F86">
                      <w:pPr>
                        <w:spacing w:after="40"/>
                        <w:rPr>
                          <w:rFonts w:ascii="Arial" w:hAnsi="Arial" w:cs="Arial"/>
                          <w:sz w:val="18"/>
                        </w:rPr>
                      </w:pPr>
                      <w:r w:rsidRPr="003A0FC4">
                        <w:rPr>
                          <w:rFonts w:ascii="Arial" w:hAnsi="Arial" w:cs="Arial"/>
                          <w:sz w:val="18"/>
                        </w:rPr>
                        <w:t>CABOMETYX</w:t>
                      </w:r>
                    </w:p>
                    <w:p w14:paraId="20CAE4F9" w14:textId="77777777" w:rsidR="0038154C" w:rsidRPr="003A0FC4" w:rsidRDefault="00E64E80" w:rsidP="00691F86">
                      <w:pPr>
                        <w:spacing w:after="40"/>
                        <w:rPr>
                          <w:rFonts w:ascii="Arial" w:hAnsi="Arial" w:cs="Arial"/>
                          <w:sz w:val="18"/>
                        </w:rPr>
                      </w:pPr>
                      <w:r>
                        <w:rPr>
                          <w:rFonts w:ascii="Arial" w:hAnsi="Arial" w:cs="Arial"/>
                          <w:sz w:val="18"/>
                        </w:rPr>
                        <w:t>Placebo</w:t>
                      </w:r>
                    </w:p>
                  </w:txbxContent>
                </v:textbox>
              </v:shape>
            </w:pict>
          </mc:Fallback>
        </mc:AlternateContent>
      </w:r>
      <w:r w:rsidRPr="00F053AD">
        <w:rPr>
          <w:rFonts w:eastAsia="MS Mincho"/>
          <w:noProof/>
          <w:sz w:val="24"/>
          <w:szCs w:val="24"/>
          <w:lang w:bidi="ar-SA"/>
        </w:rPr>
        <w:drawing>
          <wp:inline distT="0" distB="0" distL="0" distR="0" wp14:anchorId="00AABD16" wp14:editId="3124B1E9">
            <wp:extent cx="5943600" cy="3901440"/>
            <wp:effectExtent l="0" t="0" r="0" b="381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943600" cy="3901440"/>
                    </a:xfrm>
                    <a:prstGeom prst="rect">
                      <a:avLst/>
                    </a:prstGeom>
                    <a:noFill/>
                    <a:ln>
                      <a:noFill/>
                    </a:ln>
                  </pic:spPr>
                </pic:pic>
              </a:graphicData>
            </a:graphic>
          </wp:inline>
        </w:drawing>
      </w:r>
    </w:p>
    <w:p w14:paraId="29645F14" w14:textId="77777777" w:rsidR="00691F86" w:rsidRPr="00F053AD" w:rsidRDefault="00691F86" w:rsidP="00691F86">
      <w:pPr>
        <w:keepNext/>
        <w:tabs>
          <w:tab w:val="clear" w:pos="567"/>
        </w:tabs>
        <w:spacing w:line="240" w:lineRule="auto"/>
        <w:rPr>
          <w:rFonts w:eastAsia="SimSun"/>
        </w:rPr>
      </w:pPr>
    </w:p>
    <w:p w14:paraId="0AA04B8D" w14:textId="77777777" w:rsidR="004A5D90" w:rsidRPr="00F053AD" w:rsidRDefault="00E64E80" w:rsidP="00FC66E5">
      <w:pPr>
        <w:suppressLineNumbers/>
        <w:spacing w:line="240" w:lineRule="auto"/>
        <w:rPr>
          <w:bCs/>
        </w:rPr>
      </w:pPr>
      <w:r w:rsidRPr="00F053AD">
        <w:rPr>
          <w:bCs/>
        </w:rPr>
        <w:t>Incidensen av</w:t>
      </w:r>
      <w:r w:rsidR="005302E6" w:rsidRPr="00F053AD">
        <w:rPr>
          <w:bCs/>
        </w:rPr>
        <w:t xml:space="preserve"> </w:t>
      </w:r>
      <w:r w:rsidR="009C5BD3" w:rsidRPr="00F053AD">
        <w:rPr>
          <w:bCs/>
        </w:rPr>
        <w:t xml:space="preserve">systemisk </w:t>
      </w:r>
      <w:r w:rsidR="00A10A54" w:rsidRPr="00F053AD">
        <w:rPr>
          <w:bCs/>
        </w:rPr>
        <w:t>anticancerbehandling utanför protokollet (NPACT), utan strålning och lokalt riktad mot lever,</w:t>
      </w:r>
      <w:r w:rsidR="005302E6" w:rsidRPr="00F053AD">
        <w:rPr>
          <w:bCs/>
        </w:rPr>
        <w:t xml:space="preserve"> var 26 % i </w:t>
      </w:r>
      <w:r w:rsidR="00E76B12" w:rsidRPr="00F053AD">
        <w:rPr>
          <w:bCs/>
        </w:rPr>
        <w:t>kabozantinib</w:t>
      </w:r>
      <w:r w:rsidR="005302E6" w:rsidRPr="00F053AD">
        <w:rPr>
          <w:bCs/>
        </w:rPr>
        <w:t xml:space="preserve">armen och 33 % i placeboarmen. </w:t>
      </w:r>
      <w:r w:rsidR="00A10A54" w:rsidRPr="00F053AD">
        <w:rPr>
          <w:bCs/>
        </w:rPr>
        <w:t>Individ</w:t>
      </w:r>
      <w:r w:rsidR="005302E6" w:rsidRPr="00F053AD">
        <w:rPr>
          <w:bCs/>
        </w:rPr>
        <w:t xml:space="preserve">er som fick dessa behandlingar var tvungna att avsluta </w:t>
      </w:r>
      <w:r w:rsidR="00A10A54" w:rsidRPr="00F053AD">
        <w:rPr>
          <w:bCs/>
        </w:rPr>
        <w:t>studie</w:t>
      </w:r>
      <w:r w:rsidR="005302E6" w:rsidRPr="00F053AD">
        <w:rPr>
          <w:bCs/>
        </w:rPr>
        <w:t xml:space="preserve">behandlingen. </w:t>
      </w:r>
      <w:r w:rsidRPr="00F053AD">
        <w:rPr>
          <w:bCs/>
        </w:rPr>
        <w:t xml:space="preserve">En </w:t>
      </w:r>
      <w:r w:rsidR="002030FE" w:rsidRPr="00F053AD">
        <w:rPr>
          <w:bCs/>
        </w:rPr>
        <w:t>explorativ analys av O</w:t>
      </w:r>
      <w:r w:rsidRPr="00F053AD">
        <w:rPr>
          <w:bCs/>
        </w:rPr>
        <w:t>S</w:t>
      </w:r>
      <w:r w:rsidR="002030FE" w:rsidRPr="00F053AD">
        <w:rPr>
          <w:bCs/>
        </w:rPr>
        <w:t xml:space="preserve"> </w:t>
      </w:r>
      <w:r w:rsidRPr="00F053AD">
        <w:rPr>
          <w:bCs/>
        </w:rPr>
        <w:t>censurer</w:t>
      </w:r>
      <w:r w:rsidR="00BE290E" w:rsidRPr="00F053AD">
        <w:rPr>
          <w:bCs/>
        </w:rPr>
        <w:t xml:space="preserve">ad </w:t>
      </w:r>
      <w:r w:rsidRPr="00F053AD">
        <w:rPr>
          <w:bCs/>
        </w:rPr>
        <w:t>för användning av NPACT stödde den primära analysen: HR, justerad för stratifieringsfaktorer (per IxRS), var 0,66 (95</w:t>
      </w:r>
      <w:r w:rsidR="00BE290E" w:rsidRPr="00F053AD">
        <w:rPr>
          <w:bCs/>
        </w:rPr>
        <w:t xml:space="preserve"> </w:t>
      </w:r>
      <w:r w:rsidRPr="00F053AD">
        <w:rPr>
          <w:bCs/>
        </w:rPr>
        <w:t xml:space="preserve">% CI: 0,52, 0,84; stratifierat logrank p-värde = 0,0005). </w:t>
      </w:r>
      <w:r w:rsidR="00BE290E" w:rsidRPr="00F053AD">
        <w:rPr>
          <w:bCs/>
        </w:rPr>
        <w:t xml:space="preserve">I </w:t>
      </w:r>
      <w:r w:rsidRPr="00F053AD">
        <w:rPr>
          <w:bCs/>
        </w:rPr>
        <w:t>Kaplan-Meier uppskatt</w:t>
      </w:r>
      <w:r w:rsidR="00BE290E" w:rsidRPr="00F053AD">
        <w:rPr>
          <w:bCs/>
        </w:rPr>
        <w:t xml:space="preserve">as </w:t>
      </w:r>
      <w:r w:rsidRPr="00F053AD">
        <w:rPr>
          <w:bCs/>
        </w:rPr>
        <w:t>median</w:t>
      </w:r>
      <w:r w:rsidR="00BE290E" w:rsidRPr="00F053AD">
        <w:rPr>
          <w:bCs/>
        </w:rPr>
        <w:t xml:space="preserve">värdet för </w:t>
      </w:r>
      <w:r w:rsidRPr="00F053AD">
        <w:rPr>
          <w:bCs/>
        </w:rPr>
        <w:t xml:space="preserve">OS </w:t>
      </w:r>
      <w:r w:rsidR="00BE290E" w:rsidRPr="00F053AD">
        <w:rPr>
          <w:bCs/>
        </w:rPr>
        <w:t xml:space="preserve">till </w:t>
      </w:r>
      <w:r w:rsidRPr="00F053AD">
        <w:rPr>
          <w:bCs/>
        </w:rPr>
        <w:t xml:space="preserve">11,1 månader i </w:t>
      </w:r>
      <w:r w:rsidR="00E76B12" w:rsidRPr="00F053AD">
        <w:rPr>
          <w:bCs/>
        </w:rPr>
        <w:t>kabozantinib</w:t>
      </w:r>
      <w:r w:rsidRPr="00F053AD">
        <w:rPr>
          <w:bCs/>
        </w:rPr>
        <w:t xml:space="preserve">armen jämfört med 6,9 månader i placeboarmen, en beräknad </w:t>
      </w:r>
      <w:r w:rsidR="00BE290E" w:rsidRPr="00F053AD">
        <w:rPr>
          <w:bCs/>
        </w:rPr>
        <w:t xml:space="preserve">skillnad på </w:t>
      </w:r>
      <w:r w:rsidRPr="00F053AD">
        <w:rPr>
          <w:bCs/>
        </w:rPr>
        <w:t>4,2</w:t>
      </w:r>
      <w:r w:rsidR="00BE290E" w:rsidRPr="00F053AD">
        <w:rPr>
          <w:bCs/>
        </w:rPr>
        <w:t xml:space="preserve"> </w:t>
      </w:r>
      <w:r w:rsidRPr="00F053AD">
        <w:rPr>
          <w:bCs/>
        </w:rPr>
        <w:t>månader</w:t>
      </w:r>
      <w:r w:rsidR="00BE290E" w:rsidRPr="00F053AD">
        <w:rPr>
          <w:bCs/>
        </w:rPr>
        <w:t xml:space="preserve"> i mediantid. </w:t>
      </w:r>
    </w:p>
    <w:p w14:paraId="427F0610" w14:textId="77777777" w:rsidR="002030FE" w:rsidRPr="00F053AD" w:rsidRDefault="002030FE" w:rsidP="00FC66E5">
      <w:pPr>
        <w:suppressLineNumbers/>
        <w:spacing w:line="240" w:lineRule="auto"/>
        <w:rPr>
          <w:bCs/>
        </w:rPr>
      </w:pPr>
    </w:p>
    <w:p w14:paraId="1E18633D" w14:textId="77777777" w:rsidR="00691F86" w:rsidRDefault="00E64E80" w:rsidP="00FC66E5">
      <w:pPr>
        <w:suppressLineNumbers/>
        <w:spacing w:line="240" w:lineRule="auto"/>
        <w:rPr>
          <w:bCs/>
        </w:rPr>
      </w:pPr>
      <w:r w:rsidRPr="00F053AD">
        <w:rPr>
          <w:bCs/>
        </w:rPr>
        <w:t xml:space="preserve">Den icke-sjukdomsspecifika livskvaliteten (QoL) </w:t>
      </w:r>
      <w:r w:rsidR="0049654B" w:rsidRPr="00F053AD">
        <w:rPr>
          <w:bCs/>
        </w:rPr>
        <w:t>utvärderades</w:t>
      </w:r>
      <w:r w:rsidRPr="00F053AD">
        <w:rPr>
          <w:bCs/>
        </w:rPr>
        <w:t xml:space="preserve"> med hjälp av EuroQoL EQ-5D-5L. En negativ effekt av </w:t>
      </w:r>
      <w:r w:rsidR="00F81B4C">
        <w:rPr>
          <w:bCs/>
        </w:rPr>
        <w:t>kabozantinib</w:t>
      </w:r>
      <w:r w:rsidRPr="00F053AD">
        <w:rPr>
          <w:bCs/>
        </w:rPr>
        <w:t xml:space="preserve"> kontra placebo på EQ-5D-användningsindexvärdet observerades under de första veckorna av behandlingen.</w:t>
      </w:r>
      <w:r w:rsidR="003C1F67" w:rsidRPr="00F053AD">
        <w:rPr>
          <w:bCs/>
        </w:rPr>
        <w:t xml:space="preserve"> Endast begränsade QoL-data finns tillgängliga efter denna period. </w:t>
      </w:r>
    </w:p>
    <w:p w14:paraId="28A3E351" w14:textId="77777777" w:rsidR="00E32F75" w:rsidRPr="00F053AD" w:rsidRDefault="00E32F75" w:rsidP="00FC66E5">
      <w:pPr>
        <w:suppressLineNumbers/>
        <w:spacing w:line="240" w:lineRule="auto"/>
        <w:rPr>
          <w:bCs/>
        </w:rPr>
      </w:pPr>
    </w:p>
    <w:p w14:paraId="32547132" w14:textId="77777777" w:rsidR="00E32F75" w:rsidRPr="00B62471" w:rsidRDefault="00E64E80" w:rsidP="00E32F75">
      <w:pPr>
        <w:suppressLineNumbers/>
        <w:spacing w:line="240" w:lineRule="auto"/>
        <w:jc w:val="both"/>
        <w:rPr>
          <w:i/>
          <w:iCs/>
          <w:szCs w:val="22"/>
        </w:rPr>
      </w:pPr>
      <w:r w:rsidRPr="00B62471">
        <w:rPr>
          <w:i/>
          <w:iCs/>
          <w:szCs w:val="22"/>
        </w:rPr>
        <w:t>Differentierad tyroideacancer (DTC)</w:t>
      </w:r>
    </w:p>
    <w:p w14:paraId="6C874BAD" w14:textId="77777777" w:rsidR="00D918A9" w:rsidRPr="00AB09E5" w:rsidRDefault="00E64E80" w:rsidP="006058A6">
      <w:pPr>
        <w:pStyle w:val="C-BodyText"/>
        <w:spacing w:before="0" w:after="0" w:line="240" w:lineRule="auto"/>
        <w:rPr>
          <w:i/>
          <w:iCs/>
          <w:sz w:val="22"/>
          <w:szCs w:val="22"/>
          <w:u w:val="single"/>
        </w:rPr>
      </w:pPr>
      <w:r w:rsidRPr="00AB09E5">
        <w:rPr>
          <w:i/>
          <w:iCs/>
          <w:sz w:val="22"/>
          <w:szCs w:val="22"/>
          <w:u w:val="single"/>
        </w:rPr>
        <w:t xml:space="preserve">Placebokontrollerad studie på vuxna som tidigare fått systemisk behandling och är refraktär eller inte lämpliga för radioaktivt </w:t>
      </w:r>
      <w:r w:rsidRPr="00B62471">
        <w:rPr>
          <w:i/>
          <w:sz w:val="22"/>
          <w:szCs w:val="22"/>
          <w:u w:val="single"/>
          <w:lang w:eastAsia="en-US" w:bidi="ar-SA"/>
        </w:rPr>
        <w:t>jod</w:t>
      </w:r>
      <w:r w:rsidRPr="00AB09E5">
        <w:rPr>
          <w:i/>
          <w:iCs/>
          <w:sz w:val="22"/>
          <w:szCs w:val="22"/>
          <w:u w:val="single"/>
        </w:rPr>
        <w:t xml:space="preserve"> (COSMIC-311).</w:t>
      </w:r>
    </w:p>
    <w:p w14:paraId="1D6F14C0" w14:textId="75A95AF9" w:rsidR="00D918A9" w:rsidRPr="00E6242C" w:rsidRDefault="00E64E80" w:rsidP="00AB09E5">
      <w:pPr>
        <w:pStyle w:val="C-BodyText"/>
        <w:spacing w:before="0" w:after="0" w:line="240" w:lineRule="auto"/>
        <w:rPr>
          <w:i/>
          <w:iCs/>
          <w:szCs w:val="22"/>
          <w:u w:val="single"/>
        </w:rPr>
      </w:pPr>
      <w:r w:rsidRPr="00AB09E5">
        <w:rPr>
          <w:sz w:val="22"/>
          <w:szCs w:val="22"/>
        </w:rPr>
        <w:t xml:space="preserve">Säkerheten och effekten av CABOMETYX utvärderades i COSMIC-311, en randomiserad (2:1), dubbelblind, placebokontrollerad multicenterstudie hos vuxna patienter med lokal </w:t>
      </w:r>
      <w:r w:rsidR="00A65835" w:rsidRPr="00AB09E5">
        <w:rPr>
          <w:sz w:val="22"/>
          <w:szCs w:val="22"/>
        </w:rPr>
        <w:t>avancerad</w:t>
      </w:r>
      <w:r w:rsidRPr="00AB09E5">
        <w:rPr>
          <w:sz w:val="22"/>
          <w:szCs w:val="22"/>
        </w:rPr>
        <w:t xml:space="preserve"> eller metastaserad sjukdom med differentierad tyroideacancer som har progredierat efter upp till två tidigare VEGFR-riktad behandling (inklusive, men inte begränsat till, lenvatinib eller sorafenib) och som var refraktär eller inte lämpade för radioaktivt jod. Patienter med mätbar sjukdom och dokumenterad radiografisk progression bedömt av prövare enligt RECIST 1.1, under eller efter VEGRF-riktad TKI, randomiserades (N=258) till </w:t>
      </w:r>
      <w:r w:rsidR="00EB592F">
        <w:rPr>
          <w:sz w:val="22"/>
          <w:szCs w:val="22"/>
        </w:rPr>
        <w:t>att få kabozantinib</w:t>
      </w:r>
      <w:r w:rsidRPr="00AB09E5">
        <w:rPr>
          <w:sz w:val="22"/>
          <w:szCs w:val="22"/>
        </w:rPr>
        <w:t xml:space="preserve"> 60 mg peroralt en gång dagligen (N=170) eller placebo (N=88).</w:t>
      </w:r>
    </w:p>
    <w:p w14:paraId="497BC89D" w14:textId="77777777" w:rsidR="00D918A9" w:rsidRDefault="00D918A9" w:rsidP="00B62471">
      <w:pPr>
        <w:suppressLineNumbers/>
        <w:spacing w:line="240" w:lineRule="auto"/>
        <w:rPr>
          <w:szCs w:val="22"/>
        </w:rPr>
      </w:pPr>
    </w:p>
    <w:p w14:paraId="2CCC1816" w14:textId="602ADEE9" w:rsidR="00E32F75" w:rsidRDefault="00E64E80" w:rsidP="00B62471">
      <w:pPr>
        <w:suppressLineNumbers/>
        <w:spacing w:line="240" w:lineRule="auto"/>
        <w:rPr>
          <w:szCs w:val="22"/>
        </w:rPr>
      </w:pPr>
      <w:r w:rsidRPr="00D918A9">
        <w:rPr>
          <w:szCs w:val="22"/>
        </w:rPr>
        <w:t>Randomiseringen stratifierades enligt tidigare mottagande av lenvantinib (ja/nej) och ålder (≤</w:t>
      </w:r>
      <w:r w:rsidR="002D214F">
        <w:rPr>
          <w:szCs w:val="22"/>
        </w:rPr>
        <w:t> </w:t>
      </w:r>
      <w:r w:rsidRPr="00D918A9">
        <w:rPr>
          <w:szCs w:val="22"/>
        </w:rPr>
        <w:t>65</w:t>
      </w:r>
      <w:r w:rsidR="002D214F">
        <w:rPr>
          <w:szCs w:val="22"/>
        </w:rPr>
        <w:t> </w:t>
      </w:r>
      <w:r w:rsidRPr="00D918A9">
        <w:rPr>
          <w:szCs w:val="22"/>
        </w:rPr>
        <w:t>år / &gt;</w:t>
      </w:r>
      <w:r w:rsidR="002D214F">
        <w:rPr>
          <w:szCs w:val="22"/>
        </w:rPr>
        <w:t> </w:t>
      </w:r>
      <w:r w:rsidRPr="00D918A9">
        <w:rPr>
          <w:szCs w:val="22"/>
        </w:rPr>
        <w:t>65</w:t>
      </w:r>
      <w:r w:rsidR="002D214F">
        <w:rPr>
          <w:szCs w:val="22"/>
        </w:rPr>
        <w:t> </w:t>
      </w:r>
      <w:r w:rsidRPr="00D918A9">
        <w:rPr>
          <w:szCs w:val="22"/>
        </w:rPr>
        <w:t xml:space="preserve">år). Patienter som uppfyllde kriterierna och som randomiserades till placebo fick byta till </w:t>
      </w:r>
      <w:r w:rsidR="00EB592F">
        <w:rPr>
          <w:szCs w:val="22"/>
        </w:rPr>
        <w:t>kabozantinib</w:t>
      </w:r>
      <w:r w:rsidRPr="00D918A9">
        <w:rPr>
          <w:szCs w:val="22"/>
        </w:rPr>
        <w:t xml:space="preserve"> vid bekräftad sjukdomsprogression efter bedömning av en blindad oberoende radiologisk komitté (BIRC). I den blindade studien fortsatte individer behandlas så länge de upplevde en klinisk nytta eller fram till oacceptabel toxicitet. Det primära effektmåttet, bedömt av BIRC enligt RECIST 1.1, var progressionsfri överlevnad (PFS) hos intention-to-treat (ITT)-gruppen, och objektiv svarsfrekens (ORR) hos de första 100 randomiserade patienterna. Tumörbedömningar gjordes var åttonde vecka under de första 12 månaderna, och därefter var tolfte vecka. Ytterligare effektmått var total överlevnad (OS).</w:t>
      </w:r>
    </w:p>
    <w:p w14:paraId="2CC4D0CC" w14:textId="77777777" w:rsidR="006058A6" w:rsidRDefault="006058A6" w:rsidP="006058A6">
      <w:pPr>
        <w:pStyle w:val="C-BodyText"/>
        <w:spacing w:before="0" w:after="0" w:line="240" w:lineRule="auto"/>
        <w:rPr>
          <w:sz w:val="22"/>
          <w:szCs w:val="22"/>
        </w:rPr>
      </w:pPr>
    </w:p>
    <w:p w14:paraId="158ADC8E" w14:textId="77777777" w:rsidR="00D918A9" w:rsidRDefault="00E64E80" w:rsidP="006058A6">
      <w:pPr>
        <w:pStyle w:val="C-BodyText"/>
        <w:spacing w:before="0" w:after="0" w:line="240" w:lineRule="auto"/>
        <w:rPr>
          <w:sz w:val="22"/>
          <w:szCs w:val="22"/>
        </w:rPr>
      </w:pPr>
      <w:r w:rsidRPr="004E2CE3">
        <w:rPr>
          <w:sz w:val="22"/>
          <w:szCs w:val="22"/>
        </w:rPr>
        <w:t xml:space="preserve">Den primära analysen av PFS inkluderade 187 randomiserade patienter, 125 till </w:t>
      </w:r>
      <w:r w:rsidR="00EB592F">
        <w:rPr>
          <w:sz w:val="22"/>
          <w:szCs w:val="22"/>
        </w:rPr>
        <w:t>att få kabozantinib</w:t>
      </w:r>
      <w:r w:rsidRPr="004E2CE3">
        <w:rPr>
          <w:sz w:val="22"/>
          <w:szCs w:val="22"/>
        </w:rPr>
        <w:t xml:space="preserve"> och 62 till</w:t>
      </w:r>
      <w:r w:rsidR="00EB592F">
        <w:rPr>
          <w:sz w:val="22"/>
          <w:szCs w:val="22"/>
        </w:rPr>
        <w:t xml:space="preserve"> att få</w:t>
      </w:r>
      <w:r w:rsidRPr="004E2CE3">
        <w:rPr>
          <w:sz w:val="22"/>
          <w:szCs w:val="22"/>
        </w:rPr>
        <w:t xml:space="preserve"> placebo. Demografi och sjukdomsegenskaper vid baslinjen var generellt sett balanserad för båda behandlingsgrupper. Medianålder var 66 år (intervall 32 till 85 år), 51</w:t>
      </w:r>
      <w:r w:rsidR="0070662E">
        <w:rPr>
          <w:sz w:val="22"/>
          <w:szCs w:val="22"/>
        </w:rPr>
        <w:t xml:space="preserve"> </w:t>
      </w:r>
      <w:r w:rsidRPr="004E2CE3">
        <w:rPr>
          <w:sz w:val="22"/>
          <w:szCs w:val="22"/>
        </w:rPr>
        <w:t>% var ≥ 65 år, 13</w:t>
      </w:r>
      <w:r w:rsidR="0070662E">
        <w:rPr>
          <w:sz w:val="22"/>
          <w:szCs w:val="22"/>
        </w:rPr>
        <w:t xml:space="preserve"> </w:t>
      </w:r>
      <w:r w:rsidRPr="004E2CE3">
        <w:rPr>
          <w:sz w:val="22"/>
          <w:szCs w:val="22"/>
        </w:rPr>
        <w:t>% var ≥ 75 år. Majoriteten av patienterna var vita (70</w:t>
      </w:r>
      <w:r w:rsidR="0070662E">
        <w:rPr>
          <w:sz w:val="22"/>
          <w:szCs w:val="22"/>
        </w:rPr>
        <w:t xml:space="preserve"> </w:t>
      </w:r>
      <w:r w:rsidRPr="004E2CE3">
        <w:rPr>
          <w:sz w:val="22"/>
          <w:szCs w:val="22"/>
        </w:rPr>
        <w:t>%), 18</w:t>
      </w:r>
      <w:r w:rsidR="0070662E">
        <w:rPr>
          <w:sz w:val="22"/>
          <w:szCs w:val="22"/>
        </w:rPr>
        <w:t xml:space="preserve"> </w:t>
      </w:r>
      <w:r w:rsidRPr="004E2CE3">
        <w:rPr>
          <w:sz w:val="22"/>
          <w:szCs w:val="22"/>
        </w:rPr>
        <w:t>% av patienterna var asiatiska och 55 % var kvinnor. Femtiofem procent hade histologisk bekräftad papillär tyroideacancer, 48% hade follikulär tyroideacancer inklusive 17</w:t>
      </w:r>
      <w:r w:rsidR="0070662E">
        <w:rPr>
          <w:sz w:val="22"/>
          <w:szCs w:val="22"/>
        </w:rPr>
        <w:t xml:space="preserve"> </w:t>
      </w:r>
      <w:r w:rsidRPr="004E2CE3">
        <w:rPr>
          <w:sz w:val="22"/>
          <w:szCs w:val="22"/>
        </w:rPr>
        <w:t>% patienter med Hürthle-cell tyroideacancer. Metastaser förekom hos 95</w:t>
      </w:r>
      <w:r w:rsidR="0070662E">
        <w:rPr>
          <w:sz w:val="22"/>
          <w:szCs w:val="22"/>
        </w:rPr>
        <w:t xml:space="preserve"> </w:t>
      </w:r>
      <w:r w:rsidRPr="004E2CE3">
        <w:rPr>
          <w:sz w:val="22"/>
          <w:szCs w:val="22"/>
        </w:rPr>
        <w:t>% av patienterna: i lungor hos 68</w:t>
      </w:r>
      <w:r w:rsidR="0070662E">
        <w:rPr>
          <w:sz w:val="22"/>
          <w:szCs w:val="22"/>
        </w:rPr>
        <w:t xml:space="preserve"> </w:t>
      </w:r>
      <w:r w:rsidRPr="004E2CE3">
        <w:rPr>
          <w:sz w:val="22"/>
          <w:szCs w:val="22"/>
        </w:rPr>
        <w:t>%, i lymfkörtlar hos 67</w:t>
      </w:r>
      <w:r w:rsidR="0070662E">
        <w:rPr>
          <w:sz w:val="22"/>
          <w:szCs w:val="22"/>
        </w:rPr>
        <w:t xml:space="preserve"> </w:t>
      </w:r>
      <w:r w:rsidRPr="004E2CE3">
        <w:rPr>
          <w:sz w:val="22"/>
          <w:szCs w:val="22"/>
        </w:rPr>
        <w:t>%, i ben hos 19</w:t>
      </w:r>
      <w:r w:rsidR="0070662E">
        <w:rPr>
          <w:sz w:val="22"/>
          <w:szCs w:val="22"/>
        </w:rPr>
        <w:t xml:space="preserve"> </w:t>
      </w:r>
      <w:r w:rsidRPr="004E2CE3">
        <w:rPr>
          <w:sz w:val="22"/>
          <w:szCs w:val="22"/>
        </w:rPr>
        <w:t>%, i lungsäck hos 18</w:t>
      </w:r>
      <w:r w:rsidR="0070662E">
        <w:rPr>
          <w:sz w:val="22"/>
          <w:szCs w:val="22"/>
        </w:rPr>
        <w:t xml:space="preserve"> </w:t>
      </w:r>
      <w:r w:rsidRPr="004E2CE3">
        <w:rPr>
          <w:sz w:val="22"/>
          <w:szCs w:val="22"/>
        </w:rPr>
        <w:t>% och i lever hos 15</w:t>
      </w:r>
      <w:r w:rsidR="0070662E">
        <w:rPr>
          <w:sz w:val="22"/>
          <w:szCs w:val="22"/>
        </w:rPr>
        <w:t xml:space="preserve"> </w:t>
      </w:r>
      <w:r w:rsidRPr="004E2CE3">
        <w:rPr>
          <w:sz w:val="22"/>
          <w:szCs w:val="22"/>
        </w:rPr>
        <w:t>%. Fem av patienterna var inte lämpade för tidigare behandling med RAI, 63</w:t>
      </w:r>
      <w:r w:rsidR="0070662E">
        <w:rPr>
          <w:sz w:val="22"/>
          <w:szCs w:val="22"/>
        </w:rPr>
        <w:t xml:space="preserve"> </w:t>
      </w:r>
      <w:r w:rsidRPr="004E2CE3">
        <w:rPr>
          <w:sz w:val="22"/>
          <w:szCs w:val="22"/>
        </w:rPr>
        <w:t>% hade tidigare fått lenvantinib, 60</w:t>
      </w:r>
      <w:r w:rsidR="0070662E">
        <w:rPr>
          <w:sz w:val="22"/>
          <w:szCs w:val="22"/>
        </w:rPr>
        <w:t xml:space="preserve"> </w:t>
      </w:r>
      <w:r w:rsidRPr="004E2CE3">
        <w:rPr>
          <w:sz w:val="22"/>
          <w:szCs w:val="22"/>
        </w:rPr>
        <w:t>% hade tidigare fått sorafenib och 23</w:t>
      </w:r>
      <w:r w:rsidR="0070662E">
        <w:rPr>
          <w:sz w:val="22"/>
          <w:szCs w:val="22"/>
        </w:rPr>
        <w:t xml:space="preserve"> </w:t>
      </w:r>
      <w:r w:rsidRPr="004E2CE3">
        <w:rPr>
          <w:sz w:val="22"/>
          <w:szCs w:val="22"/>
        </w:rPr>
        <w:t>% hade tidigare fått både sorafenib och lenvatinib. ECOG-performance-status vid baslinje var 0 (48</w:t>
      </w:r>
      <w:r w:rsidR="0070662E">
        <w:rPr>
          <w:sz w:val="22"/>
          <w:szCs w:val="22"/>
        </w:rPr>
        <w:t xml:space="preserve"> </w:t>
      </w:r>
      <w:r w:rsidRPr="004E2CE3">
        <w:rPr>
          <w:sz w:val="22"/>
          <w:szCs w:val="22"/>
        </w:rPr>
        <w:t>%) eller 1 (52</w:t>
      </w:r>
      <w:r w:rsidR="0070662E">
        <w:rPr>
          <w:sz w:val="22"/>
          <w:szCs w:val="22"/>
        </w:rPr>
        <w:t xml:space="preserve"> </w:t>
      </w:r>
      <w:r w:rsidRPr="004E2CE3">
        <w:rPr>
          <w:sz w:val="22"/>
          <w:szCs w:val="22"/>
        </w:rPr>
        <w:t xml:space="preserve">%). </w:t>
      </w:r>
    </w:p>
    <w:p w14:paraId="0B3C0124" w14:textId="77777777" w:rsidR="00D918A9" w:rsidRPr="00D918A9" w:rsidRDefault="00E64E80" w:rsidP="00AB09E5">
      <w:pPr>
        <w:pStyle w:val="C-BodyText"/>
        <w:spacing w:before="0" w:after="0" w:line="240" w:lineRule="auto"/>
        <w:rPr>
          <w:sz w:val="22"/>
          <w:szCs w:val="22"/>
        </w:rPr>
      </w:pPr>
      <w:r w:rsidRPr="004E2CE3">
        <w:rPr>
          <w:bCs/>
          <w:sz w:val="22"/>
          <w:szCs w:val="22"/>
        </w:rPr>
        <w:t xml:space="preserve">Mediantiden för behandling var 4,4 månader i </w:t>
      </w:r>
      <w:r w:rsidR="00EB592F">
        <w:rPr>
          <w:bCs/>
          <w:sz w:val="22"/>
          <w:szCs w:val="22"/>
        </w:rPr>
        <w:t>kabozantinib</w:t>
      </w:r>
      <w:r w:rsidRPr="004E2CE3">
        <w:rPr>
          <w:bCs/>
          <w:sz w:val="22"/>
          <w:szCs w:val="22"/>
        </w:rPr>
        <w:t>-armen och 2,3 månader i placebo-armen.</w:t>
      </w:r>
    </w:p>
    <w:p w14:paraId="51568341" w14:textId="77777777" w:rsidR="00D42067" w:rsidRDefault="00D42067" w:rsidP="00A365E6">
      <w:pPr>
        <w:pStyle w:val="C-BodyText"/>
        <w:spacing w:before="0" w:after="0" w:line="240" w:lineRule="auto"/>
        <w:rPr>
          <w:sz w:val="22"/>
          <w:szCs w:val="22"/>
        </w:rPr>
      </w:pPr>
    </w:p>
    <w:p w14:paraId="7C9CB64D" w14:textId="77777777" w:rsidR="005E1A06" w:rsidRDefault="00E64E80" w:rsidP="00A365E6">
      <w:pPr>
        <w:pStyle w:val="C-BodyText"/>
        <w:spacing w:before="0" w:after="0" w:line="240" w:lineRule="auto"/>
        <w:rPr>
          <w:sz w:val="22"/>
          <w:szCs w:val="22"/>
        </w:rPr>
      </w:pPr>
      <w:r w:rsidRPr="006058A6">
        <w:rPr>
          <w:sz w:val="22"/>
          <w:szCs w:val="22"/>
        </w:rPr>
        <w:t xml:space="preserve">Resultat från den primära analysen (med cut-off-datum den19 augusti 2020 och medianuppföljningstid 6,2 månader för PFS), och uppdaterad analys (med cut-off-datum den 08 februari 2021 och medianuppföljningstid 10,1 månader för PFS) visas i tabell 9. Studien visade ingen statistiskt signifikant förbättring av ORR hos patienter randomiserade till </w:t>
      </w:r>
      <w:r w:rsidR="00B20B29">
        <w:rPr>
          <w:sz w:val="22"/>
          <w:szCs w:val="22"/>
        </w:rPr>
        <w:t>att få kabometyx</w:t>
      </w:r>
      <w:r w:rsidRPr="006058A6">
        <w:rPr>
          <w:sz w:val="22"/>
          <w:szCs w:val="22"/>
        </w:rPr>
        <w:t xml:space="preserve"> (n=67) i jämförelse med placebo (n=33): 15</w:t>
      </w:r>
      <w:r w:rsidR="0070662E">
        <w:rPr>
          <w:sz w:val="22"/>
          <w:szCs w:val="22"/>
        </w:rPr>
        <w:t xml:space="preserve"> </w:t>
      </w:r>
      <w:r w:rsidRPr="006058A6">
        <w:rPr>
          <w:sz w:val="22"/>
          <w:szCs w:val="22"/>
        </w:rPr>
        <w:t>% jämfört med 0</w:t>
      </w:r>
      <w:r w:rsidR="0070662E">
        <w:rPr>
          <w:sz w:val="22"/>
          <w:szCs w:val="22"/>
        </w:rPr>
        <w:t xml:space="preserve"> </w:t>
      </w:r>
      <w:r w:rsidRPr="006058A6">
        <w:rPr>
          <w:sz w:val="22"/>
          <w:szCs w:val="22"/>
        </w:rPr>
        <w:t xml:space="preserve">%. Studien visade en statistiskt signifikant förbättring av PFS (medianuppföljningstid 6,2 månader) för patienter randomiserade till </w:t>
      </w:r>
      <w:r w:rsidR="00B20B29">
        <w:rPr>
          <w:sz w:val="22"/>
          <w:szCs w:val="22"/>
        </w:rPr>
        <w:t>kabozantinib</w:t>
      </w:r>
      <w:r w:rsidRPr="006058A6">
        <w:rPr>
          <w:sz w:val="22"/>
          <w:szCs w:val="22"/>
        </w:rPr>
        <w:t xml:space="preserve"> (n=125) jämfört med placebo (n=62).</w:t>
      </w:r>
      <w:r w:rsidRPr="00AB09E5">
        <w:rPr>
          <w:sz w:val="22"/>
          <w:szCs w:val="22"/>
        </w:rPr>
        <w:t xml:space="preserve"> </w:t>
      </w:r>
    </w:p>
    <w:p w14:paraId="1804757B" w14:textId="0585E487" w:rsidR="00D918A9" w:rsidRPr="004E2CE3" w:rsidRDefault="00E64E80" w:rsidP="00B62471">
      <w:pPr>
        <w:pStyle w:val="C-BodyText"/>
        <w:spacing w:before="0" w:after="0" w:line="240" w:lineRule="auto"/>
        <w:rPr>
          <w:sz w:val="22"/>
          <w:szCs w:val="22"/>
        </w:rPr>
      </w:pPr>
      <w:r w:rsidRPr="006058A6">
        <w:rPr>
          <w:sz w:val="22"/>
          <w:szCs w:val="22"/>
        </w:rPr>
        <w:t xml:space="preserve">En uppdaterad analys av PFS och OS (medianuppföljningstid 10,1 månader) utfördes för 258 258 randomiserade patienter, 170 till </w:t>
      </w:r>
      <w:r w:rsidR="00B20B29">
        <w:rPr>
          <w:sz w:val="22"/>
          <w:szCs w:val="22"/>
        </w:rPr>
        <w:t>kabozantinib</w:t>
      </w:r>
      <w:r w:rsidRPr="006058A6">
        <w:rPr>
          <w:sz w:val="22"/>
          <w:szCs w:val="22"/>
        </w:rPr>
        <w:t xml:space="preserve"> och 88 till placebo.</w:t>
      </w:r>
    </w:p>
    <w:p w14:paraId="08CA457B" w14:textId="77777777" w:rsidR="00E6242C" w:rsidRPr="009829D7" w:rsidRDefault="00E64E80" w:rsidP="00E6242C">
      <w:pPr>
        <w:pStyle w:val="C-BodyText"/>
        <w:spacing w:before="0" w:after="0" w:line="240" w:lineRule="auto"/>
        <w:rPr>
          <w:sz w:val="22"/>
          <w:szCs w:val="22"/>
        </w:rPr>
      </w:pPr>
      <w:r w:rsidRPr="009829D7">
        <w:rPr>
          <w:sz w:val="22"/>
          <w:szCs w:val="22"/>
        </w:rPr>
        <w:t xml:space="preserve">Analysen </w:t>
      </w:r>
      <w:r>
        <w:rPr>
          <w:sz w:val="22"/>
          <w:szCs w:val="22"/>
        </w:rPr>
        <w:t>av</w:t>
      </w:r>
      <w:r w:rsidRPr="009829D7">
        <w:rPr>
          <w:sz w:val="22"/>
          <w:szCs w:val="22"/>
        </w:rPr>
        <w:t xml:space="preserve"> total överlevnad</w:t>
      </w:r>
      <w:r>
        <w:rPr>
          <w:sz w:val="22"/>
          <w:szCs w:val="22"/>
        </w:rPr>
        <w:t xml:space="preserve"> kan vara missvisande då placebobehandlade patienter med bekräftad sjukdomsprogression kunde välja att byta till </w:t>
      </w:r>
      <w:r w:rsidR="00B20B29">
        <w:rPr>
          <w:sz w:val="22"/>
          <w:szCs w:val="22"/>
        </w:rPr>
        <w:t>k</w:t>
      </w:r>
      <w:r>
        <w:rPr>
          <w:sz w:val="22"/>
          <w:szCs w:val="22"/>
        </w:rPr>
        <w:t>abozantinib.</w:t>
      </w:r>
      <w:r w:rsidRPr="009829D7">
        <w:rPr>
          <w:sz w:val="22"/>
          <w:szCs w:val="22"/>
        </w:rPr>
        <w:t xml:space="preserve"> </w:t>
      </w:r>
    </w:p>
    <w:p w14:paraId="52D8272C" w14:textId="77777777" w:rsidR="004A5D90" w:rsidRDefault="004A5D90" w:rsidP="004A5D90">
      <w:pPr>
        <w:suppressLineNumbers/>
        <w:spacing w:line="240" w:lineRule="auto"/>
        <w:jc w:val="both"/>
        <w:rPr>
          <w:szCs w:val="22"/>
          <w:u w:val="single"/>
        </w:rPr>
      </w:pPr>
    </w:p>
    <w:p w14:paraId="49639242" w14:textId="77777777" w:rsidR="00E6242C" w:rsidRDefault="00E6242C" w:rsidP="00E6242C">
      <w:pPr>
        <w:suppressLineNumbers/>
        <w:spacing w:line="240" w:lineRule="auto"/>
        <w:jc w:val="both"/>
        <w:rPr>
          <w:b/>
          <w:szCs w:val="22"/>
          <w:u w:val="single"/>
        </w:rPr>
      </w:pPr>
    </w:p>
    <w:p w14:paraId="0BEECE90" w14:textId="77777777" w:rsidR="00E6242C" w:rsidRPr="00B62471" w:rsidRDefault="00E64E80" w:rsidP="00AB09E5">
      <w:pPr>
        <w:keepNext/>
        <w:suppressLineNumbers/>
        <w:spacing w:line="240" w:lineRule="auto"/>
        <w:jc w:val="both"/>
        <w:rPr>
          <w:b/>
          <w:szCs w:val="22"/>
        </w:rPr>
      </w:pPr>
      <w:r w:rsidRPr="00B62471">
        <w:rPr>
          <w:b/>
          <w:szCs w:val="22"/>
        </w:rPr>
        <w:t xml:space="preserve">Tabell 9: Effektrseultat från COSMIC-311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38"/>
        <w:gridCol w:w="1633"/>
        <w:gridCol w:w="13"/>
        <w:gridCol w:w="1680"/>
        <w:gridCol w:w="1616"/>
      </w:tblGrid>
      <w:tr w:rsidR="00C770EB" w14:paraId="3FD63EB0" w14:textId="77777777">
        <w:tc>
          <w:tcPr>
            <w:tcW w:w="1314" w:type="pct"/>
          </w:tcPr>
          <w:p w14:paraId="637722F5" w14:textId="77777777" w:rsidR="00E6242C" w:rsidRPr="00B62471" w:rsidRDefault="00E6242C" w:rsidP="00AB09E5">
            <w:pPr>
              <w:keepNext/>
              <w:suppressLineNumbers/>
              <w:spacing w:line="240" w:lineRule="auto"/>
              <w:jc w:val="both"/>
              <w:rPr>
                <w:szCs w:val="22"/>
              </w:rPr>
            </w:pPr>
          </w:p>
        </w:tc>
        <w:tc>
          <w:tcPr>
            <w:tcW w:w="1860" w:type="pct"/>
            <w:gridSpan w:val="2"/>
          </w:tcPr>
          <w:p w14:paraId="6C84F721" w14:textId="77777777" w:rsidR="00E6242C" w:rsidRPr="00B62471" w:rsidRDefault="00E64E80" w:rsidP="00B62471">
            <w:pPr>
              <w:keepNext/>
              <w:suppressLineNumbers/>
              <w:spacing w:line="240" w:lineRule="auto"/>
              <w:jc w:val="center"/>
              <w:rPr>
                <w:b/>
                <w:bCs/>
                <w:szCs w:val="22"/>
                <w:lang w:val="en-GB"/>
              </w:rPr>
            </w:pPr>
            <w:proofErr w:type="spellStart"/>
            <w:r w:rsidRPr="00B62471">
              <w:rPr>
                <w:b/>
                <w:bCs/>
                <w:szCs w:val="22"/>
                <w:lang w:val="en-GB"/>
              </w:rPr>
              <w:t>Primär</w:t>
            </w:r>
            <w:proofErr w:type="spellEnd"/>
            <w:r w:rsidRPr="00B62471">
              <w:rPr>
                <w:b/>
                <w:bCs/>
                <w:szCs w:val="22"/>
                <w:lang w:val="en-GB"/>
              </w:rPr>
              <w:t xml:space="preserve"> analys</w:t>
            </w:r>
            <w:r w:rsidRPr="00B62471">
              <w:rPr>
                <w:b/>
                <w:bCs/>
                <w:szCs w:val="22"/>
                <w:vertAlign w:val="superscript"/>
                <w:lang w:val="en-GB"/>
              </w:rPr>
              <w:t>1</w:t>
            </w:r>
            <w:r w:rsidRPr="00B62471">
              <w:rPr>
                <w:b/>
                <w:bCs/>
                <w:szCs w:val="22"/>
                <w:lang w:val="en-GB"/>
              </w:rPr>
              <w:t xml:space="preserve"> (ITT)</w:t>
            </w:r>
          </w:p>
        </w:tc>
        <w:tc>
          <w:tcPr>
            <w:tcW w:w="1826" w:type="pct"/>
            <w:gridSpan w:val="3"/>
          </w:tcPr>
          <w:p w14:paraId="44099CEE" w14:textId="77777777" w:rsidR="00E6242C" w:rsidRPr="00B62471" w:rsidRDefault="00E64E80" w:rsidP="00B62471">
            <w:pPr>
              <w:keepNext/>
              <w:suppressLineNumbers/>
              <w:spacing w:line="240" w:lineRule="auto"/>
              <w:jc w:val="center"/>
              <w:rPr>
                <w:b/>
                <w:bCs/>
                <w:szCs w:val="22"/>
                <w:lang w:val="en-GB"/>
              </w:rPr>
            </w:pPr>
            <w:proofErr w:type="spellStart"/>
            <w:r w:rsidRPr="00B62471">
              <w:rPr>
                <w:b/>
                <w:bCs/>
                <w:szCs w:val="22"/>
                <w:lang w:val="en-GB"/>
              </w:rPr>
              <w:t>Uppdaterad</w:t>
            </w:r>
            <w:proofErr w:type="spellEnd"/>
            <w:r w:rsidRPr="00B62471">
              <w:rPr>
                <w:b/>
                <w:bCs/>
                <w:szCs w:val="22"/>
                <w:lang w:val="en-GB"/>
              </w:rPr>
              <w:t xml:space="preserve"> analys</w:t>
            </w:r>
            <w:r w:rsidRPr="00B62471">
              <w:rPr>
                <w:b/>
                <w:bCs/>
                <w:szCs w:val="22"/>
                <w:vertAlign w:val="superscript"/>
                <w:lang w:val="en-GB"/>
              </w:rPr>
              <w:t>2</w:t>
            </w:r>
            <w:r w:rsidRPr="00B62471">
              <w:rPr>
                <w:b/>
                <w:bCs/>
                <w:szCs w:val="22"/>
                <w:lang w:val="en-GB"/>
              </w:rPr>
              <w:t xml:space="preserve"> (</w:t>
            </w:r>
            <w:proofErr w:type="spellStart"/>
            <w:r w:rsidRPr="00B62471">
              <w:rPr>
                <w:b/>
                <w:bCs/>
                <w:szCs w:val="22"/>
                <w:lang w:val="en-GB"/>
              </w:rPr>
              <w:t>fullständig</w:t>
            </w:r>
            <w:proofErr w:type="spellEnd"/>
            <w:r w:rsidRPr="00B62471">
              <w:rPr>
                <w:b/>
                <w:bCs/>
                <w:szCs w:val="22"/>
                <w:lang w:val="en-GB"/>
              </w:rPr>
              <w:t xml:space="preserve"> ITT)</w:t>
            </w:r>
          </w:p>
        </w:tc>
      </w:tr>
      <w:tr w:rsidR="00C770EB" w14:paraId="328D6D6C" w14:textId="77777777">
        <w:tc>
          <w:tcPr>
            <w:tcW w:w="1314" w:type="pct"/>
          </w:tcPr>
          <w:p w14:paraId="192FB2D1" w14:textId="77777777" w:rsidR="00E6242C" w:rsidRPr="00B62471" w:rsidRDefault="00E6242C" w:rsidP="00E6242C">
            <w:pPr>
              <w:suppressLineNumbers/>
              <w:spacing w:line="240" w:lineRule="auto"/>
              <w:jc w:val="both"/>
              <w:rPr>
                <w:szCs w:val="22"/>
                <w:lang w:val="en-GB"/>
              </w:rPr>
            </w:pPr>
          </w:p>
        </w:tc>
        <w:tc>
          <w:tcPr>
            <w:tcW w:w="959" w:type="pct"/>
          </w:tcPr>
          <w:p w14:paraId="55EBBD56" w14:textId="77777777" w:rsidR="00E6242C" w:rsidRPr="00B62471" w:rsidRDefault="00E64E80" w:rsidP="00B62471">
            <w:pPr>
              <w:suppressLineNumbers/>
              <w:spacing w:line="240" w:lineRule="auto"/>
              <w:jc w:val="center"/>
              <w:rPr>
                <w:b/>
                <w:bCs/>
                <w:szCs w:val="22"/>
                <w:lang w:val="en-GB"/>
              </w:rPr>
            </w:pPr>
            <w:r w:rsidRPr="00B62471">
              <w:rPr>
                <w:b/>
                <w:bCs/>
                <w:szCs w:val="22"/>
                <w:lang w:val="en-GB"/>
              </w:rPr>
              <w:t>CABOMETYX</w:t>
            </w:r>
            <w:r w:rsidRPr="00B62471">
              <w:rPr>
                <w:b/>
                <w:bCs/>
                <w:szCs w:val="22"/>
                <w:lang w:val="en-GB"/>
              </w:rPr>
              <w:br/>
              <w:t>(N=125)</w:t>
            </w:r>
          </w:p>
        </w:tc>
        <w:tc>
          <w:tcPr>
            <w:tcW w:w="901" w:type="pct"/>
          </w:tcPr>
          <w:p w14:paraId="4FCB7C09" w14:textId="77777777" w:rsidR="00E6242C" w:rsidRPr="00B62471" w:rsidRDefault="00E64E80" w:rsidP="00B62471">
            <w:pPr>
              <w:suppressLineNumbers/>
              <w:spacing w:line="240" w:lineRule="auto"/>
              <w:jc w:val="center"/>
              <w:rPr>
                <w:b/>
                <w:bCs/>
                <w:szCs w:val="22"/>
                <w:lang w:val="en-GB"/>
              </w:rPr>
            </w:pPr>
            <w:r w:rsidRPr="00B62471">
              <w:rPr>
                <w:b/>
                <w:bCs/>
                <w:szCs w:val="22"/>
                <w:lang w:val="en-GB"/>
              </w:rPr>
              <w:t>Placebo</w:t>
            </w:r>
            <w:r w:rsidRPr="00B62471">
              <w:rPr>
                <w:b/>
                <w:bCs/>
                <w:szCs w:val="22"/>
                <w:lang w:val="en-GB"/>
              </w:rPr>
              <w:br/>
              <w:t>(N=62)</w:t>
            </w:r>
          </w:p>
        </w:tc>
        <w:tc>
          <w:tcPr>
            <w:tcW w:w="927" w:type="pct"/>
            <w:gridSpan w:val="2"/>
          </w:tcPr>
          <w:p w14:paraId="4C623F68" w14:textId="77777777" w:rsidR="00E6242C" w:rsidRPr="00B62471" w:rsidRDefault="00E64E80" w:rsidP="00B62471">
            <w:pPr>
              <w:suppressLineNumbers/>
              <w:spacing w:line="240" w:lineRule="auto"/>
              <w:jc w:val="center"/>
              <w:rPr>
                <w:b/>
                <w:bCs/>
                <w:szCs w:val="22"/>
                <w:lang w:val="en-GB"/>
              </w:rPr>
            </w:pPr>
            <w:r w:rsidRPr="00B62471">
              <w:rPr>
                <w:b/>
                <w:bCs/>
                <w:szCs w:val="22"/>
                <w:lang w:val="en-GB"/>
              </w:rPr>
              <w:t>CABOMETYX</w:t>
            </w:r>
            <w:r w:rsidRPr="00B62471">
              <w:rPr>
                <w:b/>
                <w:bCs/>
                <w:szCs w:val="22"/>
                <w:lang w:val="en-GB"/>
              </w:rPr>
              <w:br/>
              <w:t>(N=170)</w:t>
            </w:r>
          </w:p>
        </w:tc>
        <w:tc>
          <w:tcPr>
            <w:tcW w:w="899" w:type="pct"/>
          </w:tcPr>
          <w:p w14:paraId="70276653" w14:textId="77777777" w:rsidR="00E6242C" w:rsidRPr="00B62471" w:rsidRDefault="00E64E80" w:rsidP="00B62471">
            <w:pPr>
              <w:suppressLineNumbers/>
              <w:spacing w:line="240" w:lineRule="auto"/>
              <w:jc w:val="center"/>
              <w:rPr>
                <w:b/>
                <w:bCs/>
                <w:szCs w:val="22"/>
                <w:lang w:val="en-GB"/>
              </w:rPr>
            </w:pPr>
            <w:r w:rsidRPr="00B62471">
              <w:rPr>
                <w:b/>
                <w:bCs/>
                <w:szCs w:val="22"/>
                <w:lang w:val="en-GB"/>
              </w:rPr>
              <w:t>Placebo</w:t>
            </w:r>
            <w:r w:rsidRPr="00B62471">
              <w:rPr>
                <w:b/>
                <w:bCs/>
                <w:szCs w:val="22"/>
                <w:lang w:val="en-GB"/>
              </w:rPr>
              <w:br/>
              <w:t>(N=88)</w:t>
            </w:r>
          </w:p>
        </w:tc>
      </w:tr>
      <w:tr w:rsidR="00C770EB" w14:paraId="5BA9EF34" w14:textId="77777777">
        <w:tc>
          <w:tcPr>
            <w:tcW w:w="1314" w:type="pct"/>
          </w:tcPr>
          <w:p w14:paraId="76AB9808" w14:textId="77777777" w:rsidR="00E6242C" w:rsidRPr="00B62471" w:rsidRDefault="00E64E80" w:rsidP="00B62471">
            <w:pPr>
              <w:suppressLineNumbers/>
              <w:spacing w:line="240" w:lineRule="auto"/>
              <w:rPr>
                <w:szCs w:val="22"/>
                <w:lang w:val="en-GB"/>
              </w:rPr>
            </w:pPr>
            <w:r w:rsidRPr="00B62471">
              <w:rPr>
                <w:b/>
                <w:bCs/>
                <w:szCs w:val="22"/>
                <w:lang w:val="en-GB"/>
              </w:rPr>
              <w:t>Progressionsfri överlevnad*</w:t>
            </w:r>
          </w:p>
        </w:tc>
        <w:tc>
          <w:tcPr>
            <w:tcW w:w="959" w:type="pct"/>
          </w:tcPr>
          <w:p w14:paraId="2FF455E8" w14:textId="77777777" w:rsidR="00E6242C" w:rsidRPr="00B62471" w:rsidRDefault="00E6242C" w:rsidP="00E6242C">
            <w:pPr>
              <w:suppressLineNumbers/>
              <w:spacing w:line="240" w:lineRule="auto"/>
              <w:jc w:val="both"/>
              <w:rPr>
                <w:b/>
                <w:bCs/>
                <w:szCs w:val="22"/>
                <w:lang w:val="en-GB"/>
              </w:rPr>
            </w:pPr>
          </w:p>
        </w:tc>
        <w:tc>
          <w:tcPr>
            <w:tcW w:w="901" w:type="pct"/>
          </w:tcPr>
          <w:p w14:paraId="4B906771" w14:textId="77777777" w:rsidR="00E6242C" w:rsidRPr="00B62471" w:rsidRDefault="00E6242C" w:rsidP="00B62471">
            <w:pPr>
              <w:suppressLineNumbers/>
              <w:spacing w:line="240" w:lineRule="auto"/>
              <w:jc w:val="center"/>
              <w:rPr>
                <w:b/>
                <w:bCs/>
                <w:szCs w:val="22"/>
                <w:lang w:val="en-GB"/>
              </w:rPr>
            </w:pPr>
          </w:p>
        </w:tc>
        <w:tc>
          <w:tcPr>
            <w:tcW w:w="927" w:type="pct"/>
            <w:gridSpan w:val="2"/>
          </w:tcPr>
          <w:p w14:paraId="7DDD42CC" w14:textId="77777777" w:rsidR="00E6242C" w:rsidRPr="00B62471" w:rsidRDefault="00E6242C" w:rsidP="00B62471">
            <w:pPr>
              <w:suppressLineNumbers/>
              <w:spacing w:line="240" w:lineRule="auto"/>
              <w:jc w:val="center"/>
              <w:rPr>
                <w:b/>
                <w:bCs/>
                <w:szCs w:val="22"/>
                <w:lang w:val="en-GB"/>
              </w:rPr>
            </w:pPr>
          </w:p>
        </w:tc>
        <w:tc>
          <w:tcPr>
            <w:tcW w:w="899" w:type="pct"/>
          </w:tcPr>
          <w:p w14:paraId="2C5889C4" w14:textId="77777777" w:rsidR="00E6242C" w:rsidRPr="00B62471" w:rsidRDefault="00E6242C" w:rsidP="00B62471">
            <w:pPr>
              <w:suppressLineNumbers/>
              <w:spacing w:line="240" w:lineRule="auto"/>
              <w:jc w:val="center"/>
              <w:rPr>
                <w:b/>
                <w:bCs/>
                <w:szCs w:val="22"/>
                <w:lang w:val="en-GB"/>
              </w:rPr>
            </w:pPr>
          </w:p>
        </w:tc>
      </w:tr>
      <w:tr w:rsidR="00C770EB" w14:paraId="4B8028BD" w14:textId="77777777">
        <w:tc>
          <w:tcPr>
            <w:tcW w:w="1314" w:type="pct"/>
            <w:tcBorders>
              <w:top w:val="single" w:sz="4" w:space="0" w:color="auto"/>
              <w:left w:val="single" w:sz="4" w:space="0" w:color="auto"/>
              <w:bottom w:val="single" w:sz="4" w:space="0" w:color="auto"/>
              <w:right w:val="single" w:sz="4" w:space="0" w:color="auto"/>
            </w:tcBorders>
            <w:vAlign w:val="center"/>
          </w:tcPr>
          <w:p w14:paraId="214A9747" w14:textId="77777777" w:rsidR="00E6242C" w:rsidRPr="00B62471" w:rsidRDefault="00E64E80" w:rsidP="00B62471">
            <w:pPr>
              <w:suppressLineNumbers/>
              <w:spacing w:line="240" w:lineRule="auto"/>
              <w:rPr>
                <w:szCs w:val="22"/>
                <w:lang w:val="en-GB"/>
              </w:rPr>
            </w:pPr>
            <w:r w:rsidRPr="00B62471">
              <w:rPr>
                <w:szCs w:val="22"/>
                <w:lang w:val="en-GB"/>
              </w:rPr>
              <w:t xml:space="preserve">Antal </w:t>
            </w:r>
            <w:proofErr w:type="spellStart"/>
            <w:r w:rsidRPr="00B62471">
              <w:rPr>
                <w:szCs w:val="22"/>
                <w:lang w:val="en-GB"/>
              </w:rPr>
              <w:t>händelser</w:t>
            </w:r>
            <w:proofErr w:type="spellEnd"/>
            <w:r w:rsidRPr="00B62471">
              <w:rPr>
                <w:szCs w:val="22"/>
                <w:lang w:val="en-GB"/>
              </w:rPr>
              <w:t>, (%)</w:t>
            </w:r>
          </w:p>
        </w:tc>
        <w:tc>
          <w:tcPr>
            <w:tcW w:w="959" w:type="pct"/>
            <w:tcBorders>
              <w:top w:val="single" w:sz="4" w:space="0" w:color="auto"/>
              <w:left w:val="single" w:sz="4" w:space="0" w:color="auto"/>
              <w:bottom w:val="single" w:sz="4" w:space="0" w:color="auto"/>
              <w:right w:val="single" w:sz="4" w:space="0" w:color="auto"/>
            </w:tcBorders>
          </w:tcPr>
          <w:p w14:paraId="459A3C29" w14:textId="77777777" w:rsidR="00E6242C" w:rsidRPr="00B62471" w:rsidRDefault="00E64E80" w:rsidP="00B62471">
            <w:pPr>
              <w:suppressLineNumbers/>
              <w:spacing w:line="240" w:lineRule="auto"/>
              <w:jc w:val="center"/>
              <w:rPr>
                <w:szCs w:val="22"/>
                <w:lang w:val="en-GB"/>
              </w:rPr>
            </w:pPr>
            <w:r w:rsidRPr="00B62471">
              <w:rPr>
                <w:szCs w:val="22"/>
                <w:lang w:val="en-GB"/>
              </w:rPr>
              <w:t>31 (25)</w:t>
            </w:r>
          </w:p>
        </w:tc>
        <w:tc>
          <w:tcPr>
            <w:tcW w:w="908" w:type="pct"/>
            <w:gridSpan w:val="2"/>
            <w:tcBorders>
              <w:top w:val="single" w:sz="4" w:space="0" w:color="auto"/>
              <w:left w:val="single" w:sz="4" w:space="0" w:color="auto"/>
              <w:bottom w:val="single" w:sz="4" w:space="0" w:color="auto"/>
              <w:right w:val="single" w:sz="4" w:space="0" w:color="auto"/>
            </w:tcBorders>
          </w:tcPr>
          <w:p w14:paraId="4902C1AB" w14:textId="77777777" w:rsidR="00E6242C" w:rsidRPr="00B62471" w:rsidRDefault="00E64E80" w:rsidP="00B62471">
            <w:pPr>
              <w:suppressLineNumbers/>
              <w:spacing w:line="240" w:lineRule="auto"/>
              <w:jc w:val="center"/>
              <w:rPr>
                <w:szCs w:val="22"/>
                <w:lang w:val="en-GB"/>
              </w:rPr>
            </w:pPr>
            <w:r w:rsidRPr="00B62471">
              <w:rPr>
                <w:szCs w:val="22"/>
                <w:lang w:val="en-GB"/>
              </w:rPr>
              <w:t>43 (69)</w:t>
            </w:r>
          </w:p>
        </w:tc>
        <w:tc>
          <w:tcPr>
            <w:tcW w:w="927" w:type="pct"/>
            <w:tcBorders>
              <w:top w:val="single" w:sz="4" w:space="0" w:color="auto"/>
              <w:left w:val="single" w:sz="4" w:space="0" w:color="auto"/>
              <w:bottom w:val="single" w:sz="4" w:space="0" w:color="auto"/>
              <w:right w:val="single" w:sz="4" w:space="0" w:color="auto"/>
            </w:tcBorders>
          </w:tcPr>
          <w:p w14:paraId="09CC8F9F" w14:textId="77777777" w:rsidR="00E6242C" w:rsidRPr="00B62471" w:rsidRDefault="00E64E80" w:rsidP="00B62471">
            <w:pPr>
              <w:suppressLineNumbers/>
              <w:spacing w:line="240" w:lineRule="auto"/>
              <w:jc w:val="center"/>
              <w:rPr>
                <w:szCs w:val="22"/>
                <w:lang w:val="en-GB"/>
              </w:rPr>
            </w:pPr>
            <w:r w:rsidRPr="00B62471">
              <w:rPr>
                <w:szCs w:val="22"/>
                <w:lang w:val="en-GB"/>
              </w:rPr>
              <w:t>62 (36)</w:t>
            </w:r>
          </w:p>
        </w:tc>
        <w:tc>
          <w:tcPr>
            <w:tcW w:w="892" w:type="pct"/>
            <w:tcBorders>
              <w:top w:val="single" w:sz="4" w:space="0" w:color="auto"/>
              <w:left w:val="single" w:sz="4" w:space="0" w:color="auto"/>
              <w:bottom w:val="single" w:sz="4" w:space="0" w:color="auto"/>
              <w:right w:val="single" w:sz="4" w:space="0" w:color="auto"/>
            </w:tcBorders>
          </w:tcPr>
          <w:p w14:paraId="07AE79B7" w14:textId="77777777" w:rsidR="00E6242C" w:rsidRPr="00B62471" w:rsidRDefault="00E64E80" w:rsidP="00B62471">
            <w:pPr>
              <w:suppressLineNumbers/>
              <w:spacing w:line="240" w:lineRule="auto"/>
              <w:jc w:val="center"/>
              <w:rPr>
                <w:szCs w:val="22"/>
                <w:lang w:val="en-GB"/>
              </w:rPr>
            </w:pPr>
            <w:r w:rsidRPr="00B62471">
              <w:rPr>
                <w:szCs w:val="22"/>
                <w:lang w:val="en-GB"/>
              </w:rPr>
              <w:t>69 (78)</w:t>
            </w:r>
          </w:p>
        </w:tc>
      </w:tr>
      <w:tr w:rsidR="00C770EB" w14:paraId="290B4CF3" w14:textId="77777777">
        <w:tc>
          <w:tcPr>
            <w:tcW w:w="1314" w:type="pct"/>
            <w:tcBorders>
              <w:top w:val="single" w:sz="4" w:space="0" w:color="auto"/>
              <w:left w:val="single" w:sz="4" w:space="0" w:color="auto"/>
              <w:bottom w:val="single" w:sz="4" w:space="0" w:color="auto"/>
              <w:right w:val="single" w:sz="4" w:space="0" w:color="auto"/>
            </w:tcBorders>
            <w:vAlign w:val="center"/>
          </w:tcPr>
          <w:p w14:paraId="0EA7AA89" w14:textId="77777777" w:rsidR="00E6242C" w:rsidRPr="00B62471" w:rsidRDefault="00E64E80" w:rsidP="00B62471">
            <w:pPr>
              <w:suppressLineNumbers/>
              <w:spacing w:line="240" w:lineRule="auto"/>
              <w:ind w:left="318"/>
              <w:rPr>
                <w:szCs w:val="22"/>
                <w:lang w:val="en-GB"/>
              </w:rPr>
            </w:pPr>
            <w:proofErr w:type="spellStart"/>
            <w:r w:rsidRPr="00B62471">
              <w:rPr>
                <w:szCs w:val="22"/>
                <w:lang w:val="en-GB"/>
              </w:rPr>
              <w:t>Progressiv</w:t>
            </w:r>
            <w:proofErr w:type="spellEnd"/>
            <w:r w:rsidRPr="00B62471">
              <w:rPr>
                <w:szCs w:val="22"/>
                <w:lang w:val="en-GB"/>
              </w:rPr>
              <w:t xml:space="preserve"> </w:t>
            </w:r>
            <w:proofErr w:type="spellStart"/>
            <w:r w:rsidRPr="00B62471">
              <w:rPr>
                <w:szCs w:val="22"/>
                <w:lang w:val="en-GB"/>
              </w:rPr>
              <w:t>sjukdom</w:t>
            </w:r>
            <w:proofErr w:type="spellEnd"/>
          </w:p>
        </w:tc>
        <w:tc>
          <w:tcPr>
            <w:tcW w:w="959" w:type="pct"/>
            <w:tcBorders>
              <w:top w:val="single" w:sz="4" w:space="0" w:color="auto"/>
              <w:left w:val="single" w:sz="4" w:space="0" w:color="auto"/>
              <w:bottom w:val="single" w:sz="4" w:space="0" w:color="auto"/>
              <w:right w:val="single" w:sz="4" w:space="0" w:color="auto"/>
            </w:tcBorders>
            <w:vAlign w:val="center"/>
          </w:tcPr>
          <w:p w14:paraId="5146155F" w14:textId="77777777" w:rsidR="00E6242C" w:rsidRPr="00B62471" w:rsidRDefault="00E64E80" w:rsidP="00B62471">
            <w:pPr>
              <w:suppressLineNumbers/>
              <w:spacing w:line="240" w:lineRule="auto"/>
              <w:jc w:val="center"/>
              <w:rPr>
                <w:szCs w:val="22"/>
                <w:lang w:val="en-GB"/>
              </w:rPr>
            </w:pPr>
            <w:r w:rsidRPr="00B62471">
              <w:rPr>
                <w:szCs w:val="22"/>
                <w:lang w:val="en-GB"/>
              </w:rPr>
              <w:t>25 (20)</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08AEC1EB" w14:textId="77777777" w:rsidR="00E6242C" w:rsidRPr="00B62471" w:rsidRDefault="00E64E80" w:rsidP="00B62471">
            <w:pPr>
              <w:suppressLineNumbers/>
              <w:spacing w:line="240" w:lineRule="auto"/>
              <w:jc w:val="center"/>
              <w:rPr>
                <w:szCs w:val="22"/>
                <w:lang w:val="en-GB"/>
              </w:rPr>
            </w:pPr>
            <w:r w:rsidRPr="00B62471">
              <w:rPr>
                <w:szCs w:val="22"/>
                <w:lang w:val="en-GB"/>
              </w:rPr>
              <w:t>41 (66)</w:t>
            </w:r>
          </w:p>
        </w:tc>
        <w:tc>
          <w:tcPr>
            <w:tcW w:w="927" w:type="pct"/>
            <w:tcBorders>
              <w:top w:val="single" w:sz="4" w:space="0" w:color="auto"/>
              <w:left w:val="single" w:sz="4" w:space="0" w:color="auto"/>
              <w:bottom w:val="single" w:sz="4" w:space="0" w:color="auto"/>
              <w:right w:val="single" w:sz="4" w:space="0" w:color="auto"/>
            </w:tcBorders>
            <w:vAlign w:val="center"/>
          </w:tcPr>
          <w:p w14:paraId="33521722" w14:textId="77777777" w:rsidR="00E6242C" w:rsidRPr="00B62471" w:rsidRDefault="00E64E80" w:rsidP="00B62471">
            <w:pPr>
              <w:suppressLineNumbers/>
              <w:spacing w:line="240" w:lineRule="auto"/>
              <w:jc w:val="center"/>
              <w:rPr>
                <w:szCs w:val="22"/>
                <w:lang w:val="en-GB"/>
              </w:rPr>
            </w:pPr>
            <w:r w:rsidRPr="00B62471">
              <w:rPr>
                <w:szCs w:val="22"/>
                <w:lang w:val="en-GB"/>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6F4E471E" w14:textId="77777777" w:rsidR="00E6242C" w:rsidRPr="00B62471" w:rsidRDefault="00E64E80" w:rsidP="00B62471">
            <w:pPr>
              <w:suppressLineNumbers/>
              <w:spacing w:line="240" w:lineRule="auto"/>
              <w:jc w:val="center"/>
              <w:rPr>
                <w:szCs w:val="22"/>
                <w:lang w:val="en-GB"/>
              </w:rPr>
            </w:pPr>
            <w:r w:rsidRPr="00B62471">
              <w:rPr>
                <w:szCs w:val="22"/>
                <w:lang w:val="en-GB"/>
              </w:rPr>
              <w:t>65 (74)</w:t>
            </w:r>
          </w:p>
        </w:tc>
      </w:tr>
      <w:tr w:rsidR="00C770EB" w14:paraId="1F1F2DA3" w14:textId="77777777">
        <w:tc>
          <w:tcPr>
            <w:tcW w:w="1314" w:type="pct"/>
            <w:tcBorders>
              <w:top w:val="single" w:sz="4" w:space="0" w:color="auto"/>
              <w:left w:val="single" w:sz="4" w:space="0" w:color="auto"/>
              <w:bottom w:val="single" w:sz="4" w:space="0" w:color="auto"/>
              <w:right w:val="single" w:sz="4" w:space="0" w:color="auto"/>
            </w:tcBorders>
            <w:vAlign w:val="center"/>
          </w:tcPr>
          <w:p w14:paraId="3193D447" w14:textId="77777777" w:rsidR="00E6242C" w:rsidRPr="00B62471" w:rsidRDefault="00E64E80" w:rsidP="00B62471">
            <w:pPr>
              <w:suppressLineNumbers/>
              <w:spacing w:line="240" w:lineRule="auto"/>
              <w:ind w:left="318"/>
              <w:rPr>
                <w:szCs w:val="22"/>
                <w:lang w:val="en-GB"/>
              </w:rPr>
            </w:pPr>
            <w:proofErr w:type="spellStart"/>
            <w:r w:rsidRPr="00B62471">
              <w:rPr>
                <w:szCs w:val="22"/>
                <w:lang w:val="en-GB"/>
              </w:rPr>
              <w:t>Död</w:t>
            </w:r>
            <w:proofErr w:type="spellEnd"/>
          </w:p>
        </w:tc>
        <w:tc>
          <w:tcPr>
            <w:tcW w:w="959" w:type="pct"/>
            <w:tcBorders>
              <w:top w:val="single" w:sz="4" w:space="0" w:color="auto"/>
              <w:left w:val="single" w:sz="4" w:space="0" w:color="auto"/>
              <w:bottom w:val="single" w:sz="4" w:space="0" w:color="auto"/>
              <w:right w:val="single" w:sz="4" w:space="0" w:color="auto"/>
            </w:tcBorders>
            <w:vAlign w:val="center"/>
          </w:tcPr>
          <w:p w14:paraId="0F438502" w14:textId="77777777" w:rsidR="00E6242C" w:rsidRPr="00B62471" w:rsidRDefault="00E64E80" w:rsidP="00B62471">
            <w:pPr>
              <w:suppressLineNumbers/>
              <w:spacing w:line="240" w:lineRule="auto"/>
              <w:jc w:val="center"/>
              <w:rPr>
                <w:szCs w:val="22"/>
                <w:lang w:val="en-GB"/>
              </w:rPr>
            </w:pPr>
            <w:r w:rsidRPr="00B62471">
              <w:rPr>
                <w:szCs w:val="22"/>
                <w:lang w:val="en-GB"/>
              </w:rPr>
              <w:t>6 (4,8)</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2C524FB5" w14:textId="77777777" w:rsidR="00E6242C" w:rsidRPr="00B62471" w:rsidRDefault="00E64E80" w:rsidP="00B62471">
            <w:pPr>
              <w:suppressLineNumbers/>
              <w:spacing w:line="240" w:lineRule="auto"/>
              <w:jc w:val="center"/>
              <w:rPr>
                <w:szCs w:val="22"/>
                <w:lang w:val="en-GB"/>
              </w:rPr>
            </w:pPr>
            <w:r w:rsidRPr="00B62471">
              <w:rPr>
                <w:szCs w:val="22"/>
                <w:lang w:val="en-GB"/>
              </w:rPr>
              <w:t>2 (3,2)</w:t>
            </w:r>
          </w:p>
        </w:tc>
        <w:tc>
          <w:tcPr>
            <w:tcW w:w="927" w:type="pct"/>
            <w:tcBorders>
              <w:top w:val="single" w:sz="4" w:space="0" w:color="auto"/>
              <w:left w:val="single" w:sz="4" w:space="0" w:color="auto"/>
              <w:bottom w:val="single" w:sz="4" w:space="0" w:color="auto"/>
              <w:right w:val="single" w:sz="4" w:space="0" w:color="auto"/>
            </w:tcBorders>
            <w:vAlign w:val="center"/>
          </w:tcPr>
          <w:p w14:paraId="6CC88C26" w14:textId="77777777" w:rsidR="00E6242C" w:rsidRPr="00B62471" w:rsidRDefault="00E64E80" w:rsidP="00B62471">
            <w:pPr>
              <w:suppressLineNumbers/>
              <w:spacing w:line="240" w:lineRule="auto"/>
              <w:jc w:val="center"/>
              <w:rPr>
                <w:szCs w:val="22"/>
                <w:lang w:val="en-GB"/>
              </w:rPr>
            </w:pPr>
            <w:r w:rsidRPr="00B62471">
              <w:rPr>
                <w:szCs w:val="22"/>
                <w:lang w:val="en-GB"/>
              </w:rPr>
              <w:t>12 (7,1)</w:t>
            </w:r>
          </w:p>
        </w:tc>
        <w:tc>
          <w:tcPr>
            <w:tcW w:w="892" w:type="pct"/>
            <w:tcBorders>
              <w:top w:val="single" w:sz="4" w:space="0" w:color="auto"/>
              <w:left w:val="single" w:sz="4" w:space="0" w:color="auto"/>
              <w:bottom w:val="single" w:sz="4" w:space="0" w:color="auto"/>
              <w:right w:val="single" w:sz="4" w:space="0" w:color="auto"/>
            </w:tcBorders>
            <w:vAlign w:val="center"/>
          </w:tcPr>
          <w:p w14:paraId="64B56CE3" w14:textId="77777777" w:rsidR="00E6242C" w:rsidRPr="00B62471" w:rsidRDefault="00E64E80" w:rsidP="00B62471">
            <w:pPr>
              <w:suppressLineNumbers/>
              <w:spacing w:line="240" w:lineRule="auto"/>
              <w:jc w:val="center"/>
              <w:rPr>
                <w:szCs w:val="22"/>
                <w:lang w:val="en-GB"/>
              </w:rPr>
            </w:pPr>
            <w:r w:rsidRPr="00B62471">
              <w:rPr>
                <w:szCs w:val="22"/>
                <w:lang w:val="en-GB"/>
              </w:rPr>
              <w:t>4 (4,5)</w:t>
            </w:r>
          </w:p>
        </w:tc>
      </w:tr>
      <w:tr w:rsidR="00C770EB" w14:paraId="58ABA1B6" w14:textId="77777777">
        <w:tc>
          <w:tcPr>
            <w:tcW w:w="1314" w:type="pct"/>
            <w:tcBorders>
              <w:top w:val="single" w:sz="4" w:space="0" w:color="auto"/>
              <w:left w:val="single" w:sz="4" w:space="0" w:color="auto"/>
              <w:bottom w:val="single" w:sz="4" w:space="0" w:color="auto"/>
              <w:right w:val="single" w:sz="4" w:space="0" w:color="auto"/>
            </w:tcBorders>
            <w:vAlign w:val="center"/>
          </w:tcPr>
          <w:p w14:paraId="0A2692A5" w14:textId="7F149AE5" w:rsidR="00E6242C" w:rsidRPr="00B62471" w:rsidRDefault="00E64E80" w:rsidP="00B62471">
            <w:pPr>
              <w:suppressLineNumbers/>
              <w:spacing w:line="240" w:lineRule="auto"/>
              <w:rPr>
                <w:szCs w:val="22"/>
              </w:rPr>
            </w:pPr>
            <w:r w:rsidRPr="00B62471">
              <w:rPr>
                <w:szCs w:val="22"/>
              </w:rPr>
              <w:t>Median PFS I månader (96</w:t>
            </w:r>
            <w:r w:rsidR="005E4BDF">
              <w:rPr>
                <w:szCs w:val="22"/>
              </w:rPr>
              <w:t> </w:t>
            </w:r>
            <w:r w:rsidRPr="00B62471">
              <w:rPr>
                <w:szCs w:val="22"/>
              </w:rPr>
              <w:t>% CI)</w:t>
            </w:r>
          </w:p>
        </w:tc>
        <w:tc>
          <w:tcPr>
            <w:tcW w:w="959" w:type="pct"/>
            <w:tcBorders>
              <w:top w:val="single" w:sz="4" w:space="0" w:color="auto"/>
              <w:left w:val="single" w:sz="4" w:space="0" w:color="auto"/>
              <w:bottom w:val="single" w:sz="4" w:space="0" w:color="auto"/>
              <w:right w:val="single" w:sz="4" w:space="0" w:color="auto"/>
            </w:tcBorders>
            <w:vAlign w:val="center"/>
          </w:tcPr>
          <w:p w14:paraId="04D481E9" w14:textId="77777777" w:rsidR="00E6242C" w:rsidRPr="00B62471" w:rsidRDefault="00E64E80" w:rsidP="00E6242C">
            <w:pPr>
              <w:suppressLineNumbers/>
              <w:spacing w:line="240" w:lineRule="auto"/>
              <w:jc w:val="both"/>
              <w:rPr>
                <w:szCs w:val="22"/>
                <w:lang w:val="en-GB"/>
              </w:rPr>
            </w:pPr>
            <w:r w:rsidRPr="00B62471">
              <w:rPr>
                <w:szCs w:val="22"/>
                <w:lang w:val="en-GB"/>
              </w:rPr>
              <w:t>N.E (5,7, N.E)</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6788836F" w14:textId="77777777" w:rsidR="00E6242C" w:rsidRPr="00B62471" w:rsidRDefault="00E64E80" w:rsidP="00B62471">
            <w:pPr>
              <w:suppressLineNumbers/>
              <w:spacing w:line="240" w:lineRule="auto"/>
              <w:jc w:val="center"/>
              <w:rPr>
                <w:szCs w:val="22"/>
                <w:lang w:val="en-GB"/>
              </w:rPr>
            </w:pPr>
            <w:r w:rsidRPr="00B62471">
              <w:rPr>
                <w:szCs w:val="22"/>
                <w:lang w:val="en-GB"/>
              </w:rPr>
              <w:t>1,9 (1,8, 3,6)</w:t>
            </w:r>
          </w:p>
        </w:tc>
        <w:tc>
          <w:tcPr>
            <w:tcW w:w="927" w:type="pct"/>
            <w:tcBorders>
              <w:top w:val="single" w:sz="4" w:space="0" w:color="auto"/>
              <w:left w:val="single" w:sz="4" w:space="0" w:color="auto"/>
              <w:bottom w:val="single" w:sz="4" w:space="0" w:color="auto"/>
              <w:right w:val="single" w:sz="4" w:space="0" w:color="auto"/>
            </w:tcBorders>
            <w:vAlign w:val="center"/>
          </w:tcPr>
          <w:p w14:paraId="7B273793" w14:textId="77777777" w:rsidR="00E6242C" w:rsidRPr="00B62471" w:rsidRDefault="00E64E80" w:rsidP="00B62471">
            <w:pPr>
              <w:suppressLineNumbers/>
              <w:spacing w:line="240" w:lineRule="auto"/>
              <w:jc w:val="center"/>
              <w:rPr>
                <w:szCs w:val="22"/>
                <w:lang w:val="en-GB"/>
              </w:rPr>
            </w:pPr>
            <w:r w:rsidRPr="00B62471">
              <w:rPr>
                <w:szCs w:val="22"/>
                <w:lang w:val="en-GB"/>
              </w:rPr>
              <w:t>11,0 (7,4, 13,8)</w:t>
            </w:r>
          </w:p>
        </w:tc>
        <w:tc>
          <w:tcPr>
            <w:tcW w:w="892" w:type="pct"/>
            <w:tcBorders>
              <w:top w:val="single" w:sz="4" w:space="0" w:color="auto"/>
              <w:left w:val="single" w:sz="4" w:space="0" w:color="auto"/>
              <w:bottom w:val="single" w:sz="4" w:space="0" w:color="auto"/>
              <w:right w:val="single" w:sz="4" w:space="0" w:color="auto"/>
            </w:tcBorders>
            <w:vAlign w:val="center"/>
          </w:tcPr>
          <w:p w14:paraId="2A8C0514" w14:textId="77777777" w:rsidR="00E6242C" w:rsidRPr="00B62471" w:rsidRDefault="00E64E80" w:rsidP="00B62471">
            <w:pPr>
              <w:suppressLineNumbers/>
              <w:spacing w:line="240" w:lineRule="auto"/>
              <w:jc w:val="center"/>
              <w:rPr>
                <w:szCs w:val="22"/>
                <w:lang w:val="en-GB"/>
              </w:rPr>
            </w:pPr>
            <w:r w:rsidRPr="00B62471">
              <w:rPr>
                <w:szCs w:val="22"/>
                <w:lang w:val="en-GB"/>
              </w:rPr>
              <w:t>1,9 (1,9, 3,7)</w:t>
            </w:r>
          </w:p>
        </w:tc>
      </w:tr>
      <w:tr w:rsidR="00C770EB" w14:paraId="086CD26B" w14:textId="77777777">
        <w:tc>
          <w:tcPr>
            <w:tcW w:w="1314" w:type="pct"/>
            <w:tcBorders>
              <w:top w:val="single" w:sz="4" w:space="0" w:color="auto"/>
              <w:left w:val="single" w:sz="4" w:space="0" w:color="auto"/>
              <w:bottom w:val="single" w:sz="4" w:space="0" w:color="auto"/>
              <w:right w:val="single" w:sz="4" w:space="0" w:color="auto"/>
            </w:tcBorders>
            <w:vAlign w:val="center"/>
          </w:tcPr>
          <w:p w14:paraId="4B67ADF7" w14:textId="04DAC6C0" w:rsidR="00E6242C" w:rsidRPr="00B62471" w:rsidRDefault="00E64E80" w:rsidP="00B62471">
            <w:pPr>
              <w:suppressLineNumbers/>
              <w:spacing w:line="240" w:lineRule="auto"/>
              <w:rPr>
                <w:szCs w:val="22"/>
                <w:lang w:val="en-GB"/>
              </w:rPr>
            </w:pPr>
            <w:r w:rsidRPr="00B62471">
              <w:rPr>
                <w:szCs w:val="22"/>
                <w:lang w:val="en-GB"/>
              </w:rPr>
              <w:t>HR (96</w:t>
            </w:r>
            <w:r w:rsidR="005E4BDF">
              <w:rPr>
                <w:szCs w:val="22"/>
                <w:lang w:val="en-GB"/>
              </w:rPr>
              <w:t> </w:t>
            </w:r>
            <w:r w:rsidRPr="00B62471">
              <w:rPr>
                <w:szCs w:val="22"/>
                <w:lang w:val="en-GB"/>
              </w:rPr>
              <w:t>% CI)</w:t>
            </w:r>
            <w:r w:rsidRPr="00B62471">
              <w:rPr>
                <w:szCs w:val="22"/>
                <w:vertAlign w:val="superscript"/>
                <w:lang w:val="en-GB"/>
              </w:rPr>
              <w:t>3</w:t>
            </w:r>
          </w:p>
        </w:tc>
        <w:tc>
          <w:tcPr>
            <w:tcW w:w="1867" w:type="pct"/>
            <w:gridSpan w:val="3"/>
            <w:tcBorders>
              <w:top w:val="single" w:sz="4" w:space="0" w:color="auto"/>
              <w:left w:val="single" w:sz="4" w:space="0" w:color="auto"/>
              <w:bottom w:val="single" w:sz="4" w:space="0" w:color="auto"/>
              <w:right w:val="single" w:sz="4" w:space="0" w:color="auto"/>
            </w:tcBorders>
          </w:tcPr>
          <w:p w14:paraId="6389B751" w14:textId="77777777" w:rsidR="00E6242C" w:rsidRPr="00B62471" w:rsidRDefault="00E64E80" w:rsidP="00B62471">
            <w:pPr>
              <w:suppressLineNumbers/>
              <w:spacing w:line="240" w:lineRule="auto"/>
              <w:jc w:val="center"/>
              <w:rPr>
                <w:szCs w:val="22"/>
                <w:lang w:val="en-GB"/>
              </w:rPr>
            </w:pPr>
            <w:r w:rsidRPr="00B62471">
              <w:rPr>
                <w:szCs w:val="22"/>
                <w:lang w:val="en-GB"/>
              </w:rPr>
              <w:t>0,22 (0,13, 0,36)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354A8F6B" w14:textId="77777777" w:rsidR="00E6242C" w:rsidRPr="00B62471" w:rsidRDefault="00E64E80" w:rsidP="00B62471">
            <w:pPr>
              <w:suppressLineNumbers/>
              <w:spacing w:line="240" w:lineRule="auto"/>
              <w:jc w:val="center"/>
              <w:rPr>
                <w:szCs w:val="22"/>
                <w:lang w:val="en-GB"/>
              </w:rPr>
            </w:pPr>
            <w:r w:rsidRPr="00B62471">
              <w:rPr>
                <w:szCs w:val="22"/>
                <w:lang w:val="en-GB"/>
              </w:rPr>
              <w:t>0,22 (0,15, 0,32)</w:t>
            </w:r>
          </w:p>
        </w:tc>
      </w:tr>
      <w:tr w:rsidR="00C770EB" w14:paraId="4945FE0C" w14:textId="77777777">
        <w:tc>
          <w:tcPr>
            <w:tcW w:w="1314" w:type="pct"/>
            <w:vAlign w:val="center"/>
          </w:tcPr>
          <w:p w14:paraId="51D0FE7B" w14:textId="77777777" w:rsidR="00E6242C" w:rsidRPr="00B62471" w:rsidRDefault="00E64E80" w:rsidP="00B62471">
            <w:pPr>
              <w:suppressLineNumbers/>
              <w:spacing w:line="240" w:lineRule="auto"/>
              <w:rPr>
                <w:szCs w:val="22"/>
                <w:lang w:val="en-GB"/>
              </w:rPr>
            </w:pPr>
            <w:r w:rsidRPr="00B62471">
              <w:rPr>
                <w:szCs w:val="22"/>
                <w:lang w:val="en-GB"/>
              </w:rPr>
              <w:t>p</w:t>
            </w:r>
            <w:r w:rsidRPr="00B62471">
              <w:rPr>
                <w:szCs w:val="22"/>
                <w:lang w:val="en-GB"/>
              </w:rPr>
              <w:noBreakHyphen/>
              <w:t>värde</w:t>
            </w:r>
            <w:r w:rsidRPr="00B62471">
              <w:rPr>
                <w:szCs w:val="22"/>
                <w:vertAlign w:val="superscript"/>
                <w:lang w:val="en-GB"/>
              </w:rPr>
              <w:t>4</w:t>
            </w:r>
          </w:p>
        </w:tc>
        <w:tc>
          <w:tcPr>
            <w:tcW w:w="1867" w:type="pct"/>
            <w:gridSpan w:val="3"/>
          </w:tcPr>
          <w:p w14:paraId="59BF8395" w14:textId="77777777" w:rsidR="00E6242C" w:rsidRPr="00B62471" w:rsidRDefault="00E64E80" w:rsidP="00B62471">
            <w:pPr>
              <w:suppressLineNumbers/>
              <w:spacing w:line="240" w:lineRule="auto"/>
              <w:jc w:val="center"/>
              <w:rPr>
                <w:szCs w:val="22"/>
                <w:lang w:val="en-GB"/>
              </w:rPr>
            </w:pPr>
            <w:r w:rsidRPr="00B62471">
              <w:rPr>
                <w:szCs w:val="22"/>
                <w:lang w:val="en-GB"/>
              </w:rPr>
              <w:t>&lt; 0,0001</w:t>
            </w:r>
          </w:p>
        </w:tc>
        <w:tc>
          <w:tcPr>
            <w:tcW w:w="1819" w:type="pct"/>
            <w:gridSpan w:val="2"/>
          </w:tcPr>
          <w:p w14:paraId="2327CF3C" w14:textId="77777777" w:rsidR="00E6242C" w:rsidRPr="00B62471" w:rsidRDefault="00E6242C" w:rsidP="00B62471">
            <w:pPr>
              <w:suppressLineNumbers/>
              <w:spacing w:line="240" w:lineRule="auto"/>
              <w:jc w:val="center"/>
              <w:rPr>
                <w:szCs w:val="22"/>
                <w:lang w:val="en-GB"/>
              </w:rPr>
            </w:pPr>
          </w:p>
        </w:tc>
      </w:tr>
      <w:tr w:rsidR="00C770EB" w14:paraId="3DB199A0" w14:textId="77777777">
        <w:tc>
          <w:tcPr>
            <w:tcW w:w="1314" w:type="pct"/>
            <w:tcBorders>
              <w:top w:val="single" w:sz="4" w:space="0" w:color="auto"/>
              <w:left w:val="single" w:sz="4" w:space="0" w:color="auto"/>
              <w:bottom w:val="single" w:sz="4" w:space="0" w:color="auto"/>
              <w:right w:val="single" w:sz="4" w:space="0" w:color="auto"/>
            </w:tcBorders>
            <w:vAlign w:val="center"/>
          </w:tcPr>
          <w:p w14:paraId="1D2FF69E" w14:textId="77777777" w:rsidR="00E6242C" w:rsidRPr="00B62471" w:rsidRDefault="00E64E80" w:rsidP="00B62471">
            <w:pPr>
              <w:suppressLineNumbers/>
              <w:spacing w:line="240" w:lineRule="auto"/>
              <w:rPr>
                <w:b/>
                <w:bCs/>
                <w:szCs w:val="22"/>
                <w:lang w:val="en-GB"/>
              </w:rPr>
            </w:pPr>
            <w:r w:rsidRPr="00B62471">
              <w:rPr>
                <w:b/>
                <w:bCs/>
                <w:szCs w:val="22"/>
                <w:lang w:val="en-GB"/>
              </w:rPr>
              <w:t>Total överlevnad</w:t>
            </w:r>
          </w:p>
        </w:tc>
        <w:tc>
          <w:tcPr>
            <w:tcW w:w="1867" w:type="pct"/>
            <w:gridSpan w:val="3"/>
            <w:tcBorders>
              <w:top w:val="single" w:sz="4" w:space="0" w:color="auto"/>
              <w:left w:val="single" w:sz="4" w:space="0" w:color="auto"/>
              <w:bottom w:val="single" w:sz="4" w:space="0" w:color="auto"/>
              <w:right w:val="single" w:sz="4" w:space="0" w:color="auto"/>
            </w:tcBorders>
          </w:tcPr>
          <w:p w14:paraId="5414C039" w14:textId="77777777" w:rsidR="00E6242C" w:rsidRPr="00B62471" w:rsidRDefault="00E6242C" w:rsidP="00B62471">
            <w:pPr>
              <w:suppressLineNumbers/>
              <w:spacing w:line="240" w:lineRule="auto"/>
              <w:jc w:val="center"/>
              <w:rPr>
                <w:szCs w:val="22"/>
                <w:lang w:val="en-GB"/>
              </w:rPr>
            </w:pPr>
          </w:p>
        </w:tc>
        <w:tc>
          <w:tcPr>
            <w:tcW w:w="927" w:type="pct"/>
            <w:tcBorders>
              <w:top w:val="single" w:sz="4" w:space="0" w:color="auto"/>
              <w:left w:val="single" w:sz="4" w:space="0" w:color="auto"/>
              <w:bottom w:val="single" w:sz="4" w:space="0" w:color="auto"/>
              <w:right w:val="single" w:sz="4" w:space="0" w:color="auto"/>
            </w:tcBorders>
          </w:tcPr>
          <w:p w14:paraId="3B1F26B8" w14:textId="77777777" w:rsidR="00E6242C" w:rsidRPr="00B62471" w:rsidRDefault="00E6242C" w:rsidP="00B62471">
            <w:pPr>
              <w:suppressLineNumbers/>
              <w:spacing w:line="240" w:lineRule="auto"/>
              <w:jc w:val="center"/>
              <w:rPr>
                <w:szCs w:val="22"/>
                <w:lang w:val="en-GB"/>
              </w:rPr>
            </w:pPr>
          </w:p>
        </w:tc>
        <w:tc>
          <w:tcPr>
            <w:tcW w:w="892" w:type="pct"/>
            <w:tcBorders>
              <w:top w:val="single" w:sz="4" w:space="0" w:color="auto"/>
              <w:left w:val="single" w:sz="4" w:space="0" w:color="auto"/>
              <w:bottom w:val="single" w:sz="4" w:space="0" w:color="auto"/>
              <w:right w:val="single" w:sz="4" w:space="0" w:color="auto"/>
            </w:tcBorders>
          </w:tcPr>
          <w:p w14:paraId="351D3CC8" w14:textId="77777777" w:rsidR="00E6242C" w:rsidRPr="00B62471" w:rsidRDefault="00E6242C" w:rsidP="00B62471">
            <w:pPr>
              <w:suppressLineNumbers/>
              <w:spacing w:line="240" w:lineRule="auto"/>
              <w:jc w:val="center"/>
              <w:rPr>
                <w:szCs w:val="22"/>
                <w:lang w:val="en-GB"/>
              </w:rPr>
            </w:pPr>
          </w:p>
        </w:tc>
      </w:tr>
      <w:tr w:rsidR="00C770EB" w14:paraId="4EA8E89C" w14:textId="77777777">
        <w:tc>
          <w:tcPr>
            <w:tcW w:w="1314" w:type="pct"/>
            <w:tcBorders>
              <w:top w:val="single" w:sz="4" w:space="0" w:color="auto"/>
              <w:left w:val="single" w:sz="4" w:space="0" w:color="auto"/>
              <w:bottom w:val="single" w:sz="4" w:space="0" w:color="auto"/>
              <w:right w:val="single" w:sz="4" w:space="0" w:color="auto"/>
            </w:tcBorders>
            <w:vAlign w:val="center"/>
          </w:tcPr>
          <w:p w14:paraId="615F6837" w14:textId="77777777" w:rsidR="00E6242C" w:rsidRPr="00B62471" w:rsidRDefault="00E64E80" w:rsidP="00B62471">
            <w:pPr>
              <w:suppressLineNumbers/>
              <w:spacing w:line="240" w:lineRule="auto"/>
              <w:rPr>
                <w:szCs w:val="22"/>
                <w:lang w:val="en-GB"/>
              </w:rPr>
            </w:pPr>
            <w:proofErr w:type="spellStart"/>
            <w:r w:rsidRPr="00B62471">
              <w:rPr>
                <w:szCs w:val="22"/>
                <w:lang w:val="en-GB"/>
              </w:rPr>
              <w:t>Händelser</w:t>
            </w:r>
            <w:proofErr w:type="spellEnd"/>
            <w:r w:rsidRPr="00B62471">
              <w:rPr>
                <w:szCs w:val="22"/>
                <w:lang w:val="en-GB"/>
              </w:rPr>
              <w:t>, n (%)</w:t>
            </w:r>
          </w:p>
        </w:tc>
        <w:tc>
          <w:tcPr>
            <w:tcW w:w="959" w:type="pct"/>
            <w:tcBorders>
              <w:top w:val="single" w:sz="4" w:space="0" w:color="auto"/>
              <w:left w:val="single" w:sz="4" w:space="0" w:color="auto"/>
              <w:bottom w:val="single" w:sz="4" w:space="0" w:color="auto"/>
              <w:right w:val="single" w:sz="4" w:space="0" w:color="auto"/>
            </w:tcBorders>
            <w:vAlign w:val="center"/>
          </w:tcPr>
          <w:p w14:paraId="242DDEB3" w14:textId="77777777" w:rsidR="00E6242C" w:rsidRPr="00B62471" w:rsidRDefault="00E64E80" w:rsidP="00E6242C">
            <w:pPr>
              <w:suppressLineNumbers/>
              <w:spacing w:line="240" w:lineRule="auto"/>
              <w:jc w:val="both"/>
              <w:rPr>
                <w:szCs w:val="22"/>
                <w:lang w:val="en-GB"/>
              </w:rPr>
            </w:pPr>
            <w:r w:rsidRPr="00B62471">
              <w:rPr>
                <w:szCs w:val="22"/>
                <w:lang w:val="en-GB"/>
              </w:rPr>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0EC52EE7" w14:textId="77777777" w:rsidR="00E6242C" w:rsidRPr="00B62471" w:rsidRDefault="00E64E80" w:rsidP="00B62471">
            <w:pPr>
              <w:suppressLineNumbers/>
              <w:spacing w:line="240" w:lineRule="auto"/>
              <w:jc w:val="center"/>
              <w:rPr>
                <w:szCs w:val="22"/>
                <w:lang w:val="en-GB"/>
              </w:rPr>
            </w:pPr>
            <w:r w:rsidRPr="00B62471">
              <w:rPr>
                <w:szCs w:val="22"/>
                <w:lang w:val="en-GB"/>
              </w:rPr>
              <w:t>14 (23)</w:t>
            </w:r>
          </w:p>
        </w:tc>
        <w:tc>
          <w:tcPr>
            <w:tcW w:w="927" w:type="pct"/>
            <w:tcBorders>
              <w:top w:val="single" w:sz="4" w:space="0" w:color="auto"/>
              <w:left w:val="single" w:sz="4" w:space="0" w:color="auto"/>
              <w:bottom w:val="single" w:sz="4" w:space="0" w:color="auto"/>
              <w:right w:val="single" w:sz="4" w:space="0" w:color="auto"/>
            </w:tcBorders>
          </w:tcPr>
          <w:p w14:paraId="3DA51E66" w14:textId="77777777" w:rsidR="00E6242C" w:rsidRPr="00B62471" w:rsidRDefault="00E64E80" w:rsidP="00B62471">
            <w:pPr>
              <w:suppressLineNumbers/>
              <w:spacing w:line="240" w:lineRule="auto"/>
              <w:jc w:val="center"/>
              <w:rPr>
                <w:szCs w:val="22"/>
                <w:lang w:val="en-GB"/>
              </w:rPr>
            </w:pPr>
            <w:r w:rsidRPr="00B62471">
              <w:rPr>
                <w:szCs w:val="22"/>
                <w:lang w:val="en-GB"/>
              </w:rPr>
              <w:t>37 (22)</w:t>
            </w:r>
          </w:p>
        </w:tc>
        <w:tc>
          <w:tcPr>
            <w:tcW w:w="892" w:type="pct"/>
            <w:tcBorders>
              <w:top w:val="single" w:sz="4" w:space="0" w:color="auto"/>
              <w:left w:val="single" w:sz="4" w:space="0" w:color="auto"/>
              <w:bottom w:val="single" w:sz="4" w:space="0" w:color="auto"/>
              <w:right w:val="single" w:sz="4" w:space="0" w:color="auto"/>
            </w:tcBorders>
          </w:tcPr>
          <w:p w14:paraId="028BF7AA" w14:textId="77777777" w:rsidR="00E6242C" w:rsidRPr="00B62471" w:rsidRDefault="00E64E80" w:rsidP="00B62471">
            <w:pPr>
              <w:suppressLineNumbers/>
              <w:spacing w:line="240" w:lineRule="auto"/>
              <w:jc w:val="center"/>
              <w:rPr>
                <w:szCs w:val="22"/>
                <w:lang w:val="en-GB"/>
              </w:rPr>
            </w:pPr>
            <w:r w:rsidRPr="00B62471">
              <w:rPr>
                <w:szCs w:val="22"/>
                <w:lang w:val="en-GB"/>
              </w:rPr>
              <w:t>21 (24)</w:t>
            </w:r>
          </w:p>
        </w:tc>
      </w:tr>
      <w:tr w:rsidR="00C770EB" w14:paraId="68787D4E" w14:textId="77777777">
        <w:tc>
          <w:tcPr>
            <w:tcW w:w="1314" w:type="pct"/>
            <w:tcBorders>
              <w:top w:val="single" w:sz="4" w:space="0" w:color="auto"/>
              <w:left w:val="single" w:sz="4" w:space="0" w:color="auto"/>
              <w:bottom w:val="single" w:sz="4" w:space="0" w:color="auto"/>
              <w:right w:val="single" w:sz="4" w:space="0" w:color="auto"/>
            </w:tcBorders>
            <w:vAlign w:val="center"/>
          </w:tcPr>
          <w:p w14:paraId="40F076D3" w14:textId="77777777" w:rsidR="00A008F8" w:rsidRPr="00B62471" w:rsidRDefault="00A008F8" w:rsidP="00B62471">
            <w:pPr>
              <w:suppressLineNumbers/>
              <w:spacing w:line="240" w:lineRule="auto"/>
              <w:rPr>
                <w:szCs w:val="22"/>
                <w:lang w:val="en-GB"/>
              </w:rPr>
            </w:pPr>
          </w:p>
        </w:tc>
        <w:tc>
          <w:tcPr>
            <w:tcW w:w="959" w:type="pct"/>
            <w:tcBorders>
              <w:top w:val="single" w:sz="4" w:space="0" w:color="auto"/>
              <w:left w:val="single" w:sz="4" w:space="0" w:color="auto"/>
              <w:bottom w:val="single" w:sz="4" w:space="0" w:color="auto"/>
              <w:right w:val="single" w:sz="4" w:space="0" w:color="auto"/>
            </w:tcBorders>
            <w:vAlign w:val="center"/>
          </w:tcPr>
          <w:p w14:paraId="640B5870" w14:textId="77777777" w:rsidR="00A008F8" w:rsidRPr="00B62471" w:rsidRDefault="00A008F8" w:rsidP="00E6242C">
            <w:pPr>
              <w:suppressLineNumbers/>
              <w:spacing w:line="240" w:lineRule="auto"/>
              <w:jc w:val="both"/>
              <w:rPr>
                <w:szCs w:val="22"/>
                <w:lang w:val="en-GB"/>
              </w:rPr>
            </w:pP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224CAE16" w14:textId="77777777" w:rsidR="00A008F8" w:rsidRPr="00B62471" w:rsidRDefault="00A008F8" w:rsidP="00B62471">
            <w:pPr>
              <w:suppressLineNumbers/>
              <w:spacing w:line="240" w:lineRule="auto"/>
              <w:jc w:val="center"/>
              <w:rPr>
                <w:szCs w:val="22"/>
                <w:lang w:val="en-GB"/>
              </w:rPr>
            </w:pPr>
          </w:p>
        </w:tc>
        <w:tc>
          <w:tcPr>
            <w:tcW w:w="927" w:type="pct"/>
            <w:tcBorders>
              <w:top w:val="single" w:sz="4" w:space="0" w:color="auto"/>
              <w:left w:val="single" w:sz="4" w:space="0" w:color="auto"/>
              <w:bottom w:val="single" w:sz="4" w:space="0" w:color="auto"/>
              <w:right w:val="single" w:sz="4" w:space="0" w:color="auto"/>
            </w:tcBorders>
          </w:tcPr>
          <w:p w14:paraId="72BF3CF5" w14:textId="77777777" w:rsidR="00A008F8" w:rsidRPr="00B62471" w:rsidRDefault="00A008F8" w:rsidP="00B62471">
            <w:pPr>
              <w:suppressLineNumbers/>
              <w:spacing w:line="240" w:lineRule="auto"/>
              <w:jc w:val="center"/>
              <w:rPr>
                <w:szCs w:val="22"/>
                <w:lang w:val="en-GB"/>
              </w:rPr>
            </w:pPr>
          </w:p>
        </w:tc>
        <w:tc>
          <w:tcPr>
            <w:tcW w:w="892" w:type="pct"/>
            <w:tcBorders>
              <w:top w:val="single" w:sz="4" w:space="0" w:color="auto"/>
              <w:left w:val="single" w:sz="4" w:space="0" w:color="auto"/>
              <w:bottom w:val="single" w:sz="4" w:space="0" w:color="auto"/>
              <w:right w:val="single" w:sz="4" w:space="0" w:color="auto"/>
            </w:tcBorders>
          </w:tcPr>
          <w:p w14:paraId="2D928156" w14:textId="77777777" w:rsidR="00A008F8" w:rsidRPr="00B62471" w:rsidRDefault="00A008F8" w:rsidP="00B62471">
            <w:pPr>
              <w:suppressLineNumbers/>
              <w:spacing w:line="240" w:lineRule="auto"/>
              <w:jc w:val="center"/>
              <w:rPr>
                <w:szCs w:val="22"/>
                <w:lang w:val="en-GB"/>
              </w:rPr>
            </w:pPr>
          </w:p>
        </w:tc>
      </w:tr>
      <w:tr w:rsidR="00C770EB" w14:paraId="44A85F05" w14:textId="77777777">
        <w:tc>
          <w:tcPr>
            <w:tcW w:w="1314" w:type="pct"/>
            <w:vAlign w:val="center"/>
          </w:tcPr>
          <w:p w14:paraId="716C1AF6" w14:textId="28E2BF7C" w:rsidR="00E6242C" w:rsidRPr="00B62471" w:rsidRDefault="00E64E80" w:rsidP="00B62471">
            <w:pPr>
              <w:suppressLineNumbers/>
              <w:spacing w:line="240" w:lineRule="auto"/>
              <w:rPr>
                <w:szCs w:val="22"/>
                <w:lang w:val="en-GB"/>
              </w:rPr>
            </w:pPr>
            <w:r w:rsidRPr="00B62471">
              <w:rPr>
                <w:szCs w:val="22"/>
                <w:lang w:val="en-GB"/>
              </w:rPr>
              <w:t>HR</w:t>
            </w:r>
            <w:r w:rsidRPr="00B62471">
              <w:rPr>
                <w:szCs w:val="22"/>
                <w:vertAlign w:val="superscript"/>
                <w:lang w:val="en-GB"/>
              </w:rPr>
              <w:t>3</w:t>
            </w:r>
            <w:r w:rsidRPr="00B62471">
              <w:rPr>
                <w:szCs w:val="22"/>
                <w:lang w:val="en-GB"/>
              </w:rPr>
              <w:t xml:space="preserve"> (95</w:t>
            </w:r>
            <w:r w:rsidR="00FD7AB1">
              <w:rPr>
                <w:szCs w:val="22"/>
                <w:lang w:val="en-GB"/>
              </w:rPr>
              <w:t> </w:t>
            </w:r>
            <w:r w:rsidRPr="00B62471">
              <w:rPr>
                <w:szCs w:val="22"/>
                <w:lang w:val="en-GB"/>
              </w:rPr>
              <w:t>% CI)</w:t>
            </w:r>
          </w:p>
        </w:tc>
        <w:tc>
          <w:tcPr>
            <w:tcW w:w="1867" w:type="pct"/>
            <w:gridSpan w:val="3"/>
          </w:tcPr>
          <w:p w14:paraId="5B533259" w14:textId="77777777" w:rsidR="00E6242C" w:rsidRPr="00B62471" w:rsidRDefault="00E64E80" w:rsidP="00B62471">
            <w:pPr>
              <w:suppressLineNumbers/>
              <w:spacing w:line="240" w:lineRule="auto"/>
              <w:jc w:val="center"/>
              <w:rPr>
                <w:szCs w:val="22"/>
                <w:lang w:val="en-GB"/>
              </w:rPr>
            </w:pPr>
            <w:r w:rsidRPr="00B62471">
              <w:rPr>
                <w:szCs w:val="22"/>
                <w:lang w:val="en-GB"/>
              </w:rPr>
              <w:t>0,54 (0,27, 1,11)</w:t>
            </w:r>
          </w:p>
        </w:tc>
        <w:tc>
          <w:tcPr>
            <w:tcW w:w="1819" w:type="pct"/>
            <w:gridSpan w:val="2"/>
          </w:tcPr>
          <w:p w14:paraId="21BF583A" w14:textId="77777777" w:rsidR="00E6242C" w:rsidRPr="00B62471" w:rsidRDefault="00E64E80" w:rsidP="00B62471">
            <w:pPr>
              <w:suppressLineNumbers/>
              <w:spacing w:line="240" w:lineRule="auto"/>
              <w:jc w:val="center"/>
              <w:rPr>
                <w:szCs w:val="22"/>
                <w:lang w:val="en-GB"/>
              </w:rPr>
            </w:pPr>
            <w:r w:rsidRPr="00B62471">
              <w:rPr>
                <w:szCs w:val="22"/>
                <w:lang w:val="en-GB"/>
              </w:rPr>
              <w:t>0,76 (0,45, 1,31)</w:t>
            </w:r>
          </w:p>
        </w:tc>
      </w:tr>
      <w:tr w:rsidR="00C770EB" w14:paraId="79FEC106" w14:textId="77777777">
        <w:tc>
          <w:tcPr>
            <w:tcW w:w="1314" w:type="pct"/>
          </w:tcPr>
          <w:p w14:paraId="0A521444" w14:textId="77777777" w:rsidR="00E6242C" w:rsidRPr="00B62471" w:rsidRDefault="00E6242C" w:rsidP="00B62471">
            <w:pPr>
              <w:suppressLineNumbers/>
              <w:spacing w:line="240" w:lineRule="auto"/>
              <w:rPr>
                <w:szCs w:val="22"/>
                <w:lang w:val="en-GB"/>
              </w:rPr>
            </w:pPr>
          </w:p>
        </w:tc>
        <w:tc>
          <w:tcPr>
            <w:tcW w:w="3686" w:type="pct"/>
            <w:gridSpan w:val="5"/>
          </w:tcPr>
          <w:p w14:paraId="09E03931" w14:textId="77777777" w:rsidR="00E6242C" w:rsidRPr="00B62471" w:rsidRDefault="00E64E80" w:rsidP="00B62471">
            <w:pPr>
              <w:suppressLineNumbers/>
              <w:spacing w:line="240" w:lineRule="auto"/>
              <w:jc w:val="center"/>
              <w:rPr>
                <w:b/>
                <w:bCs/>
                <w:szCs w:val="22"/>
                <w:lang w:val="en-GB"/>
              </w:rPr>
            </w:pPr>
            <w:proofErr w:type="spellStart"/>
            <w:r w:rsidRPr="00B62471">
              <w:rPr>
                <w:b/>
                <w:bCs/>
                <w:szCs w:val="22"/>
                <w:lang w:val="en-GB"/>
              </w:rPr>
              <w:t>Primär</w:t>
            </w:r>
            <w:proofErr w:type="spellEnd"/>
            <w:r w:rsidRPr="00B62471">
              <w:rPr>
                <w:b/>
                <w:bCs/>
                <w:szCs w:val="22"/>
                <w:lang w:val="en-GB"/>
              </w:rPr>
              <w:t xml:space="preserve"> analys</w:t>
            </w:r>
            <w:r w:rsidRPr="00B62471">
              <w:rPr>
                <w:b/>
                <w:bCs/>
                <w:szCs w:val="22"/>
                <w:vertAlign w:val="superscript"/>
                <w:lang w:val="en-GB"/>
              </w:rPr>
              <w:t>1</w:t>
            </w:r>
          </w:p>
        </w:tc>
      </w:tr>
      <w:tr w:rsidR="00C770EB" w14:paraId="4F54435A" w14:textId="77777777">
        <w:tc>
          <w:tcPr>
            <w:tcW w:w="1314" w:type="pct"/>
            <w:vAlign w:val="center"/>
          </w:tcPr>
          <w:p w14:paraId="3D3FF42C" w14:textId="77777777" w:rsidR="00E6242C" w:rsidRPr="00B62471" w:rsidRDefault="00E64E80" w:rsidP="00B62471">
            <w:pPr>
              <w:suppressLineNumbers/>
              <w:spacing w:line="240" w:lineRule="auto"/>
              <w:rPr>
                <w:b/>
                <w:szCs w:val="22"/>
                <w:vertAlign w:val="superscript"/>
                <w:lang w:val="en-GB"/>
              </w:rPr>
            </w:pPr>
            <w:proofErr w:type="spellStart"/>
            <w:r w:rsidRPr="00B62471">
              <w:rPr>
                <w:b/>
                <w:szCs w:val="22"/>
                <w:lang w:val="en-GB"/>
              </w:rPr>
              <w:t>Objektiv</w:t>
            </w:r>
            <w:proofErr w:type="spellEnd"/>
            <w:r w:rsidRPr="00B62471">
              <w:rPr>
                <w:b/>
                <w:szCs w:val="22"/>
                <w:lang w:val="en-GB"/>
              </w:rPr>
              <w:t xml:space="preserve"> </w:t>
            </w:r>
            <w:proofErr w:type="spellStart"/>
            <w:r w:rsidRPr="00B62471">
              <w:rPr>
                <w:b/>
                <w:szCs w:val="22"/>
                <w:lang w:val="en-GB"/>
              </w:rPr>
              <w:t>svarsfrekvens</w:t>
            </w:r>
            <w:proofErr w:type="spellEnd"/>
            <w:r w:rsidRPr="00B62471">
              <w:rPr>
                <w:b/>
                <w:szCs w:val="22"/>
                <w:lang w:val="en-GB"/>
              </w:rPr>
              <w:t xml:space="preserve"> (ORR)</w:t>
            </w:r>
            <w:r w:rsidRPr="00B62471">
              <w:rPr>
                <w:b/>
                <w:szCs w:val="22"/>
                <w:vertAlign w:val="superscript"/>
                <w:lang w:val="en-GB"/>
              </w:rPr>
              <w:t>5</w:t>
            </w:r>
          </w:p>
        </w:tc>
        <w:tc>
          <w:tcPr>
            <w:tcW w:w="1860" w:type="pct"/>
            <w:gridSpan w:val="2"/>
          </w:tcPr>
          <w:p w14:paraId="59871286" w14:textId="77777777" w:rsidR="00E6242C" w:rsidRPr="00B62471" w:rsidRDefault="00E6242C" w:rsidP="00B62471">
            <w:pPr>
              <w:suppressLineNumbers/>
              <w:spacing w:line="240" w:lineRule="auto"/>
              <w:jc w:val="center"/>
              <w:rPr>
                <w:szCs w:val="22"/>
                <w:lang w:val="en-GB"/>
              </w:rPr>
            </w:pPr>
          </w:p>
        </w:tc>
        <w:tc>
          <w:tcPr>
            <w:tcW w:w="1826" w:type="pct"/>
            <w:gridSpan w:val="3"/>
          </w:tcPr>
          <w:p w14:paraId="2DDE9704" w14:textId="77777777" w:rsidR="00E6242C" w:rsidRPr="00B62471" w:rsidRDefault="00E6242C" w:rsidP="00B62471">
            <w:pPr>
              <w:suppressLineNumbers/>
              <w:spacing w:line="240" w:lineRule="auto"/>
              <w:jc w:val="center"/>
              <w:rPr>
                <w:szCs w:val="22"/>
                <w:lang w:val="en-GB"/>
              </w:rPr>
            </w:pPr>
          </w:p>
        </w:tc>
      </w:tr>
      <w:tr w:rsidR="00C770EB" w14:paraId="7ED072EC" w14:textId="77777777">
        <w:tc>
          <w:tcPr>
            <w:tcW w:w="1314" w:type="pct"/>
            <w:vAlign w:val="center"/>
          </w:tcPr>
          <w:p w14:paraId="6EA8B7CC" w14:textId="77777777" w:rsidR="00E6242C" w:rsidRPr="00B62471" w:rsidRDefault="00E6242C" w:rsidP="00B62471">
            <w:pPr>
              <w:suppressLineNumbers/>
              <w:spacing w:line="240" w:lineRule="auto"/>
              <w:rPr>
                <w:szCs w:val="22"/>
                <w:lang w:val="en-GB"/>
              </w:rPr>
            </w:pPr>
          </w:p>
        </w:tc>
        <w:tc>
          <w:tcPr>
            <w:tcW w:w="1860" w:type="pct"/>
            <w:gridSpan w:val="2"/>
          </w:tcPr>
          <w:p w14:paraId="59A000B9" w14:textId="77777777" w:rsidR="00E6242C" w:rsidRPr="00B62471" w:rsidRDefault="00E64E80" w:rsidP="00B62471">
            <w:pPr>
              <w:suppressLineNumbers/>
              <w:spacing w:line="240" w:lineRule="auto"/>
              <w:jc w:val="center"/>
              <w:rPr>
                <w:szCs w:val="22"/>
                <w:lang w:val="en-GB"/>
              </w:rPr>
            </w:pPr>
            <w:r w:rsidRPr="00B62471">
              <w:rPr>
                <w:b/>
                <w:bCs/>
                <w:szCs w:val="22"/>
                <w:lang w:val="en-GB"/>
              </w:rPr>
              <w:t>CABOMETYX</w:t>
            </w:r>
            <w:r w:rsidRPr="00B62471">
              <w:rPr>
                <w:b/>
                <w:bCs/>
                <w:szCs w:val="22"/>
                <w:lang w:val="en-GB"/>
              </w:rPr>
              <w:br/>
              <w:t>(n=67)</w:t>
            </w:r>
          </w:p>
        </w:tc>
        <w:tc>
          <w:tcPr>
            <w:tcW w:w="1826" w:type="pct"/>
            <w:gridSpan w:val="3"/>
          </w:tcPr>
          <w:p w14:paraId="6A489D89" w14:textId="77777777" w:rsidR="00E6242C" w:rsidRPr="00B62471" w:rsidRDefault="00E64E80" w:rsidP="00B62471">
            <w:pPr>
              <w:suppressLineNumbers/>
              <w:spacing w:line="240" w:lineRule="auto"/>
              <w:jc w:val="center"/>
              <w:rPr>
                <w:szCs w:val="22"/>
                <w:lang w:val="en-GB"/>
              </w:rPr>
            </w:pPr>
            <w:r w:rsidRPr="00B62471">
              <w:rPr>
                <w:b/>
                <w:bCs/>
                <w:szCs w:val="22"/>
                <w:lang w:val="en-GB"/>
              </w:rPr>
              <w:t>Placebo</w:t>
            </w:r>
            <w:r w:rsidRPr="00B62471">
              <w:rPr>
                <w:b/>
                <w:bCs/>
                <w:szCs w:val="22"/>
                <w:lang w:val="en-GB"/>
              </w:rPr>
              <w:br/>
              <w:t>(n=33)</w:t>
            </w:r>
          </w:p>
        </w:tc>
      </w:tr>
      <w:tr w:rsidR="00C770EB" w14:paraId="12E3E7E9" w14:textId="77777777">
        <w:tc>
          <w:tcPr>
            <w:tcW w:w="1314" w:type="pct"/>
            <w:vAlign w:val="center"/>
          </w:tcPr>
          <w:p w14:paraId="1DD5C5FE" w14:textId="77777777" w:rsidR="00E6242C" w:rsidRPr="00B62471" w:rsidRDefault="00E64E80" w:rsidP="00B62471">
            <w:pPr>
              <w:suppressLineNumbers/>
              <w:spacing w:line="240" w:lineRule="auto"/>
              <w:rPr>
                <w:szCs w:val="22"/>
                <w:lang w:val="en-GB"/>
              </w:rPr>
            </w:pPr>
            <w:r w:rsidRPr="00B62471">
              <w:rPr>
                <w:szCs w:val="22"/>
                <w:lang w:val="en-GB"/>
              </w:rPr>
              <w:t xml:space="preserve">Total </w:t>
            </w:r>
            <w:proofErr w:type="spellStart"/>
            <w:r w:rsidRPr="00B62471">
              <w:rPr>
                <w:szCs w:val="22"/>
                <w:lang w:val="en-GB"/>
              </w:rPr>
              <w:t>respons</w:t>
            </w:r>
            <w:proofErr w:type="spellEnd"/>
            <w:r w:rsidRPr="00B62471">
              <w:rPr>
                <w:szCs w:val="22"/>
                <w:lang w:val="en-GB"/>
              </w:rPr>
              <w:t>, (%)</w:t>
            </w:r>
          </w:p>
        </w:tc>
        <w:tc>
          <w:tcPr>
            <w:tcW w:w="1860" w:type="pct"/>
            <w:gridSpan w:val="2"/>
          </w:tcPr>
          <w:p w14:paraId="2D19574C" w14:textId="5958BCE1" w:rsidR="00E6242C" w:rsidRPr="00B62471" w:rsidRDefault="00E64E80" w:rsidP="00B62471">
            <w:pPr>
              <w:suppressLineNumbers/>
              <w:spacing w:line="240" w:lineRule="auto"/>
              <w:jc w:val="center"/>
              <w:rPr>
                <w:szCs w:val="22"/>
                <w:lang w:val="en-GB"/>
              </w:rPr>
            </w:pPr>
            <w:r w:rsidRPr="00B62471">
              <w:rPr>
                <w:szCs w:val="22"/>
                <w:lang w:val="en-GB"/>
              </w:rPr>
              <w:t>10 (15)</w:t>
            </w:r>
          </w:p>
        </w:tc>
        <w:tc>
          <w:tcPr>
            <w:tcW w:w="1826" w:type="pct"/>
            <w:gridSpan w:val="3"/>
          </w:tcPr>
          <w:p w14:paraId="4036D706" w14:textId="77777777" w:rsidR="00E6242C" w:rsidRPr="00B62471" w:rsidRDefault="00E64E80" w:rsidP="00B62471">
            <w:pPr>
              <w:suppressLineNumbers/>
              <w:spacing w:line="240" w:lineRule="auto"/>
              <w:jc w:val="center"/>
              <w:rPr>
                <w:szCs w:val="22"/>
                <w:lang w:val="en-GB"/>
              </w:rPr>
            </w:pPr>
            <w:r w:rsidRPr="00B62471">
              <w:rPr>
                <w:szCs w:val="22"/>
                <w:lang w:val="en-GB"/>
              </w:rPr>
              <w:t>0 (0)</w:t>
            </w:r>
          </w:p>
        </w:tc>
      </w:tr>
      <w:tr w:rsidR="00C770EB" w14:paraId="08A9D440" w14:textId="77777777">
        <w:tc>
          <w:tcPr>
            <w:tcW w:w="1314" w:type="pct"/>
            <w:tcBorders>
              <w:top w:val="single" w:sz="4" w:space="0" w:color="auto"/>
              <w:left w:val="single" w:sz="4" w:space="0" w:color="auto"/>
              <w:bottom w:val="single" w:sz="4" w:space="0" w:color="auto"/>
              <w:right w:val="single" w:sz="4" w:space="0" w:color="auto"/>
            </w:tcBorders>
            <w:vAlign w:val="center"/>
          </w:tcPr>
          <w:p w14:paraId="4C448A3E" w14:textId="77777777" w:rsidR="00E6242C" w:rsidRPr="00B62471" w:rsidRDefault="00E64E80" w:rsidP="00B62471">
            <w:pPr>
              <w:suppressLineNumbers/>
              <w:spacing w:line="240" w:lineRule="auto"/>
              <w:ind w:left="318"/>
              <w:rPr>
                <w:szCs w:val="22"/>
                <w:lang w:val="en-GB"/>
              </w:rPr>
            </w:pPr>
            <w:proofErr w:type="spellStart"/>
            <w:r w:rsidRPr="00B62471">
              <w:rPr>
                <w:szCs w:val="22"/>
                <w:lang w:val="en-GB"/>
              </w:rPr>
              <w:t>Fullständiga</w:t>
            </w:r>
            <w:proofErr w:type="spellEnd"/>
            <w:r w:rsidRPr="00B62471">
              <w:rPr>
                <w:szCs w:val="22"/>
                <w:lang w:val="en-GB"/>
              </w:rPr>
              <w:t xml:space="preserve"> </w:t>
            </w:r>
            <w:proofErr w:type="spellStart"/>
            <w:r w:rsidRPr="00B62471">
              <w:rPr>
                <w:szCs w:val="22"/>
                <w:lang w:val="en-GB"/>
              </w:rPr>
              <w:t>svar</w:t>
            </w:r>
            <w:proofErr w:type="spellEnd"/>
          </w:p>
        </w:tc>
        <w:tc>
          <w:tcPr>
            <w:tcW w:w="1860" w:type="pct"/>
            <w:gridSpan w:val="2"/>
            <w:tcBorders>
              <w:top w:val="single" w:sz="4" w:space="0" w:color="auto"/>
              <w:left w:val="single" w:sz="4" w:space="0" w:color="auto"/>
              <w:bottom w:val="single" w:sz="4" w:space="0" w:color="auto"/>
              <w:right w:val="single" w:sz="4" w:space="0" w:color="auto"/>
            </w:tcBorders>
          </w:tcPr>
          <w:p w14:paraId="7C7859FE" w14:textId="77777777" w:rsidR="00E6242C" w:rsidRPr="00B62471" w:rsidRDefault="00E64E80" w:rsidP="00B62471">
            <w:pPr>
              <w:suppressLineNumbers/>
              <w:spacing w:line="240" w:lineRule="auto"/>
              <w:jc w:val="center"/>
              <w:rPr>
                <w:szCs w:val="22"/>
                <w:lang w:val="en-GB"/>
              </w:rPr>
            </w:pPr>
            <w:r w:rsidRPr="00B62471">
              <w:rPr>
                <w:szCs w:val="22"/>
                <w:lang w:val="en-GB"/>
              </w:rPr>
              <w:t>0</w:t>
            </w:r>
          </w:p>
        </w:tc>
        <w:tc>
          <w:tcPr>
            <w:tcW w:w="1826" w:type="pct"/>
            <w:gridSpan w:val="3"/>
            <w:tcBorders>
              <w:top w:val="single" w:sz="4" w:space="0" w:color="auto"/>
              <w:left w:val="single" w:sz="4" w:space="0" w:color="auto"/>
              <w:bottom w:val="single" w:sz="4" w:space="0" w:color="auto"/>
              <w:right w:val="single" w:sz="4" w:space="0" w:color="auto"/>
            </w:tcBorders>
          </w:tcPr>
          <w:p w14:paraId="30214D93" w14:textId="77777777" w:rsidR="00E6242C" w:rsidRPr="00B62471" w:rsidRDefault="00E64E80" w:rsidP="00B62471">
            <w:pPr>
              <w:suppressLineNumbers/>
              <w:spacing w:line="240" w:lineRule="auto"/>
              <w:jc w:val="center"/>
              <w:rPr>
                <w:szCs w:val="22"/>
                <w:lang w:val="en-GB"/>
              </w:rPr>
            </w:pPr>
            <w:r w:rsidRPr="00B62471">
              <w:rPr>
                <w:szCs w:val="22"/>
                <w:lang w:val="en-GB"/>
              </w:rPr>
              <w:t>0</w:t>
            </w:r>
          </w:p>
        </w:tc>
      </w:tr>
      <w:tr w:rsidR="00C770EB" w14:paraId="2E4DFFAB" w14:textId="77777777">
        <w:tc>
          <w:tcPr>
            <w:tcW w:w="1314" w:type="pct"/>
            <w:tcBorders>
              <w:top w:val="single" w:sz="4" w:space="0" w:color="auto"/>
              <w:left w:val="single" w:sz="4" w:space="0" w:color="auto"/>
              <w:bottom w:val="single" w:sz="4" w:space="0" w:color="auto"/>
              <w:right w:val="single" w:sz="4" w:space="0" w:color="auto"/>
            </w:tcBorders>
            <w:vAlign w:val="center"/>
          </w:tcPr>
          <w:p w14:paraId="7640588A" w14:textId="77777777" w:rsidR="00E6242C" w:rsidRPr="00B62471" w:rsidRDefault="00E64E80" w:rsidP="00B62471">
            <w:pPr>
              <w:suppressLineNumbers/>
              <w:spacing w:line="240" w:lineRule="auto"/>
              <w:ind w:left="318"/>
              <w:rPr>
                <w:szCs w:val="22"/>
                <w:lang w:val="en-GB"/>
              </w:rPr>
            </w:pPr>
            <w:proofErr w:type="spellStart"/>
            <w:r w:rsidRPr="00B62471">
              <w:rPr>
                <w:szCs w:val="22"/>
                <w:lang w:val="en-GB"/>
              </w:rPr>
              <w:t>Partiella</w:t>
            </w:r>
            <w:proofErr w:type="spellEnd"/>
            <w:r w:rsidRPr="00B62471">
              <w:rPr>
                <w:szCs w:val="22"/>
                <w:lang w:val="en-GB"/>
              </w:rPr>
              <w:t xml:space="preserve"> </w:t>
            </w:r>
            <w:proofErr w:type="spellStart"/>
            <w:r w:rsidRPr="00B62471">
              <w:rPr>
                <w:szCs w:val="22"/>
                <w:lang w:val="en-GB"/>
              </w:rPr>
              <w:t>svar</w:t>
            </w:r>
            <w:proofErr w:type="spellEnd"/>
          </w:p>
        </w:tc>
        <w:tc>
          <w:tcPr>
            <w:tcW w:w="1860" w:type="pct"/>
            <w:gridSpan w:val="2"/>
            <w:tcBorders>
              <w:top w:val="single" w:sz="4" w:space="0" w:color="auto"/>
              <w:left w:val="single" w:sz="4" w:space="0" w:color="auto"/>
              <w:bottom w:val="single" w:sz="4" w:space="0" w:color="auto"/>
              <w:right w:val="single" w:sz="4" w:space="0" w:color="auto"/>
            </w:tcBorders>
          </w:tcPr>
          <w:p w14:paraId="1D91964E" w14:textId="77777777" w:rsidR="00E6242C" w:rsidRPr="00B62471" w:rsidRDefault="00E64E80" w:rsidP="00B62471">
            <w:pPr>
              <w:suppressLineNumbers/>
              <w:spacing w:line="240" w:lineRule="auto"/>
              <w:jc w:val="center"/>
              <w:rPr>
                <w:szCs w:val="22"/>
                <w:lang w:val="en-GB"/>
              </w:rPr>
            </w:pPr>
            <w:r w:rsidRPr="00B62471">
              <w:rPr>
                <w:szCs w:val="22"/>
                <w:lang w:val="en-GB"/>
              </w:rPr>
              <w:t>10 (15)</w:t>
            </w:r>
          </w:p>
        </w:tc>
        <w:tc>
          <w:tcPr>
            <w:tcW w:w="1826" w:type="pct"/>
            <w:gridSpan w:val="3"/>
            <w:tcBorders>
              <w:top w:val="single" w:sz="4" w:space="0" w:color="auto"/>
              <w:left w:val="single" w:sz="4" w:space="0" w:color="auto"/>
              <w:bottom w:val="single" w:sz="4" w:space="0" w:color="auto"/>
              <w:right w:val="single" w:sz="4" w:space="0" w:color="auto"/>
            </w:tcBorders>
          </w:tcPr>
          <w:p w14:paraId="753FDEA9" w14:textId="77777777" w:rsidR="00E6242C" w:rsidRPr="00B62471" w:rsidRDefault="00E64E80" w:rsidP="00B62471">
            <w:pPr>
              <w:suppressLineNumbers/>
              <w:spacing w:line="240" w:lineRule="auto"/>
              <w:jc w:val="center"/>
              <w:rPr>
                <w:szCs w:val="22"/>
                <w:lang w:val="en-GB"/>
              </w:rPr>
            </w:pPr>
            <w:r w:rsidRPr="00B62471">
              <w:rPr>
                <w:szCs w:val="22"/>
                <w:lang w:val="en-GB"/>
              </w:rPr>
              <w:t>0</w:t>
            </w:r>
          </w:p>
        </w:tc>
      </w:tr>
      <w:tr w:rsidR="00C770EB" w14:paraId="3DEDD3F6" w14:textId="77777777">
        <w:tc>
          <w:tcPr>
            <w:tcW w:w="1314" w:type="pct"/>
            <w:tcBorders>
              <w:top w:val="single" w:sz="4" w:space="0" w:color="auto"/>
              <w:left w:val="single" w:sz="4" w:space="0" w:color="auto"/>
              <w:bottom w:val="single" w:sz="4" w:space="0" w:color="auto"/>
              <w:right w:val="single" w:sz="4" w:space="0" w:color="auto"/>
            </w:tcBorders>
            <w:vAlign w:val="center"/>
          </w:tcPr>
          <w:p w14:paraId="015609C8" w14:textId="77777777" w:rsidR="00E6242C" w:rsidRPr="00B62471" w:rsidRDefault="00E64E80" w:rsidP="00B62471">
            <w:pPr>
              <w:suppressLineNumbers/>
              <w:spacing w:line="240" w:lineRule="auto"/>
              <w:ind w:left="318"/>
              <w:rPr>
                <w:szCs w:val="22"/>
                <w:lang w:val="en-GB"/>
              </w:rPr>
            </w:pPr>
            <w:r w:rsidRPr="00B62471">
              <w:rPr>
                <w:szCs w:val="22"/>
                <w:lang w:val="en-GB"/>
              </w:rPr>
              <w:t xml:space="preserve">Stabil </w:t>
            </w:r>
            <w:proofErr w:type="spellStart"/>
            <w:r w:rsidRPr="00B62471">
              <w:rPr>
                <w:szCs w:val="22"/>
                <w:lang w:val="en-GB"/>
              </w:rPr>
              <w:t>sjukdom</w:t>
            </w:r>
            <w:proofErr w:type="spellEnd"/>
          </w:p>
        </w:tc>
        <w:tc>
          <w:tcPr>
            <w:tcW w:w="1860" w:type="pct"/>
            <w:gridSpan w:val="2"/>
            <w:tcBorders>
              <w:top w:val="single" w:sz="4" w:space="0" w:color="auto"/>
              <w:left w:val="single" w:sz="4" w:space="0" w:color="auto"/>
              <w:bottom w:val="single" w:sz="4" w:space="0" w:color="auto"/>
              <w:right w:val="single" w:sz="4" w:space="0" w:color="auto"/>
            </w:tcBorders>
          </w:tcPr>
          <w:p w14:paraId="5CC1FC25" w14:textId="77777777" w:rsidR="00E6242C" w:rsidRPr="00B62471" w:rsidRDefault="00E64E80" w:rsidP="00B62471">
            <w:pPr>
              <w:suppressLineNumbers/>
              <w:spacing w:line="240" w:lineRule="auto"/>
              <w:jc w:val="center"/>
              <w:rPr>
                <w:szCs w:val="22"/>
                <w:lang w:val="en-GB"/>
              </w:rPr>
            </w:pPr>
            <w:r w:rsidRPr="00B62471">
              <w:rPr>
                <w:szCs w:val="22"/>
                <w:lang w:val="en-GB"/>
              </w:rPr>
              <w:t>46 (69)</w:t>
            </w:r>
          </w:p>
        </w:tc>
        <w:tc>
          <w:tcPr>
            <w:tcW w:w="1826" w:type="pct"/>
            <w:gridSpan w:val="3"/>
            <w:tcBorders>
              <w:top w:val="single" w:sz="4" w:space="0" w:color="auto"/>
              <w:left w:val="single" w:sz="4" w:space="0" w:color="auto"/>
              <w:bottom w:val="single" w:sz="4" w:space="0" w:color="auto"/>
              <w:right w:val="single" w:sz="4" w:space="0" w:color="auto"/>
            </w:tcBorders>
          </w:tcPr>
          <w:p w14:paraId="18F30404" w14:textId="77777777" w:rsidR="00E6242C" w:rsidRPr="00B62471" w:rsidRDefault="00E64E80" w:rsidP="00B62471">
            <w:pPr>
              <w:suppressLineNumbers/>
              <w:spacing w:line="240" w:lineRule="auto"/>
              <w:jc w:val="center"/>
              <w:rPr>
                <w:szCs w:val="22"/>
                <w:lang w:val="en-GB"/>
              </w:rPr>
            </w:pPr>
            <w:r w:rsidRPr="00B62471">
              <w:rPr>
                <w:szCs w:val="22"/>
                <w:lang w:val="en-GB"/>
              </w:rPr>
              <w:t>14 (42)</w:t>
            </w:r>
          </w:p>
        </w:tc>
      </w:tr>
      <w:tr w:rsidR="00C770EB" w14:paraId="506442E0" w14:textId="77777777">
        <w:tc>
          <w:tcPr>
            <w:tcW w:w="1314" w:type="pct"/>
            <w:tcBorders>
              <w:top w:val="single" w:sz="4" w:space="0" w:color="auto"/>
              <w:left w:val="single" w:sz="4" w:space="0" w:color="auto"/>
              <w:bottom w:val="single" w:sz="4" w:space="0" w:color="auto"/>
              <w:right w:val="single" w:sz="4" w:space="0" w:color="auto"/>
            </w:tcBorders>
            <w:vAlign w:val="center"/>
          </w:tcPr>
          <w:p w14:paraId="67E95B48" w14:textId="77777777" w:rsidR="00E6242C" w:rsidRPr="00B62471" w:rsidRDefault="00E64E80" w:rsidP="00B62471">
            <w:pPr>
              <w:suppressLineNumbers/>
              <w:spacing w:line="240" w:lineRule="auto"/>
              <w:ind w:left="318"/>
              <w:rPr>
                <w:szCs w:val="22"/>
                <w:lang w:val="en-GB"/>
              </w:rPr>
            </w:pPr>
            <w:proofErr w:type="spellStart"/>
            <w:r w:rsidRPr="00B62471">
              <w:rPr>
                <w:szCs w:val="22"/>
                <w:lang w:val="en-GB"/>
              </w:rPr>
              <w:t>Progressiv</w:t>
            </w:r>
            <w:proofErr w:type="spellEnd"/>
            <w:r w:rsidRPr="00B62471">
              <w:rPr>
                <w:szCs w:val="22"/>
                <w:lang w:val="en-GB"/>
              </w:rPr>
              <w:t xml:space="preserve"> </w:t>
            </w:r>
            <w:proofErr w:type="spellStart"/>
            <w:r w:rsidRPr="00B62471">
              <w:rPr>
                <w:szCs w:val="22"/>
                <w:lang w:val="en-GB"/>
              </w:rPr>
              <w:t>sjukdom</w:t>
            </w:r>
            <w:proofErr w:type="spellEnd"/>
          </w:p>
        </w:tc>
        <w:tc>
          <w:tcPr>
            <w:tcW w:w="1860" w:type="pct"/>
            <w:gridSpan w:val="2"/>
            <w:tcBorders>
              <w:top w:val="single" w:sz="4" w:space="0" w:color="auto"/>
              <w:left w:val="single" w:sz="4" w:space="0" w:color="auto"/>
              <w:bottom w:val="single" w:sz="4" w:space="0" w:color="auto"/>
              <w:right w:val="single" w:sz="4" w:space="0" w:color="auto"/>
            </w:tcBorders>
          </w:tcPr>
          <w:p w14:paraId="7E5FCDF7" w14:textId="04364E4F" w:rsidR="00E6242C" w:rsidRPr="00B62471" w:rsidRDefault="00B00974" w:rsidP="00B62471">
            <w:pPr>
              <w:suppressLineNumbers/>
              <w:spacing w:line="240" w:lineRule="auto"/>
              <w:jc w:val="center"/>
              <w:rPr>
                <w:szCs w:val="22"/>
                <w:lang w:val="en-GB"/>
              </w:rPr>
            </w:pPr>
            <w:r>
              <w:rPr>
                <w:szCs w:val="22"/>
                <w:lang w:val="en-GB"/>
              </w:rPr>
              <w:t xml:space="preserve">4 </w:t>
            </w:r>
            <w:r w:rsidR="00E64E80" w:rsidRPr="00B62471">
              <w:rPr>
                <w:szCs w:val="22"/>
                <w:lang w:val="en-GB"/>
              </w:rPr>
              <w:t>(6)</w:t>
            </w:r>
          </w:p>
        </w:tc>
        <w:tc>
          <w:tcPr>
            <w:tcW w:w="1826" w:type="pct"/>
            <w:gridSpan w:val="3"/>
            <w:tcBorders>
              <w:top w:val="single" w:sz="4" w:space="0" w:color="auto"/>
              <w:left w:val="single" w:sz="4" w:space="0" w:color="auto"/>
              <w:bottom w:val="single" w:sz="4" w:space="0" w:color="auto"/>
              <w:right w:val="single" w:sz="4" w:space="0" w:color="auto"/>
            </w:tcBorders>
          </w:tcPr>
          <w:p w14:paraId="3C6D83C0" w14:textId="2EFBC917" w:rsidR="00E6242C" w:rsidRPr="00B62471" w:rsidRDefault="00B00974" w:rsidP="00B62471">
            <w:pPr>
              <w:suppressLineNumbers/>
              <w:spacing w:line="240" w:lineRule="auto"/>
              <w:jc w:val="center"/>
              <w:rPr>
                <w:szCs w:val="22"/>
                <w:lang w:val="en-GB"/>
              </w:rPr>
            </w:pPr>
            <w:r>
              <w:rPr>
                <w:szCs w:val="22"/>
                <w:lang w:val="en-GB"/>
              </w:rPr>
              <w:t>18 (</w:t>
            </w:r>
            <w:r w:rsidR="00E64E80" w:rsidRPr="00B62471">
              <w:rPr>
                <w:szCs w:val="22"/>
                <w:lang w:val="en-GB"/>
              </w:rPr>
              <w:t>55)</w:t>
            </w:r>
          </w:p>
        </w:tc>
      </w:tr>
    </w:tbl>
    <w:p w14:paraId="31667B52" w14:textId="77777777" w:rsidR="00E6242C" w:rsidRPr="00B62471" w:rsidRDefault="00E64E80" w:rsidP="00E6242C">
      <w:pPr>
        <w:suppressLineNumbers/>
        <w:spacing w:line="240" w:lineRule="auto"/>
        <w:jc w:val="both"/>
        <w:rPr>
          <w:sz w:val="18"/>
          <w:szCs w:val="18"/>
        </w:rPr>
      </w:pPr>
      <w:r w:rsidRPr="00B62471">
        <w:rPr>
          <w:sz w:val="18"/>
          <w:szCs w:val="18"/>
        </w:rPr>
        <w:t xml:space="preserve">*Den primära analysen av PFS inkluderade censur för nya anticancerbehandling. Resultaten för PFS med och utan censurering av nya anticancerbehandling var konsekventa. </w:t>
      </w:r>
    </w:p>
    <w:p w14:paraId="4395BA80" w14:textId="77777777" w:rsidR="00E6242C" w:rsidRPr="00B62471" w:rsidRDefault="00E64E80" w:rsidP="00E6242C">
      <w:pPr>
        <w:suppressLineNumbers/>
        <w:spacing w:line="240" w:lineRule="auto"/>
        <w:jc w:val="both"/>
        <w:rPr>
          <w:sz w:val="18"/>
          <w:szCs w:val="18"/>
        </w:rPr>
      </w:pPr>
      <w:r w:rsidRPr="00B62471">
        <w:rPr>
          <w:sz w:val="18"/>
          <w:szCs w:val="18"/>
        </w:rPr>
        <w:t>CI, konfidensintervall; NE = icke-uppskattningsbar (non-estimable)</w:t>
      </w:r>
    </w:p>
    <w:p w14:paraId="6220A5CD" w14:textId="77777777" w:rsidR="00E6242C" w:rsidRPr="00B62471" w:rsidRDefault="00E64E80" w:rsidP="00E6242C">
      <w:pPr>
        <w:suppressLineNumbers/>
        <w:spacing w:line="240" w:lineRule="auto"/>
        <w:jc w:val="both"/>
        <w:rPr>
          <w:sz w:val="18"/>
          <w:szCs w:val="18"/>
        </w:rPr>
      </w:pPr>
      <w:r w:rsidRPr="00B62471">
        <w:rPr>
          <w:sz w:val="18"/>
          <w:szCs w:val="18"/>
          <w:vertAlign w:val="superscript"/>
        </w:rPr>
        <w:t>1</w:t>
      </w:r>
      <w:r w:rsidRPr="00B62471">
        <w:rPr>
          <w:sz w:val="18"/>
          <w:szCs w:val="18"/>
        </w:rPr>
        <w:t>Cut-off-datumet för den primära analysen är den 19 augusti 2020</w:t>
      </w:r>
    </w:p>
    <w:p w14:paraId="1985997E" w14:textId="77777777" w:rsidR="00E6242C" w:rsidRPr="00B62471" w:rsidRDefault="00E64E80" w:rsidP="00E6242C">
      <w:pPr>
        <w:suppressLineNumbers/>
        <w:spacing w:line="240" w:lineRule="auto"/>
        <w:jc w:val="both"/>
        <w:rPr>
          <w:sz w:val="18"/>
          <w:szCs w:val="18"/>
        </w:rPr>
      </w:pPr>
      <w:r w:rsidRPr="00B62471">
        <w:rPr>
          <w:sz w:val="18"/>
          <w:szCs w:val="18"/>
          <w:vertAlign w:val="superscript"/>
        </w:rPr>
        <w:t>2</w:t>
      </w:r>
      <w:r w:rsidRPr="00B62471">
        <w:rPr>
          <w:sz w:val="18"/>
          <w:szCs w:val="18"/>
        </w:rPr>
        <w:t>Cut-off-datumet för den sekundära anlysen är den 8 februari 2021</w:t>
      </w:r>
    </w:p>
    <w:p w14:paraId="355E3F74" w14:textId="77777777" w:rsidR="00E6242C" w:rsidRPr="00B62471" w:rsidRDefault="00E64E80" w:rsidP="00E6242C">
      <w:pPr>
        <w:suppressLineNumbers/>
        <w:spacing w:line="240" w:lineRule="auto"/>
        <w:jc w:val="both"/>
        <w:rPr>
          <w:sz w:val="18"/>
          <w:szCs w:val="18"/>
        </w:rPr>
      </w:pPr>
      <w:r w:rsidRPr="00B62471">
        <w:rPr>
          <w:sz w:val="18"/>
          <w:szCs w:val="18"/>
          <w:vertAlign w:val="superscript"/>
        </w:rPr>
        <w:t>3</w:t>
      </w:r>
      <w:r w:rsidRPr="00B62471">
        <w:rPr>
          <w:sz w:val="18"/>
          <w:szCs w:val="18"/>
        </w:rPr>
        <w:t>Uppskattade med hjälp av Cox proportional hazard</w:t>
      </w:r>
    </w:p>
    <w:p w14:paraId="7BB52652" w14:textId="77777777" w:rsidR="00E6242C" w:rsidRPr="00B62471" w:rsidRDefault="00E64E80" w:rsidP="00E6242C">
      <w:pPr>
        <w:suppressLineNumbers/>
        <w:spacing w:line="240" w:lineRule="auto"/>
        <w:jc w:val="both"/>
        <w:rPr>
          <w:sz w:val="18"/>
          <w:szCs w:val="18"/>
        </w:rPr>
      </w:pPr>
      <w:r w:rsidRPr="00B62471">
        <w:rPr>
          <w:sz w:val="18"/>
          <w:szCs w:val="18"/>
          <w:vertAlign w:val="superscript"/>
        </w:rPr>
        <w:t>4</w:t>
      </w:r>
      <w:r w:rsidRPr="00B62471">
        <w:rPr>
          <w:sz w:val="18"/>
          <w:szCs w:val="18"/>
        </w:rPr>
        <w:t>Log-rank-test stratifierat efter tidigare mottagande av lenvatinib (ja/nej) och ålder (≤ 65  år/ &gt; 65 år) som stratifieringsgrader (enligt IXRS-data).</w:t>
      </w:r>
    </w:p>
    <w:p w14:paraId="6F8C082E" w14:textId="77777777" w:rsidR="00E6242C" w:rsidRPr="00E6242C" w:rsidRDefault="00E64E80" w:rsidP="00E6242C">
      <w:pPr>
        <w:suppressLineNumbers/>
        <w:spacing w:line="240" w:lineRule="auto"/>
        <w:jc w:val="both"/>
        <w:rPr>
          <w:szCs w:val="22"/>
          <w:u w:val="single"/>
        </w:rPr>
      </w:pPr>
      <w:r w:rsidRPr="00B62471">
        <w:rPr>
          <w:sz w:val="18"/>
          <w:szCs w:val="18"/>
          <w:vertAlign w:val="superscript"/>
        </w:rPr>
        <w:t>5</w:t>
      </w:r>
      <w:r w:rsidRPr="00B62471">
        <w:rPr>
          <w:sz w:val="18"/>
          <w:szCs w:val="18"/>
        </w:rPr>
        <w:t>Baserat på de 100 första inkluderade patienterna med medianuppföljningstid på 8,9 månader, n=67 i CABOMETYX-gruppen och n=33 i placebo-gruppen.</w:t>
      </w:r>
      <w:r w:rsidRPr="00E6242C">
        <w:rPr>
          <w:szCs w:val="22"/>
          <w:u w:val="single"/>
        </w:rPr>
        <w:t xml:space="preserve"> </w:t>
      </w:r>
    </w:p>
    <w:p w14:paraId="6A22B83B" w14:textId="77777777" w:rsidR="00E6242C" w:rsidRDefault="00E6242C" w:rsidP="004A5D90">
      <w:pPr>
        <w:suppressLineNumbers/>
        <w:spacing w:line="240" w:lineRule="auto"/>
        <w:jc w:val="both"/>
        <w:rPr>
          <w:szCs w:val="22"/>
          <w:u w:val="single"/>
        </w:rPr>
      </w:pPr>
    </w:p>
    <w:p w14:paraId="5102A273" w14:textId="77777777" w:rsidR="00E6242C" w:rsidRPr="00040186" w:rsidRDefault="00E64E80" w:rsidP="00AB09E5">
      <w:pPr>
        <w:keepNext/>
        <w:tabs>
          <w:tab w:val="left" w:pos="5207"/>
        </w:tabs>
        <w:rPr>
          <w:b/>
          <w:bCs/>
          <w:noProof/>
        </w:rPr>
      </w:pPr>
      <w:r w:rsidRPr="00040186">
        <w:rPr>
          <w:b/>
          <w:bCs/>
          <w:noProof/>
        </w:rPr>
        <w:t>Figur 8:Kaplan-Meier kurvor över progressionsfri</w:t>
      </w:r>
      <w:r>
        <w:rPr>
          <w:b/>
          <w:bCs/>
          <w:noProof/>
        </w:rPr>
        <w:t xml:space="preserve"> överlevnad i COSMIC-311 (uppdaterad analys </w:t>
      </w:r>
      <w:r w:rsidR="004A6ED6">
        <w:rPr>
          <w:b/>
          <w:bCs/>
          <w:noProof/>
        </w:rPr>
        <w:t>[</w:t>
      </w:r>
      <w:r>
        <w:rPr>
          <w:b/>
          <w:bCs/>
          <w:noProof/>
        </w:rPr>
        <w:t>cut-off-datum: den 8 februari 2021</w:t>
      </w:r>
      <w:r w:rsidR="004A6ED6">
        <w:rPr>
          <w:b/>
          <w:bCs/>
          <w:noProof/>
        </w:rPr>
        <w:t>]</w:t>
      </w:r>
      <w:r>
        <w:rPr>
          <w:b/>
          <w:bCs/>
          <w:noProof/>
        </w:rPr>
        <w:t>, N=258)</w:t>
      </w:r>
    </w:p>
    <w:p w14:paraId="6D1EE8A5" w14:textId="77777777" w:rsidR="00E6242C" w:rsidRPr="00F053AD" w:rsidRDefault="00E64E80" w:rsidP="00AB09E5">
      <w:pPr>
        <w:keepNext/>
        <w:suppressLineNumbers/>
        <w:spacing w:line="240" w:lineRule="auto"/>
        <w:jc w:val="both"/>
        <w:rPr>
          <w:szCs w:val="22"/>
          <w:u w:val="single"/>
        </w:rPr>
      </w:pPr>
      <w:r w:rsidRPr="007C4F4D">
        <w:rPr>
          <w:noProof/>
          <w:szCs w:val="22"/>
          <w:u w:val="single"/>
        </w:rPr>
        <mc:AlternateContent>
          <mc:Choice Requires="wps">
            <w:drawing>
              <wp:anchor distT="45720" distB="45720" distL="114300" distR="114300" simplePos="0" relativeHeight="251658261" behindDoc="0" locked="0" layoutInCell="1" allowOverlap="1" wp14:anchorId="67CA04F8" wp14:editId="6FBD0880">
                <wp:simplePos x="0" y="0"/>
                <wp:positionH relativeFrom="margin">
                  <wp:posOffset>-270206</wp:posOffset>
                </wp:positionH>
                <wp:positionV relativeFrom="paragraph">
                  <wp:posOffset>2748142</wp:posOffset>
                </wp:positionV>
                <wp:extent cx="1152144" cy="1850644"/>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144" cy="1850644"/>
                        </a:xfrm>
                        <a:prstGeom prst="rect">
                          <a:avLst/>
                        </a:prstGeom>
                        <a:solidFill>
                          <a:srgbClr val="FFFFFF"/>
                        </a:solidFill>
                        <a:ln w="9525">
                          <a:noFill/>
                          <a:miter lim="800000"/>
                          <a:headEnd/>
                          <a:tailEnd/>
                        </a:ln>
                      </wps:spPr>
                      <wps:txbx>
                        <w:txbxContent>
                          <w:p w14:paraId="78A26672" w14:textId="77777777" w:rsidR="007C4F4D" w:rsidRPr="00AB09E5" w:rsidRDefault="00E64E80">
                            <w:pPr>
                              <w:rPr>
                                <w:rFonts w:ascii="Arial" w:hAnsi="Arial" w:cs="Arial"/>
                                <w:b/>
                                <w:bCs/>
                                <w:sz w:val="18"/>
                                <w:szCs w:val="18"/>
                              </w:rPr>
                            </w:pPr>
                            <w:r w:rsidRPr="00AB09E5">
                              <w:rPr>
                                <w:rFonts w:ascii="Arial" w:hAnsi="Arial" w:cs="Arial"/>
                                <w:b/>
                                <w:bCs/>
                                <w:sz w:val="18"/>
                                <w:szCs w:val="18"/>
                              </w:rPr>
                              <w:t>Antal i riskzonen:</w:t>
                            </w:r>
                          </w:p>
                          <w:p w14:paraId="09411F20" w14:textId="77777777" w:rsidR="007C4F4D" w:rsidRPr="00AB09E5" w:rsidRDefault="00E64E80">
                            <w:pPr>
                              <w:rPr>
                                <w:rFonts w:ascii="Arial" w:hAnsi="Arial" w:cs="Arial"/>
                                <w:sz w:val="18"/>
                                <w:szCs w:val="18"/>
                              </w:rPr>
                            </w:pPr>
                            <w:r w:rsidRPr="00AB09E5">
                              <w:rPr>
                                <w:rFonts w:ascii="Arial" w:hAnsi="Arial" w:cs="Arial"/>
                                <w:sz w:val="18"/>
                                <w:szCs w:val="18"/>
                              </w:rPr>
                              <w:t>CABOMETYX</w:t>
                            </w:r>
                          </w:p>
                          <w:p w14:paraId="2253BDE8" w14:textId="77777777" w:rsidR="007C4F4D" w:rsidRPr="00AB09E5" w:rsidRDefault="00E64E80">
                            <w:pPr>
                              <w:rPr>
                                <w:rFonts w:ascii="Arial" w:hAnsi="Arial" w:cs="Arial"/>
                                <w:sz w:val="18"/>
                                <w:szCs w:val="18"/>
                                <w:lang w:val="en-US"/>
                              </w:rPr>
                            </w:pPr>
                            <w:r w:rsidRPr="00AB09E5">
                              <w:rPr>
                                <w:rFonts w:ascii="Arial" w:hAnsi="Arial" w:cs="Arial"/>
                                <w:sz w:val="18"/>
                                <w:szCs w:val="18"/>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A04F8" id="Text Box 20" o:spid="_x0000_s1047" type="#_x0000_t202" style="position:absolute;left:0;text-align:left;margin-left:-21.3pt;margin-top:216.4pt;width:90.7pt;height:145.7pt;z-index:2516582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" stroked="f">
                <v:textbox style="mso-fit-shape-to-text:t">
                  <w:txbxContent>
                    <w:p w14:paraId="78A26672" w14:textId="77777777" w:rsidR="007C4F4D" w:rsidRPr="00AB09E5" w:rsidRDefault="00E64E80">
                      <w:pPr>
                        <w:rPr>
                          <w:rFonts w:ascii="Arial" w:hAnsi="Arial" w:cs="Arial"/>
                          <w:b/>
                          <w:bCs/>
                          <w:sz w:val="18"/>
                          <w:szCs w:val="18"/>
                        </w:rPr>
                      </w:pPr>
                      <w:r w:rsidRPr="00AB09E5">
                        <w:rPr>
                          <w:rFonts w:ascii="Arial" w:hAnsi="Arial" w:cs="Arial"/>
                          <w:b/>
                          <w:bCs/>
                          <w:sz w:val="18"/>
                          <w:szCs w:val="18"/>
                        </w:rPr>
                        <w:t>Antal i riskzonen:</w:t>
                      </w:r>
                    </w:p>
                    <w:p w14:paraId="09411F20" w14:textId="77777777" w:rsidR="007C4F4D" w:rsidRPr="00AB09E5" w:rsidRDefault="00E64E80">
                      <w:pPr>
                        <w:rPr>
                          <w:rFonts w:ascii="Arial" w:hAnsi="Arial" w:cs="Arial"/>
                          <w:sz w:val="18"/>
                          <w:szCs w:val="18"/>
                        </w:rPr>
                      </w:pPr>
                      <w:r w:rsidRPr="00AB09E5">
                        <w:rPr>
                          <w:rFonts w:ascii="Arial" w:hAnsi="Arial" w:cs="Arial"/>
                          <w:sz w:val="18"/>
                          <w:szCs w:val="18"/>
                        </w:rPr>
                        <w:t>CABOMETYX</w:t>
                      </w:r>
                    </w:p>
                    <w:p w14:paraId="2253BDE8" w14:textId="77777777" w:rsidR="007C4F4D" w:rsidRPr="00AB09E5" w:rsidRDefault="00E64E80">
                      <w:pPr>
                        <w:rPr>
                          <w:rFonts w:ascii="Arial" w:hAnsi="Arial" w:cs="Arial"/>
                          <w:sz w:val="18"/>
                          <w:szCs w:val="18"/>
                          <w:lang w:val="en-US"/>
                        </w:rPr>
                      </w:pPr>
                      <w:r w:rsidRPr="00AB09E5">
                        <w:rPr>
                          <w:rFonts w:ascii="Arial" w:hAnsi="Arial" w:cs="Arial"/>
                          <w:sz w:val="18"/>
                          <w:szCs w:val="18"/>
                        </w:rPr>
                        <w:t>Placebo</w:t>
                      </w:r>
                    </w:p>
                  </w:txbxContent>
                </v:textbox>
                <w10:wrap anchorx="margin"/>
              </v:shape>
            </w:pict>
          </mc:Fallback>
        </mc:AlternateContent>
      </w:r>
      <w:r w:rsidRPr="00F053AD">
        <w:rPr>
          <w:noProof/>
          <w:lang w:bidi="ar-SA"/>
        </w:rPr>
        <mc:AlternateContent>
          <mc:Choice Requires="wps">
            <w:drawing>
              <wp:anchor distT="0" distB="0" distL="114300" distR="114300" simplePos="0" relativeHeight="251658260" behindDoc="0" locked="0" layoutInCell="1" allowOverlap="1" wp14:anchorId="0BB2FBAF" wp14:editId="18076BBE">
                <wp:simplePos x="0" y="0"/>
                <wp:positionH relativeFrom="page">
                  <wp:posOffset>-115791</wp:posOffset>
                </wp:positionH>
                <wp:positionV relativeFrom="paragraph">
                  <wp:posOffset>1319171</wp:posOffset>
                </wp:positionV>
                <wp:extent cx="2948927" cy="257175"/>
                <wp:effectExtent l="1269365" t="0" r="125476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48927"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0CAC0" w14:textId="77777777" w:rsidR="00344A16" w:rsidRPr="00AB09E5" w:rsidRDefault="00E64E80" w:rsidP="00344A16">
                            <w:pPr>
                              <w:jc w:val="center"/>
                              <w:rPr>
                                <w:rFonts w:ascii="Arial" w:hAnsi="Arial" w:cs="Arial"/>
                                <w:b/>
                                <w:sz w:val="20"/>
                              </w:rPr>
                            </w:pPr>
                            <w:r w:rsidRPr="00AB09E5">
                              <w:rPr>
                                <w:rFonts w:ascii="Arial" w:hAnsi="Arial" w:cs="Arial"/>
                                <w:b/>
                                <w:sz w:val="20"/>
                              </w:rPr>
                              <w:t>Sannolikhet för progressionsfri överlevnad</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0BB2FBAF" id="Text Box 15" o:spid="_x0000_s1048" type="#_x0000_t202" style="position:absolute;left:0;text-align:left;margin-left:-9.1pt;margin-top:103.85pt;width:232.2pt;height:20.25pt;rotation:-90;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" filled="f" stroked="f">
                <v:textbox style="layout-flow:vertical;mso-layout-flow-alt:bottom-to-top">
                  <w:txbxContent>
                    <w:p w14:paraId="6C30CAC0" w14:textId="77777777" w:rsidR="00344A16" w:rsidRPr="00AB09E5" w:rsidRDefault="00E64E80" w:rsidP="00344A16">
                      <w:pPr>
                        <w:jc w:val="center"/>
                        <w:rPr>
                          <w:rFonts w:ascii="Arial" w:hAnsi="Arial" w:cs="Arial"/>
                          <w:b/>
                          <w:sz w:val="20"/>
                        </w:rPr>
                      </w:pPr>
                      <w:r w:rsidRPr="00AB09E5">
                        <w:rPr>
                          <w:rFonts w:ascii="Arial" w:hAnsi="Arial" w:cs="Arial"/>
                          <w:b/>
                          <w:sz w:val="20"/>
                        </w:rPr>
                        <w:t>Sannolikhet för progressionsfri överlevnad</w:t>
                      </w:r>
                    </w:p>
                  </w:txbxContent>
                </v:textbox>
                <w10:wrap anchorx="page"/>
              </v:shape>
            </w:pict>
          </mc:Fallback>
        </mc:AlternateContent>
      </w:r>
      <w:r w:rsidR="00F66920" w:rsidRPr="00F66920">
        <w:rPr>
          <w:noProof/>
          <w:szCs w:val="22"/>
          <w:u w:val="single"/>
        </w:rPr>
        <mc:AlternateContent>
          <mc:Choice Requires="wps">
            <w:drawing>
              <wp:anchor distT="45720" distB="45720" distL="114300" distR="114300" simplePos="0" relativeHeight="251658259" behindDoc="0" locked="0" layoutInCell="1" allowOverlap="1" wp14:anchorId="554E4661" wp14:editId="6CE13DA9">
                <wp:simplePos x="0" y="0"/>
                <wp:positionH relativeFrom="column">
                  <wp:posOffset>4021427</wp:posOffset>
                </wp:positionH>
                <wp:positionV relativeFrom="paragraph">
                  <wp:posOffset>460458</wp:posOffset>
                </wp:positionV>
                <wp:extent cx="1296063" cy="1843024"/>
                <wp:effectExtent l="0" t="0" r="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96063" cy="1843024"/>
                        </a:xfrm>
                        <a:prstGeom prst="rect">
                          <a:avLst/>
                        </a:prstGeom>
                        <a:solidFill>
                          <a:srgbClr val="FFFFFF"/>
                        </a:solidFill>
                        <a:ln w="9525">
                          <a:noFill/>
                          <a:miter lim="800000"/>
                          <a:headEnd/>
                          <a:tailEnd/>
                        </a:ln>
                      </wps:spPr>
                      <wps:txbx>
                        <w:txbxContent>
                          <w:p w14:paraId="1EC35D69" w14:textId="77777777" w:rsidR="00F66920" w:rsidRDefault="00E64E80">
                            <w:pPr>
                              <w:rPr>
                                <w:rFonts w:ascii="Arial" w:hAnsi="Arial" w:cs="Arial"/>
                                <w:sz w:val="18"/>
                                <w:szCs w:val="18"/>
                              </w:rPr>
                            </w:pPr>
                            <w:r w:rsidRPr="00AB09E5">
                              <w:rPr>
                                <w:rFonts w:ascii="Arial" w:hAnsi="Arial" w:cs="Arial"/>
                                <w:sz w:val="18"/>
                                <w:szCs w:val="18"/>
                              </w:rPr>
                              <w:t>Placebo</w:t>
                            </w:r>
                          </w:p>
                          <w:p w14:paraId="47E33ADE" w14:textId="77777777" w:rsidR="00F66920" w:rsidRPr="00AB09E5" w:rsidRDefault="00F66920">
                            <w:pPr>
                              <w:rPr>
                                <w:rFonts w:ascii="Arial" w:hAnsi="Arial" w:cs="Arial"/>
                                <w:sz w:val="18"/>
                                <w:szCs w:val="18"/>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E4661" id="Text Box 8" o:spid="_x0000_s1049" type="#_x0000_t202" style="position:absolute;left:0;text-align:left;margin-left:316.65pt;margin-top:36.25pt;width:102.05pt;height:145.1pt;flip:x;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" stroked="f">
                <v:textbox style="mso-fit-shape-to-text:t">
                  <w:txbxContent>
                    <w:p w14:paraId="1EC35D69" w14:textId="77777777" w:rsidR="00F66920" w:rsidRDefault="00E64E80">
                      <w:pPr>
                        <w:rPr>
                          <w:rFonts w:ascii="Arial" w:hAnsi="Arial" w:cs="Arial"/>
                          <w:sz w:val="18"/>
                          <w:szCs w:val="18"/>
                        </w:rPr>
                      </w:pPr>
                      <w:r w:rsidRPr="00AB09E5">
                        <w:rPr>
                          <w:rFonts w:ascii="Arial" w:hAnsi="Arial" w:cs="Arial"/>
                          <w:sz w:val="18"/>
                          <w:szCs w:val="18"/>
                        </w:rPr>
                        <w:t>Placebo</w:t>
                      </w:r>
                    </w:p>
                    <w:p w14:paraId="47E33ADE" w14:textId="77777777" w:rsidR="00F66920" w:rsidRPr="00AB09E5" w:rsidRDefault="00F66920">
                      <w:pPr>
                        <w:rPr>
                          <w:rFonts w:ascii="Arial" w:hAnsi="Arial" w:cs="Arial"/>
                          <w:sz w:val="18"/>
                          <w:szCs w:val="18"/>
                          <w:lang w:val="en-US"/>
                        </w:rPr>
                      </w:pPr>
                    </w:p>
                  </w:txbxContent>
                </v:textbox>
              </v:shape>
            </w:pict>
          </mc:Fallback>
        </mc:AlternateContent>
      </w:r>
      <w:r w:rsidRPr="00F66920">
        <w:rPr>
          <w:noProof/>
          <w:szCs w:val="22"/>
          <w:u w:val="single"/>
        </w:rPr>
        <mc:AlternateContent>
          <mc:Choice Requires="wps">
            <w:drawing>
              <wp:anchor distT="45720" distB="45720" distL="114300" distR="114300" simplePos="0" relativeHeight="251658258" behindDoc="0" locked="0" layoutInCell="1" allowOverlap="1" wp14:anchorId="0447AD63" wp14:editId="60E283A5">
                <wp:simplePos x="0" y="0"/>
                <wp:positionH relativeFrom="column">
                  <wp:posOffset>4004033</wp:posOffset>
                </wp:positionH>
                <wp:positionV relativeFrom="paragraph">
                  <wp:posOffset>212725</wp:posOffset>
                </wp:positionV>
                <wp:extent cx="1208598" cy="1849374"/>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598" cy="1849374"/>
                        </a:xfrm>
                        <a:prstGeom prst="rect">
                          <a:avLst/>
                        </a:prstGeom>
                        <a:solidFill>
                          <a:srgbClr val="FFFFFF"/>
                        </a:solidFill>
                        <a:ln w="9525">
                          <a:noFill/>
                          <a:miter lim="800000"/>
                          <a:headEnd/>
                          <a:tailEnd/>
                        </a:ln>
                      </wps:spPr>
                      <wps:txbx>
                        <w:txbxContent>
                          <w:p w14:paraId="43D7F4DD" w14:textId="77777777" w:rsidR="00F66920" w:rsidRPr="00AB09E5" w:rsidRDefault="00E64E80">
                            <w:pPr>
                              <w:rPr>
                                <w:rFonts w:ascii="Arial" w:hAnsi="Arial" w:cs="Arial"/>
                                <w:sz w:val="18"/>
                                <w:szCs w:val="18"/>
                                <w:lang w:val="en-US"/>
                              </w:rPr>
                            </w:pPr>
                            <w:r w:rsidRPr="00AB09E5">
                              <w:rPr>
                                <w:rFonts w:ascii="Arial" w:hAnsi="Arial" w:cs="Arial"/>
                                <w:sz w:val="18"/>
                                <w:szCs w:val="18"/>
                              </w:rPr>
                              <w:t>CABOMETYX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47AD63" id="Text Box 4" o:spid="_x0000_s1050" type="#_x0000_t202" style="position:absolute;left:0;text-align:left;margin-left:315.3pt;margin-top:16.75pt;width:95.15pt;height:145.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" stroked="f">
                <v:textbox style="mso-fit-shape-to-text:t">
                  <w:txbxContent>
                    <w:p w14:paraId="43D7F4DD" w14:textId="77777777" w:rsidR="00F66920" w:rsidRPr="00AB09E5" w:rsidRDefault="00E64E80">
                      <w:pPr>
                        <w:rPr>
                          <w:rFonts w:ascii="Arial" w:hAnsi="Arial" w:cs="Arial"/>
                          <w:sz w:val="18"/>
                          <w:szCs w:val="18"/>
                          <w:lang w:val="en-US"/>
                        </w:rPr>
                      </w:pPr>
                      <w:r w:rsidRPr="00AB09E5">
                        <w:rPr>
                          <w:rFonts w:ascii="Arial" w:hAnsi="Arial" w:cs="Arial"/>
                          <w:sz w:val="18"/>
                          <w:szCs w:val="18"/>
                        </w:rPr>
                        <w:t>CABOMETYX</w:t>
                      </w:r>
                    </w:p>
                  </w:txbxContent>
                </v:textbox>
              </v:shape>
            </w:pict>
          </mc:Fallback>
        </mc:AlternateContent>
      </w:r>
      <w:r w:rsidR="00B27B15" w:rsidRPr="00E6242C">
        <w:rPr>
          <w:noProof/>
          <w:szCs w:val="22"/>
          <w:u w:val="single"/>
        </w:rPr>
        <mc:AlternateContent>
          <mc:Choice Requires="wps">
            <w:drawing>
              <wp:anchor distT="45720" distB="45720" distL="114300" distR="114300" simplePos="0" relativeHeight="251658257" behindDoc="0" locked="0" layoutInCell="1" allowOverlap="1" wp14:anchorId="65D30AF1" wp14:editId="67451925">
                <wp:simplePos x="0" y="0"/>
                <wp:positionH relativeFrom="margin">
                  <wp:posOffset>1889870</wp:posOffset>
                </wp:positionH>
                <wp:positionV relativeFrom="paragraph">
                  <wp:posOffset>2676829</wp:posOffset>
                </wp:positionV>
                <wp:extent cx="2302764" cy="1849374"/>
                <wp:effectExtent l="0" t="0" r="1270" b="127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49374"/>
                        </a:xfrm>
                        <a:prstGeom prst="rect">
                          <a:avLst/>
                        </a:prstGeom>
                        <a:solidFill>
                          <a:srgbClr val="FFFFFF"/>
                        </a:solidFill>
                        <a:ln w="9525">
                          <a:noFill/>
                          <a:miter lim="800000"/>
                          <a:headEnd/>
                          <a:tailEnd/>
                        </a:ln>
                      </wps:spPr>
                      <wps:txbx>
                        <w:txbxContent>
                          <w:p w14:paraId="5D5A949C" w14:textId="77777777" w:rsidR="00E6242C" w:rsidRPr="00AB09E5" w:rsidRDefault="00E64E80" w:rsidP="00AB09E5">
                            <w:pPr>
                              <w:jc w:val="center"/>
                              <w:rPr>
                                <w:rFonts w:ascii="Arial" w:hAnsi="Arial" w:cs="Arial"/>
                                <w:b/>
                                <w:sz w:val="20"/>
                                <w:lang w:val="en-US"/>
                              </w:rPr>
                            </w:pPr>
                            <w:r w:rsidRPr="00AB09E5">
                              <w:rPr>
                                <w:rFonts w:ascii="Arial" w:hAnsi="Arial" w:cs="Arial"/>
                                <w:b/>
                                <w:sz w:val="20"/>
                              </w:rPr>
                              <w:t>Månader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D30AF1" id="Text Box 217" o:spid="_x0000_s1051" type="#_x0000_t202" style="position:absolute;left:0;text-align:left;margin-left:148.8pt;margin-top:210.75pt;width:181.3pt;height:145.6pt;z-index:251658257;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" stroked="f">
                <v:textbox style="mso-fit-shape-to-text:t">
                  <w:txbxContent>
                    <w:p w14:paraId="5D5A949C" w14:textId="77777777" w:rsidR="00E6242C" w:rsidRPr="00AB09E5" w:rsidRDefault="00E64E80" w:rsidP="00AB09E5">
                      <w:pPr>
                        <w:jc w:val="center"/>
                        <w:rPr>
                          <w:rFonts w:ascii="Arial" w:hAnsi="Arial" w:cs="Arial"/>
                          <w:b/>
                          <w:sz w:val="20"/>
                          <w:lang w:val="en-US"/>
                        </w:rPr>
                      </w:pPr>
                      <w:r w:rsidRPr="00AB09E5">
                        <w:rPr>
                          <w:rFonts w:ascii="Arial" w:hAnsi="Arial" w:cs="Arial"/>
                          <w:b/>
                          <w:sz w:val="20"/>
                        </w:rPr>
                        <w:t>Månader</w:t>
                      </w:r>
                    </w:p>
                  </w:txbxContent>
                </v:textbox>
                <w10:wrap anchorx="margin"/>
              </v:shape>
            </w:pict>
          </mc:Fallback>
        </mc:AlternateContent>
      </w:r>
      <w:r>
        <w:rPr>
          <w:noProof/>
          <w:lang w:val="en-GB"/>
        </w:rPr>
        <w:drawing>
          <wp:inline distT="0" distB="0" distL="0" distR="0" wp14:anchorId="7CB7A88B" wp14:editId="2CC9C71F">
            <wp:extent cx="5808814" cy="36385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808814" cy="3638550"/>
                    </a:xfrm>
                    <a:prstGeom prst="rect">
                      <a:avLst/>
                    </a:prstGeom>
                    <a:noFill/>
                    <a:ln>
                      <a:noFill/>
                    </a:ln>
                  </pic:spPr>
                </pic:pic>
              </a:graphicData>
            </a:graphic>
          </wp:inline>
        </w:drawing>
      </w:r>
    </w:p>
    <w:p w14:paraId="27EA50CA" w14:textId="29C08404" w:rsidR="00832CFE" w:rsidRPr="00936C4E" w:rsidRDefault="00832CFE" w:rsidP="00AD7C65">
      <w:pPr>
        <w:suppressLineNumbers/>
        <w:spacing w:line="240" w:lineRule="auto"/>
        <w:rPr>
          <w:i/>
          <w:iCs/>
          <w:szCs w:val="22"/>
        </w:rPr>
      </w:pPr>
      <w:r w:rsidRPr="00936C4E">
        <w:rPr>
          <w:i/>
          <w:iCs/>
          <w:szCs w:val="22"/>
        </w:rPr>
        <w:t>Neuroendokrina tumörer (NET</w:t>
      </w:r>
      <w:r w:rsidR="00DA277A" w:rsidRPr="00936C4E">
        <w:rPr>
          <w:i/>
          <w:iCs/>
          <w:szCs w:val="22"/>
        </w:rPr>
        <w:t>)</w:t>
      </w:r>
    </w:p>
    <w:p w14:paraId="1A3CBE2A" w14:textId="2D4614C2" w:rsidR="00832CFE" w:rsidRPr="00AD7C65" w:rsidRDefault="009C3966" w:rsidP="00AD7C65">
      <w:pPr>
        <w:suppressLineNumbers/>
        <w:spacing w:line="240" w:lineRule="auto"/>
        <w:rPr>
          <w:i/>
          <w:iCs/>
          <w:u w:val="single"/>
        </w:rPr>
      </w:pPr>
      <w:r w:rsidRPr="00F04927">
        <w:rPr>
          <w:i/>
          <w:iCs/>
          <w:szCs w:val="22"/>
          <w:u w:val="single"/>
        </w:rPr>
        <w:t xml:space="preserve">Placebokontrollerad studie på vuxna patienter </w:t>
      </w:r>
      <w:r w:rsidR="00E11343" w:rsidRPr="00AD7C65">
        <w:rPr>
          <w:rFonts w:eastAsia="SimSun"/>
          <w:i/>
          <w:iCs/>
          <w:u w:val="single"/>
        </w:rPr>
        <w:t xml:space="preserve">med </w:t>
      </w:r>
      <w:r w:rsidR="002D1240" w:rsidRPr="00AD7C65">
        <w:rPr>
          <w:i/>
          <w:iCs/>
          <w:u w:val="single"/>
        </w:rPr>
        <w:t>lokal avancerad eller</w:t>
      </w:r>
      <w:r w:rsidR="00E11343" w:rsidRPr="00AD7C65">
        <w:rPr>
          <w:rFonts w:eastAsia="SimSun"/>
          <w:i/>
          <w:iCs/>
          <w:u w:val="single"/>
        </w:rPr>
        <w:t xml:space="preserve"> metastaser</w:t>
      </w:r>
      <w:r w:rsidR="004C3762" w:rsidRPr="00AD7C65">
        <w:rPr>
          <w:rFonts w:eastAsia="SimSun"/>
          <w:i/>
          <w:iCs/>
          <w:u w:val="single"/>
        </w:rPr>
        <w:t>ad</w:t>
      </w:r>
      <w:r w:rsidR="004268AF" w:rsidRPr="00AD7C65">
        <w:rPr>
          <w:rFonts w:eastAsia="SimSun"/>
          <w:i/>
          <w:iCs/>
          <w:u w:val="single"/>
        </w:rPr>
        <w:t xml:space="preserve"> epNET </w:t>
      </w:r>
      <w:r w:rsidR="00DD32A8">
        <w:rPr>
          <w:rFonts w:eastAsia="SimSun"/>
          <w:i/>
          <w:iCs/>
          <w:u w:val="single"/>
        </w:rPr>
        <w:t>och</w:t>
      </w:r>
      <w:r w:rsidR="004268AF" w:rsidRPr="00AD7C65">
        <w:rPr>
          <w:rFonts w:eastAsia="SimSun"/>
          <w:i/>
          <w:iCs/>
          <w:u w:val="single"/>
        </w:rPr>
        <w:t xml:space="preserve"> pNET </w:t>
      </w:r>
      <w:r w:rsidR="00E11343" w:rsidRPr="00AD7C65">
        <w:rPr>
          <w:rFonts w:eastAsia="SimSun"/>
          <w:i/>
          <w:iCs/>
          <w:u w:val="single"/>
        </w:rPr>
        <w:t xml:space="preserve">som har progredierat </w:t>
      </w:r>
      <w:r w:rsidR="00E11343" w:rsidRPr="00AD7C65">
        <w:rPr>
          <w:i/>
          <w:iCs/>
          <w:u w:val="single"/>
        </w:rPr>
        <w:t>efter</w:t>
      </w:r>
      <w:r w:rsidR="00E11343" w:rsidRPr="00AD7C65">
        <w:rPr>
          <w:rFonts w:eastAsia="SimSun"/>
          <w:i/>
          <w:iCs/>
          <w:u w:val="single"/>
        </w:rPr>
        <w:t xml:space="preserve"> tidigare behandling </w:t>
      </w:r>
      <w:r w:rsidR="00A3070A" w:rsidRPr="00AD7C65">
        <w:rPr>
          <w:i/>
          <w:iCs/>
          <w:u w:val="single"/>
        </w:rPr>
        <w:t>(CABINET)</w:t>
      </w:r>
    </w:p>
    <w:p w14:paraId="041FAD0E" w14:textId="149C4391" w:rsidR="00E11343" w:rsidRPr="00AD7C65" w:rsidRDefault="00F64403" w:rsidP="00AD7C65">
      <w:pPr>
        <w:suppressLineNumbers/>
        <w:spacing w:line="240" w:lineRule="auto"/>
        <w:rPr>
          <w:szCs w:val="22"/>
        </w:rPr>
      </w:pPr>
      <w:r w:rsidRPr="00AD7C65">
        <w:rPr>
          <w:szCs w:val="22"/>
        </w:rPr>
        <w:t>Säkerheten och effekten av CABOMETYX utvärderades i CABINET, en</w:t>
      </w:r>
      <w:r w:rsidR="000B3CD5" w:rsidRPr="00AD7C65">
        <w:rPr>
          <w:szCs w:val="22"/>
        </w:rPr>
        <w:t xml:space="preserve"> multicenter,</w:t>
      </w:r>
      <w:r w:rsidRPr="00AD7C65">
        <w:rPr>
          <w:szCs w:val="22"/>
        </w:rPr>
        <w:t xml:space="preserve"> randomiserad (2:1), dubbelblind, placebokontrollerad </w:t>
      </w:r>
      <w:r w:rsidR="000B3CD5" w:rsidRPr="00AD7C65">
        <w:rPr>
          <w:szCs w:val="22"/>
        </w:rPr>
        <w:t>fas</w:t>
      </w:r>
      <w:r w:rsidR="00DA3A0D" w:rsidRPr="00AD7C65">
        <w:rPr>
          <w:szCs w:val="22"/>
        </w:rPr>
        <w:t xml:space="preserve"> 3-studie </w:t>
      </w:r>
      <w:r w:rsidRPr="00AD7C65">
        <w:rPr>
          <w:szCs w:val="22"/>
        </w:rPr>
        <w:t xml:space="preserve">hos vuxna patienter med lokal </w:t>
      </w:r>
      <w:r w:rsidR="00A65835" w:rsidRPr="00AD7C65">
        <w:rPr>
          <w:szCs w:val="22"/>
        </w:rPr>
        <w:t>avancerad</w:t>
      </w:r>
      <w:r w:rsidRPr="00AD7C65">
        <w:rPr>
          <w:szCs w:val="22"/>
        </w:rPr>
        <w:t xml:space="preserve"> eller metastaserad </w:t>
      </w:r>
      <w:r w:rsidR="00163055" w:rsidRPr="00AD7C65">
        <w:rPr>
          <w:szCs w:val="22"/>
        </w:rPr>
        <w:t xml:space="preserve">väldifferentierad </w:t>
      </w:r>
      <w:r w:rsidR="00BD7729" w:rsidRPr="00AD7C65">
        <w:rPr>
          <w:szCs w:val="22"/>
        </w:rPr>
        <w:t>pNET (kabozantinib: N = 64; placebo: N= 31) och epNET (kabozantinib: N = 134; placebo: N= 69)</w:t>
      </w:r>
      <w:r w:rsidR="00556F5F" w:rsidRPr="00AD7C65">
        <w:rPr>
          <w:szCs w:val="22"/>
        </w:rPr>
        <w:t xml:space="preserve"> </w:t>
      </w:r>
      <w:r w:rsidR="00E15874" w:rsidRPr="00AD7C65">
        <w:rPr>
          <w:szCs w:val="22"/>
        </w:rPr>
        <w:t>som har progredierat efter tidigare godkänd behandling.</w:t>
      </w:r>
    </w:p>
    <w:p w14:paraId="60976DDC" w14:textId="77777777" w:rsidR="00FF07A0" w:rsidRPr="00AD7C65" w:rsidRDefault="00FF07A0" w:rsidP="00AD7C65">
      <w:pPr>
        <w:suppressLineNumbers/>
        <w:spacing w:line="240" w:lineRule="auto"/>
        <w:rPr>
          <w:szCs w:val="22"/>
        </w:rPr>
      </w:pPr>
    </w:p>
    <w:p w14:paraId="12A92DC7" w14:textId="204A61D2" w:rsidR="00FF07A0" w:rsidRPr="00AD7C65" w:rsidRDefault="00FF07A0" w:rsidP="00AD7C65">
      <w:pPr>
        <w:suppressLineNumbers/>
        <w:spacing w:line="240" w:lineRule="auto"/>
        <w:rPr>
          <w:szCs w:val="22"/>
        </w:rPr>
      </w:pPr>
      <w:r w:rsidRPr="00AD7C65">
        <w:rPr>
          <w:szCs w:val="22"/>
        </w:rPr>
        <w:t>Patienter med epNET och pNET delades in i två separata kohorter som randomiserades och analyserades oberoende av varandra.</w:t>
      </w:r>
    </w:p>
    <w:p w14:paraId="48862C05" w14:textId="4745834D" w:rsidR="00E15874" w:rsidRPr="00AD7C65" w:rsidRDefault="00FF07A0" w:rsidP="00AD7C65">
      <w:pPr>
        <w:suppressLineNumbers/>
        <w:spacing w:line="240" w:lineRule="auto"/>
        <w:rPr>
          <w:szCs w:val="22"/>
        </w:rPr>
      </w:pPr>
      <w:r w:rsidRPr="00AD7C65">
        <w:rPr>
          <w:szCs w:val="22"/>
        </w:rPr>
        <w:t>Patienterna fortsatte med blinda</w:t>
      </w:r>
      <w:r w:rsidR="007A4BF0" w:rsidRPr="00AD7C65">
        <w:rPr>
          <w:szCs w:val="22"/>
        </w:rPr>
        <w:t>d</w:t>
      </w:r>
      <w:r w:rsidRPr="00AD7C65">
        <w:rPr>
          <w:szCs w:val="22"/>
        </w:rPr>
        <w:t xml:space="preserve"> studiebehandling tills sjukdomsprogression, oacceptabel toxicitet eller återkallande av samtycke. Lämpliga patienter som randomisera</w:t>
      </w:r>
      <w:r w:rsidR="00BD7D34">
        <w:rPr>
          <w:szCs w:val="22"/>
        </w:rPr>
        <w:t>t</w:t>
      </w:r>
      <w:r w:rsidRPr="00AD7C65">
        <w:rPr>
          <w:szCs w:val="22"/>
        </w:rPr>
        <w:t xml:space="preserve">s till placebo </w:t>
      </w:r>
      <w:r w:rsidR="00F61BDD" w:rsidRPr="00AD7C65">
        <w:rPr>
          <w:szCs w:val="22"/>
        </w:rPr>
        <w:t>fick</w:t>
      </w:r>
      <w:r w:rsidR="00D37AFC" w:rsidRPr="00AD7C65">
        <w:rPr>
          <w:szCs w:val="22"/>
        </w:rPr>
        <w:t xml:space="preserve"> byta</w:t>
      </w:r>
      <w:r w:rsidRPr="00AD7C65">
        <w:rPr>
          <w:szCs w:val="22"/>
        </w:rPr>
        <w:t xml:space="preserve"> till behandling med </w:t>
      </w:r>
      <w:r w:rsidR="00F61BDD" w:rsidRPr="00AD7C65">
        <w:rPr>
          <w:szCs w:val="22"/>
        </w:rPr>
        <w:t>k</w:t>
      </w:r>
      <w:r w:rsidRPr="00AD7C65">
        <w:rPr>
          <w:szCs w:val="22"/>
        </w:rPr>
        <w:t xml:space="preserve">abozantinib </w:t>
      </w:r>
      <w:r w:rsidR="00871DA4" w:rsidRPr="00F04927">
        <w:rPr>
          <w:szCs w:val="22"/>
        </w:rPr>
        <w:t xml:space="preserve">vid bekräftad sjukdomsprogression </w:t>
      </w:r>
      <w:r w:rsidR="00E11DE0" w:rsidRPr="00F04927">
        <w:rPr>
          <w:szCs w:val="22"/>
        </w:rPr>
        <w:t xml:space="preserve">genom </w:t>
      </w:r>
      <w:r w:rsidR="00BF1912" w:rsidRPr="00F04927">
        <w:rPr>
          <w:szCs w:val="22"/>
        </w:rPr>
        <w:t xml:space="preserve">central </w:t>
      </w:r>
      <w:r w:rsidR="00A27C50" w:rsidRPr="00F04927">
        <w:rPr>
          <w:szCs w:val="22"/>
        </w:rPr>
        <w:t xml:space="preserve">bedömning i </w:t>
      </w:r>
      <w:r w:rsidR="00BF1912" w:rsidRPr="00F04927">
        <w:rPr>
          <w:szCs w:val="22"/>
        </w:rPr>
        <w:t>realtid</w:t>
      </w:r>
      <w:r w:rsidR="009B0830" w:rsidRPr="00F04927">
        <w:rPr>
          <w:szCs w:val="22"/>
        </w:rPr>
        <w:t>.</w:t>
      </w:r>
      <w:r w:rsidR="00451294" w:rsidRPr="00F04927">
        <w:rPr>
          <w:szCs w:val="22"/>
        </w:rPr>
        <w:t xml:space="preserve"> </w:t>
      </w:r>
      <w:r w:rsidRPr="00B62471">
        <w:rPr>
          <w:szCs w:val="22"/>
        </w:rPr>
        <w:t xml:space="preserve">Det primära effektmåttet var progressionsfri överlevnad (PFS) i ITT-populationen </w:t>
      </w:r>
      <w:r w:rsidR="00AB3433" w:rsidRPr="00B62471">
        <w:rPr>
          <w:szCs w:val="22"/>
        </w:rPr>
        <w:t xml:space="preserve">bedömt av en </w:t>
      </w:r>
      <w:r w:rsidR="00483139" w:rsidRPr="00F04927">
        <w:rPr>
          <w:szCs w:val="22"/>
        </w:rPr>
        <w:t xml:space="preserve">blindad oberoende radiologisk komitté </w:t>
      </w:r>
      <w:r w:rsidR="00AB3433" w:rsidRPr="00F04927">
        <w:rPr>
          <w:szCs w:val="22"/>
        </w:rPr>
        <w:t>(</w:t>
      </w:r>
      <w:r w:rsidRPr="00AD7C65">
        <w:rPr>
          <w:szCs w:val="22"/>
        </w:rPr>
        <w:t>BIRC</w:t>
      </w:r>
      <w:r w:rsidR="00AB3433" w:rsidRPr="00AD7C65">
        <w:rPr>
          <w:szCs w:val="22"/>
        </w:rPr>
        <w:t>)</w:t>
      </w:r>
      <w:r w:rsidRPr="00AD7C65">
        <w:rPr>
          <w:szCs w:val="22"/>
        </w:rPr>
        <w:t xml:space="preserve"> </w:t>
      </w:r>
      <w:r w:rsidR="00E05317" w:rsidRPr="00AD7C65">
        <w:rPr>
          <w:szCs w:val="22"/>
        </w:rPr>
        <w:t>enligt</w:t>
      </w:r>
      <w:r w:rsidRPr="00AD7C65">
        <w:rPr>
          <w:szCs w:val="22"/>
        </w:rPr>
        <w:t xml:space="preserve"> RECIST 1.1 med stratifieringsfaktorer vid randomisering enligt följande:</w:t>
      </w:r>
    </w:p>
    <w:p w14:paraId="722210C2" w14:textId="77777777" w:rsidR="00E15874" w:rsidRPr="00AD7C65" w:rsidRDefault="00E15874" w:rsidP="00AD7C65">
      <w:pPr>
        <w:suppressLineNumbers/>
        <w:spacing w:line="240" w:lineRule="auto"/>
        <w:rPr>
          <w:szCs w:val="22"/>
        </w:rPr>
      </w:pPr>
    </w:p>
    <w:p w14:paraId="727E9D2E" w14:textId="35D5A376" w:rsidR="004613D2" w:rsidRPr="00B62471" w:rsidRDefault="004613D2" w:rsidP="00AD7C65">
      <w:pPr>
        <w:pStyle w:val="ListParagraph"/>
        <w:numPr>
          <w:ilvl w:val="0"/>
          <w:numId w:val="26"/>
        </w:numPr>
        <w:suppressLineNumbers/>
        <w:rPr>
          <w:szCs w:val="22"/>
          <w:lang w:val="sv-SE"/>
        </w:rPr>
      </w:pPr>
      <w:r w:rsidRPr="00B62471">
        <w:rPr>
          <w:rFonts w:ascii="Times New Roman" w:hAnsi="Times New Roman"/>
          <w:sz w:val="22"/>
          <w:szCs w:val="22"/>
          <w:lang w:val="sv-SE"/>
        </w:rPr>
        <w:t xml:space="preserve">epNET: </w:t>
      </w:r>
      <w:r w:rsidR="00CB6484" w:rsidRPr="00B62471">
        <w:rPr>
          <w:rFonts w:ascii="Times New Roman" w:hAnsi="Times New Roman"/>
          <w:sz w:val="22"/>
          <w:szCs w:val="22"/>
          <w:lang w:val="sv-SE"/>
        </w:rPr>
        <w:t xml:space="preserve">Samtidig somatostatinanalog (SSA) och </w:t>
      </w:r>
      <w:r w:rsidR="009F35D4" w:rsidRPr="00B62471">
        <w:rPr>
          <w:rFonts w:ascii="Times New Roman" w:hAnsi="Times New Roman"/>
          <w:sz w:val="22"/>
          <w:szCs w:val="22"/>
          <w:lang w:val="sv-SE"/>
        </w:rPr>
        <w:t>lokalisering av primärtumör</w:t>
      </w:r>
      <w:r w:rsidR="00CB6484" w:rsidRPr="00B62471">
        <w:rPr>
          <w:rFonts w:ascii="Times New Roman" w:hAnsi="Times New Roman"/>
          <w:sz w:val="22"/>
          <w:szCs w:val="22"/>
          <w:lang w:val="sv-SE"/>
        </w:rPr>
        <w:t xml:space="preserve"> (</w:t>
      </w:r>
      <w:r w:rsidR="00596D7C" w:rsidRPr="00B62471">
        <w:rPr>
          <w:rFonts w:ascii="Times New Roman" w:hAnsi="Times New Roman"/>
          <w:sz w:val="22"/>
          <w:szCs w:val="22"/>
          <w:lang w:val="sv-SE"/>
        </w:rPr>
        <w:t>midgut GI</w:t>
      </w:r>
      <w:r w:rsidR="00CB6484" w:rsidRPr="00B62471">
        <w:rPr>
          <w:rFonts w:ascii="Times New Roman" w:hAnsi="Times New Roman"/>
          <w:sz w:val="22"/>
          <w:szCs w:val="22"/>
          <w:lang w:val="sv-SE"/>
        </w:rPr>
        <w:t>/okänt vs. icke-</w:t>
      </w:r>
      <w:r w:rsidR="00EA7B07" w:rsidRPr="00B62471">
        <w:rPr>
          <w:rFonts w:ascii="Times New Roman" w:hAnsi="Times New Roman"/>
          <w:sz w:val="22"/>
          <w:szCs w:val="22"/>
          <w:lang w:val="sv-SE"/>
        </w:rPr>
        <w:t>midgut GI</w:t>
      </w:r>
      <w:r w:rsidR="00CB6484" w:rsidRPr="00B62471">
        <w:rPr>
          <w:rFonts w:ascii="Times New Roman" w:hAnsi="Times New Roman"/>
          <w:sz w:val="22"/>
          <w:szCs w:val="22"/>
          <w:lang w:val="sv-SE"/>
        </w:rPr>
        <w:t>/lunga/annat)</w:t>
      </w:r>
    </w:p>
    <w:p w14:paraId="231A6B43" w14:textId="5A1A7694" w:rsidR="004613D2" w:rsidRPr="00B62471" w:rsidRDefault="004613D2" w:rsidP="00AD7C65">
      <w:pPr>
        <w:pStyle w:val="ListParagraph"/>
        <w:numPr>
          <w:ilvl w:val="0"/>
          <w:numId w:val="26"/>
        </w:numPr>
        <w:suppressLineNumbers/>
        <w:rPr>
          <w:szCs w:val="22"/>
          <w:lang w:val="sv-SE"/>
        </w:rPr>
      </w:pPr>
      <w:r w:rsidRPr="00B62471">
        <w:rPr>
          <w:rFonts w:ascii="Times New Roman" w:hAnsi="Times New Roman"/>
          <w:sz w:val="22"/>
          <w:szCs w:val="22"/>
          <w:lang w:val="sv-SE"/>
        </w:rPr>
        <w:t xml:space="preserve">pNET: </w:t>
      </w:r>
      <w:r w:rsidR="006F5712" w:rsidRPr="00B62471">
        <w:rPr>
          <w:rFonts w:ascii="Times New Roman" w:hAnsi="Times New Roman"/>
          <w:sz w:val="22"/>
          <w:szCs w:val="22"/>
          <w:lang w:val="sv-SE"/>
        </w:rPr>
        <w:t>Samtidig SSA och tidigare sunitinib</w:t>
      </w:r>
    </w:p>
    <w:p w14:paraId="58755415" w14:textId="2C2A40EF" w:rsidR="00225637" w:rsidRPr="00AD7C65" w:rsidRDefault="00225637" w:rsidP="00AD7C65">
      <w:pPr>
        <w:suppressLineNumbers/>
        <w:spacing w:line="240" w:lineRule="auto"/>
        <w:rPr>
          <w:szCs w:val="22"/>
        </w:rPr>
      </w:pPr>
    </w:p>
    <w:p w14:paraId="22794284" w14:textId="5CCF6876" w:rsidR="00D22A9D" w:rsidRDefault="004E3925">
      <w:pPr>
        <w:suppressLineNumbers/>
        <w:spacing w:line="240" w:lineRule="auto"/>
        <w:rPr>
          <w:szCs w:val="22"/>
        </w:rPr>
      </w:pPr>
      <w:r>
        <w:rPr>
          <w:szCs w:val="22"/>
        </w:rPr>
        <w:t xml:space="preserve">Utvärdering av tumörer </w:t>
      </w:r>
      <w:r w:rsidR="002B7F42">
        <w:rPr>
          <w:szCs w:val="22"/>
        </w:rPr>
        <w:t>gjordes var 12:e vecka från behandlingsstart</w:t>
      </w:r>
      <w:r w:rsidR="00EE6D29">
        <w:rPr>
          <w:szCs w:val="22"/>
        </w:rPr>
        <w:t xml:space="preserve"> till sjukdomsprogression. </w:t>
      </w:r>
      <w:r w:rsidR="00354F32">
        <w:rPr>
          <w:szCs w:val="22"/>
        </w:rPr>
        <w:t>Total överlevnad</w:t>
      </w:r>
      <w:r w:rsidR="008829CA">
        <w:rPr>
          <w:szCs w:val="22"/>
        </w:rPr>
        <w:t xml:space="preserve"> (OS) var sekundärt effektmått.</w:t>
      </w:r>
    </w:p>
    <w:p w14:paraId="4F65547F" w14:textId="77777777" w:rsidR="008829CA" w:rsidRDefault="008829CA">
      <w:pPr>
        <w:suppressLineNumbers/>
        <w:spacing w:line="240" w:lineRule="auto"/>
        <w:rPr>
          <w:szCs w:val="22"/>
        </w:rPr>
      </w:pPr>
    </w:p>
    <w:p w14:paraId="0EFA3CDE" w14:textId="6D5A11A9" w:rsidR="00225637" w:rsidRPr="00AD7C65" w:rsidRDefault="00225637" w:rsidP="00AD7C65">
      <w:pPr>
        <w:suppressLineNumbers/>
        <w:spacing w:line="240" w:lineRule="auto"/>
        <w:rPr>
          <w:szCs w:val="22"/>
        </w:rPr>
      </w:pPr>
      <w:r w:rsidRPr="00AD7C65">
        <w:rPr>
          <w:szCs w:val="22"/>
        </w:rPr>
        <w:t>epNET</w:t>
      </w:r>
      <w:r w:rsidR="00BC6A0B">
        <w:rPr>
          <w:szCs w:val="22"/>
        </w:rPr>
        <w:t>-</w:t>
      </w:r>
      <w:r w:rsidR="00D67B65" w:rsidRPr="00AD7C65">
        <w:rPr>
          <w:szCs w:val="22"/>
        </w:rPr>
        <w:t>kohort:</w:t>
      </w:r>
    </w:p>
    <w:p w14:paraId="619D41EC" w14:textId="77777777" w:rsidR="00D50B24" w:rsidRPr="00AD7C65" w:rsidRDefault="00D50B24" w:rsidP="00AD7C65">
      <w:pPr>
        <w:suppressLineNumbers/>
        <w:spacing w:line="240" w:lineRule="auto"/>
        <w:rPr>
          <w:szCs w:val="22"/>
        </w:rPr>
      </w:pPr>
    </w:p>
    <w:p w14:paraId="3F48503C" w14:textId="05BC602A" w:rsidR="00D50B24" w:rsidRPr="00AD7C65" w:rsidRDefault="00D50B24" w:rsidP="00D50B24">
      <w:pPr>
        <w:rPr>
          <w:szCs w:val="22"/>
        </w:rPr>
      </w:pPr>
      <w:r w:rsidRPr="00AD7C65">
        <w:rPr>
          <w:szCs w:val="22"/>
        </w:rPr>
        <w:t>Majoriteten av patienterna, 51,7</w:t>
      </w:r>
      <w:r w:rsidR="007E2812">
        <w:rPr>
          <w:szCs w:val="22"/>
        </w:rPr>
        <w:t> </w:t>
      </w:r>
      <w:r w:rsidRPr="00B62471">
        <w:rPr>
          <w:szCs w:val="22"/>
        </w:rPr>
        <w:t>%, var kvinnor. Medianåldern var 66 år. Majoriteten av patienterna, 83,7</w:t>
      </w:r>
      <w:r w:rsidR="002E3722">
        <w:rPr>
          <w:szCs w:val="22"/>
        </w:rPr>
        <w:t> </w:t>
      </w:r>
      <w:r w:rsidR="000F3143">
        <w:rPr>
          <w:szCs w:val="22"/>
        </w:rPr>
        <w:t>%</w:t>
      </w:r>
      <w:r w:rsidRPr="00AD7C65">
        <w:rPr>
          <w:szCs w:val="22"/>
        </w:rPr>
        <w:t>, var vita. Dessutom hade 39,9</w:t>
      </w:r>
      <w:r w:rsidR="00A84073">
        <w:rPr>
          <w:szCs w:val="22"/>
        </w:rPr>
        <w:t> </w:t>
      </w:r>
      <w:r w:rsidRPr="00AD7C65">
        <w:rPr>
          <w:szCs w:val="22"/>
        </w:rPr>
        <w:t xml:space="preserve">% av patienterna ECOG </w:t>
      </w:r>
      <w:r w:rsidR="00F77D08" w:rsidRPr="00AD7C65">
        <w:rPr>
          <w:szCs w:val="22"/>
        </w:rPr>
        <w:t>performance</w:t>
      </w:r>
      <w:r w:rsidR="00336DA5" w:rsidRPr="00AD7C65">
        <w:rPr>
          <w:szCs w:val="22"/>
        </w:rPr>
        <w:t xml:space="preserve"> status</w:t>
      </w:r>
      <w:r w:rsidRPr="00AD7C65">
        <w:rPr>
          <w:szCs w:val="22"/>
        </w:rPr>
        <w:t xml:space="preserve"> 0, medan 59,1</w:t>
      </w:r>
      <w:r w:rsidR="00A84073">
        <w:rPr>
          <w:szCs w:val="22"/>
        </w:rPr>
        <w:t> </w:t>
      </w:r>
      <w:r w:rsidRPr="00AD7C65">
        <w:rPr>
          <w:szCs w:val="22"/>
        </w:rPr>
        <w:t xml:space="preserve">% hade </w:t>
      </w:r>
      <w:r w:rsidR="00336DA5" w:rsidRPr="00AD7C65">
        <w:rPr>
          <w:szCs w:val="22"/>
        </w:rPr>
        <w:t>performance status</w:t>
      </w:r>
      <w:r w:rsidRPr="00AD7C65">
        <w:rPr>
          <w:szCs w:val="22"/>
        </w:rPr>
        <w:t xml:space="preserve"> 1. </w:t>
      </w:r>
      <w:r w:rsidR="00D4722C">
        <w:rPr>
          <w:szCs w:val="22"/>
        </w:rPr>
        <w:t>Ursprungslokalisering av</w:t>
      </w:r>
      <w:r w:rsidR="00B62B05">
        <w:rPr>
          <w:szCs w:val="22"/>
        </w:rPr>
        <w:t xml:space="preserve"> </w:t>
      </w:r>
      <w:r w:rsidR="00D4722C">
        <w:rPr>
          <w:szCs w:val="22"/>
        </w:rPr>
        <w:t>primärtumör</w:t>
      </w:r>
      <w:r w:rsidRPr="00AD7C65">
        <w:rPr>
          <w:szCs w:val="22"/>
        </w:rPr>
        <w:t xml:space="preserve"> var oftast tunntarmen med 32,5</w:t>
      </w:r>
      <w:r w:rsidR="00A84073">
        <w:rPr>
          <w:szCs w:val="22"/>
        </w:rPr>
        <w:t> </w:t>
      </w:r>
      <w:r w:rsidRPr="00AD7C65">
        <w:rPr>
          <w:szCs w:val="22"/>
        </w:rPr>
        <w:t>%, följt av lungorna med 19,2</w:t>
      </w:r>
      <w:r w:rsidR="00A84073">
        <w:rPr>
          <w:szCs w:val="22"/>
        </w:rPr>
        <w:t> </w:t>
      </w:r>
      <w:r w:rsidRPr="00AD7C65">
        <w:rPr>
          <w:szCs w:val="22"/>
        </w:rPr>
        <w:t xml:space="preserve">%, </w:t>
      </w:r>
      <w:r w:rsidR="006B21EB">
        <w:rPr>
          <w:szCs w:val="22"/>
        </w:rPr>
        <w:t>annan lokalisering</w:t>
      </w:r>
      <w:r w:rsidRPr="00AD7C65">
        <w:rPr>
          <w:szCs w:val="22"/>
        </w:rPr>
        <w:t xml:space="preserve"> med 17,2</w:t>
      </w:r>
      <w:r w:rsidR="00A84073">
        <w:rPr>
          <w:szCs w:val="22"/>
        </w:rPr>
        <w:t> </w:t>
      </w:r>
      <w:r w:rsidRPr="00AD7C65">
        <w:rPr>
          <w:szCs w:val="22"/>
        </w:rPr>
        <w:t xml:space="preserve">% och </w:t>
      </w:r>
      <w:r w:rsidR="006A2D9E">
        <w:rPr>
          <w:szCs w:val="22"/>
        </w:rPr>
        <w:t>okänd lokalisering</w:t>
      </w:r>
      <w:r w:rsidRPr="00AD7C65">
        <w:rPr>
          <w:szCs w:val="22"/>
        </w:rPr>
        <w:t xml:space="preserve"> med 11,8</w:t>
      </w:r>
      <w:r w:rsidR="00A84073">
        <w:rPr>
          <w:szCs w:val="22"/>
        </w:rPr>
        <w:t> </w:t>
      </w:r>
      <w:r w:rsidRPr="00AD7C65">
        <w:rPr>
          <w:szCs w:val="22"/>
        </w:rPr>
        <w:t>%. De flesta patienterna hade en icke-fun</w:t>
      </w:r>
      <w:r w:rsidR="00A31F47" w:rsidRPr="00AD7C65">
        <w:rPr>
          <w:szCs w:val="22"/>
        </w:rPr>
        <w:t>ktionell</w:t>
      </w:r>
      <w:r w:rsidRPr="00AD7C65">
        <w:rPr>
          <w:szCs w:val="22"/>
        </w:rPr>
        <w:t xml:space="preserve"> tumör och stod för 53,7</w:t>
      </w:r>
      <w:r w:rsidR="00A84073">
        <w:rPr>
          <w:szCs w:val="22"/>
        </w:rPr>
        <w:t> </w:t>
      </w:r>
      <w:r w:rsidR="00961DDA">
        <w:rPr>
          <w:szCs w:val="22"/>
        </w:rPr>
        <w:t>%</w:t>
      </w:r>
      <w:r w:rsidRPr="00AD7C65">
        <w:rPr>
          <w:szCs w:val="22"/>
        </w:rPr>
        <w:t xml:space="preserve"> av fallen, medan 32,5</w:t>
      </w:r>
      <w:r w:rsidR="00A84073">
        <w:rPr>
          <w:szCs w:val="22"/>
        </w:rPr>
        <w:t> </w:t>
      </w:r>
      <w:r w:rsidR="00EA7762">
        <w:rPr>
          <w:szCs w:val="22"/>
        </w:rPr>
        <w:t>%</w:t>
      </w:r>
      <w:r w:rsidRPr="00AD7C65">
        <w:rPr>
          <w:szCs w:val="22"/>
        </w:rPr>
        <w:t xml:space="preserve"> hade en fun</w:t>
      </w:r>
      <w:r w:rsidR="009F7D78" w:rsidRPr="00AD7C65">
        <w:rPr>
          <w:szCs w:val="22"/>
        </w:rPr>
        <w:t>ktionell</w:t>
      </w:r>
      <w:r w:rsidRPr="00AD7C65">
        <w:rPr>
          <w:szCs w:val="22"/>
        </w:rPr>
        <w:t xml:space="preserve"> tumör. För 13,8</w:t>
      </w:r>
      <w:r w:rsidR="00A84073">
        <w:rPr>
          <w:szCs w:val="22"/>
        </w:rPr>
        <w:t> </w:t>
      </w:r>
      <w:r w:rsidRPr="00AD7C65">
        <w:rPr>
          <w:szCs w:val="22"/>
        </w:rPr>
        <w:t>% av patienterna var funktionsstatusen okänd. Den vanligaste tumörgraden var grad 2, som observerades hos 66</w:t>
      </w:r>
      <w:r w:rsidR="00A84073">
        <w:rPr>
          <w:szCs w:val="22"/>
        </w:rPr>
        <w:t> </w:t>
      </w:r>
      <w:r w:rsidRPr="00AD7C65">
        <w:rPr>
          <w:szCs w:val="22"/>
        </w:rPr>
        <w:t>% av patienterna och grad 1 hos 25,6</w:t>
      </w:r>
      <w:r w:rsidR="00A84073">
        <w:rPr>
          <w:szCs w:val="22"/>
        </w:rPr>
        <w:t> </w:t>
      </w:r>
      <w:r w:rsidRPr="00AD7C65">
        <w:rPr>
          <w:szCs w:val="22"/>
        </w:rPr>
        <w:t>% av patienterna. Majoriteten av patienterna, 69</w:t>
      </w:r>
      <w:r w:rsidR="00A84073">
        <w:rPr>
          <w:szCs w:val="22"/>
        </w:rPr>
        <w:t> </w:t>
      </w:r>
      <w:r w:rsidRPr="00AD7C65">
        <w:rPr>
          <w:szCs w:val="22"/>
        </w:rPr>
        <w:t>%, använde SSA samtidigt och 92,6</w:t>
      </w:r>
      <w:r w:rsidR="00A84073">
        <w:rPr>
          <w:szCs w:val="22"/>
        </w:rPr>
        <w:t> </w:t>
      </w:r>
      <w:r w:rsidRPr="00AD7C65">
        <w:rPr>
          <w:szCs w:val="22"/>
        </w:rPr>
        <w:t>% hade tidigare använt SSA. 45,3</w:t>
      </w:r>
      <w:r w:rsidR="00A84073">
        <w:rPr>
          <w:szCs w:val="22"/>
        </w:rPr>
        <w:t> </w:t>
      </w:r>
      <w:r w:rsidRPr="00AD7C65">
        <w:rPr>
          <w:szCs w:val="22"/>
        </w:rPr>
        <w:t>% av patienterna hade endast fått en tidigare behandling utöver SSA. De flesta tumörer var väldifferentierade och representerade 93,6</w:t>
      </w:r>
      <w:r w:rsidR="00A84073">
        <w:rPr>
          <w:szCs w:val="22"/>
        </w:rPr>
        <w:t> </w:t>
      </w:r>
      <w:r w:rsidR="00A239E1" w:rsidRPr="00AD7C65">
        <w:rPr>
          <w:szCs w:val="22"/>
        </w:rPr>
        <w:t>%</w:t>
      </w:r>
      <w:r w:rsidRPr="00AD7C65">
        <w:rPr>
          <w:szCs w:val="22"/>
        </w:rPr>
        <w:t xml:space="preserve"> av fallen, medan 6,4</w:t>
      </w:r>
      <w:r w:rsidR="00A84073">
        <w:rPr>
          <w:szCs w:val="22"/>
        </w:rPr>
        <w:t> </w:t>
      </w:r>
      <w:r w:rsidR="00A239E1" w:rsidRPr="00AD7C65">
        <w:rPr>
          <w:szCs w:val="22"/>
        </w:rPr>
        <w:t>%</w:t>
      </w:r>
      <w:r w:rsidRPr="00AD7C65">
        <w:rPr>
          <w:szCs w:val="22"/>
        </w:rPr>
        <w:t xml:space="preserve"> inte specificerades. De</w:t>
      </w:r>
      <w:r w:rsidR="007858CB">
        <w:rPr>
          <w:szCs w:val="22"/>
        </w:rPr>
        <w:t>n</w:t>
      </w:r>
      <w:r w:rsidRPr="00AD7C65">
        <w:rPr>
          <w:szCs w:val="22"/>
        </w:rPr>
        <w:t xml:space="preserve"> vanligaste </w:t>
      </w:r>
      <w:r w:rsidR="007858CB">
        <w:rPr>
          <w:szCs w:val="22"/>
        </w:rPr>
        <w:t xml:space="preserve">lokaliseringen av </w:t>
      </w:r>
      <w:r w:rsidRPr="00AD7C65">
        <w:rPr>
          <w:szCs w:val="22"/>
        </w:rPr>
        <w:t xml:space="preserve">metastaser var </w:t>
      </w:r>
      <w:r w:rsidR="00644DEE">
        <w:rPr>
          <w:szCs w:val="22"/>
        </w:rPr>
        <w:t xml:space="preserve">i </w:t>
      </w:r>
      <w:r w:rsidRPr="00AD7C65">
        <w:rPr>
          <w:szCs w:val="22"/>
        </w:rPr>
        <w:t>levern, som påverkades i 89,7</w:t>
      </w:r>
      <w:r w:rsidR="00A84073">
        <w:rPr>
          <w:szCs w:val="22"/>
        </w:rPr>
        <w:t> </w:t>
      </w:r>
      <w:r w:rsidRPr="00AD7C65">
        <w:rPr>
          <w:szCs w:val="22"/>
        </w:rPr>
        <w:t>% av fallen, lymfkörtlar i 70</w:t>
      </w:r>
      <w:r w:rsidR="00A84073">
        <w:rPr>
          <w:szCs w:val="22"/>
        </w:rPr>
        <w:t> </w:t>
      </w:r>
      <w:r w:rsidRPr="00AD7C65">
        <w:rPr>
          <w:szCs w:val="22"/>
        </w:rPr>
        <w:t>% av fallen, skelett</w:t>
      </w:r>
      <w:r w:rsidR="00A871A4">
        <w:rPr>
          <w:szCs w:val="22"/>
        </w:rPr>
        <w:t>et</w:t>
      </w:r>
      <w:r w:rsidRPr="00AD7C65">
        <w:rPr>
          <w:szCs w:val="22"/>
        </w:rPr>
        <w:t xml:space="preserve"> i 49,3</w:t>
      </w:r>
      <w:r w:rsidR="00A84073">
        <w:rPr>
          <w:szCs w:val="22"/>
        </w:rPr>
        <w:t> </w:t>
      </w:r>
      <w:r w:rsidRPr="00AD7C65">
        <w:rPr>
          <w:szCs w:val="22"/>
        </w:rPr>
        <w:t xml:space="preserve">% av fallen, </w:t>
      </w:r>
      <w:r w:rsidR="00C97BDA">
        <w:rPr>
          <w:szCs w:val="22"/>
        </w:rPr>
        <w:t>annan lokalisering</w:t>
      </w:r>
      <w:r w:rsidRPr="00AD7C65">
        <w:rPr>
          <w:szCs w:val="22"/>
        </w:rPr>
        <w:t xml:space="preserve"> i 35</w:t>
      </w:r>
      <w:r w:rsidR="00A84073">
        <w:rPr>
          <w:szCs w:val="22"/>
        </w:rPr>
        <w:t> </w:t>
      </w:r>
      <w:r w:rsidRPr="00AD7C65">
        <w:rPr>
          <w:szCs w:val="22"/>
        </w:rPr>
        <w:t>% av fallen och lungor i 21,2</w:t>
      </w:r>
      <w:r w:rsidR="00A84073">
        <w:rPr>
          <w:szCs w:val="22"/>
        </w:rPr>
        <w:t> </w:t>
      </w:r>
      <w:r w:rsidRPr="00AD7C65">
        <w:rPr>
          <w:szCs w:val="22"/>
        </w:rPr>
        <w:t>% av fallen.</w:t>
      </w:r>
    </w:p>
    <w:p w14:paraId="3461221C" w14:textId="77777777" w:rsidR="00BC270F" w:rsidRPr="00AD7C65" w:rsidRDefault="00BC270F" w:rsidP="00AD7C65">
      <w:pPr>
        <w:suppressLineNumbers/>
        <w:spacing w:line="240" w:lineRule="auto"/>
        <w:rPr>
          <w:szCs w:val="22"/>
        </w:rPr>
      </w:pPr>
    </w:p>
    <w:p w14:paraId="23648B8F" w14:textId="38219125" w:rsidR="007A733D" w:rsidRPr="00AD7C65" w:rsidRDefault="00C109CE" w:rsidP="00AD7C65">
      <w:pPr>
        <w:suppressLineNumbers/>
        <w:spacing w:line="240" w:lineRule="auto"/>
        <w:rPr>
          <w:b/>
          <w:szCs w:val="22"/>
        </w:rPr>
      </w:pPr>
      <w:r w:rsidRPr="00AD7C65">
        <w:rPr>
          <w:b/>
          <w:szCs w:val="22"/>
        </w:rPr>
        <w:t>Tabell 10: Effektresultat i epNET-kohorter från CABINET-studien</w:t>
      </w:r>
    </w:p>
    <w:p w14:paraId="25BFD807" w14:textId="5A17BB63" w:rsidR="00DD7B9E" w:rsidRPr="00B62471" w:rsidRDefault="00DD7B9E" w:rsidP="00510DE8">
      <w:pPr>
        <w:keepNext/>
        <w:tabs>
          <w:tab w:val="clear" w:pos="567"/>
        </w:tabs>
        <w:spacing w:line="280" w:lineRule="atLeast"/>
        <w:rPr>
          <w:rFonts w:eastAsia="SimSun"/>
          <w:b/>
          <w:szCs w:val="22"/>
          <w:lang w:eastAsia="en-US" w:bidi="ar-SA"/>
        </w:rPr>
      </w:pPr>
    </w:p>
    <w:tbl>
      <w:tblPr>
        <w:tblStyle w:val="C-Table"/>
        <w:tblW w:w="9262" w:type="dxa"/>
        <w:tblLook w:val="04A0" w:firstRow="1" w:lastRow="0" w:firstColumn="1" w:lastColumn="0" w:noHBand="0" w:noVBand="1"/>
      </w:tblPr>
      <w:tblGrid>
        <w:gridCol w:w="4492"/>
        <w:gridCol w:w="2340"/>
        <w:gridCol w:w="2430"/>
      </w:tblGrid>
      <w:tr w:rsidR="00DD7B9E" w:rsidRPr="00DD7B9E" w14:paraId="7A5EFFF0" w14:textId="77777777">
        <w:trPr>
          <w:cantSplit w:val="0"/>
          <w:trHeight w:val="840"/>
          <w:tblHeader/>
        </w:trPr>
        <w:tc>
          <w:tcPr>
            <w:tcW w:w="4492" w:type="dxa"/>
            <w:tcBorders>
              <w:bottom w:val="single" w:sz="6" w:space="0" w:color="auto"/>
            </w:tcBorders>
            <w:hideMark/>
          </w:tcPr>
          <w:p w14:paraId="4BCF5D08" w14:textId="414123E9" w:rsidR="00DD7B9E" w:rsidRPr="00DD7B9E" w:rsidRDefault="00DD7B9E" w:rsidP="00DD7B9E">
            <w:pPr>
              <w:keepNext/>
              <w:tabs>
                <w:tab w:val="clear" w:pos="567"/>
              </w:tabs>
              <w:spacing w:before="60" w:after="60" w:line="240" w:lineRule="auto"/>
              <w:jc w:val="center"/>
              <w:rPr>
                <w:b/>
                <w:szCs w:val="22"/>
                <w:lang w:val="en-US" w:eastAsia="en-US" w:bidi="ar-SA"/>
              </w:rPr>
            </w:pPr>
            <w:proofErr w:type="spellStart"/>
            <w:r w:rsidRPr="00DD7B9E">
              <w:rPr>
                <w:b/>
                <w:szCs w:val="22"/>
                <w:lang w:val="en-US" w:eastAsia="en-US" w:bidi="ar-SA"/>
              </w:rPr>
              <w:t>E</w:t>
            </w:r>
            <w:r w:rsidR="00D705BB">
              <w:rPr>
                <w:b/>
                <w:szCs w:val="22"/>
                <w:lang w:val="en-US" w:eastAsia="en-US" w:bidi="ar-SA"/>
              </w:rPr>
              <w:t>ffektmått</w:t>
            </w:r>
            <w:proofErr w:type="spellEnd"/>
          </w:p>
        </w:tc>
        <w:tc>
          <w:tcPr>
            <w:tcW w:w="2340" w:type="dxa"/>
            <w:tcBorders>
              <w:bottom w:val="single" w:sz="6" w:space="0" w:color="auto"/>
            </w:tcBorders>
            <w:hideMark/>
          </w:tcPr>
          <w:p w14:paraId="6D30E999" w14:textId="7635AA41" w:rsidR="00DD7B9E" w:rsidRPr="00DD7B9E" w:rsidRDefault="00DD7B9E" w:rsidP="00DD7B9E">
            <w:pPr>
              <w:keepNext/>
              <w:tabs>
                <w:tab w:val="clear" w:pos="567"/>
              </w:tabs>
              <w:spacing w:before="60" w:after="60" w:line="240" w:lineRule="auto"/>
              <w:jc w:val="center"/>
              <w:rPr>
                <w:b/>
                <w:szCs w:val="22"/>
                <w:lang w:val="en-US" w:eastAsia="en-US" w:bidi="ar-SA"/>
              </w:rPr>
            </w:pPr>
            <w:r>
              <w:rPr>
                <w:b/>
                <w:szCs w:val="22"/>
                <w:lang w:val="en-US" w:eastAsia="en-US" w:bidi="ar-SA"/>
              </w:rPr>
              <w:t>K</w:t>
            </w:r>
            <w:r w:rsidRPr="00DD7B9E">
              <w:rPr>
                <w:b/>
                <w:szCs w:val="22"/>
                <w:lang w:val="en-US" w:eastAsia="en-US" w:bidi="ar-SA"/>
              </w:rPr>
              <w:t>abozantinib</w:t>
            </w:r>
            <w:r w:rsidRPr="00DD7B9E">
              <w:rPr>
                <w:b/>
                <w:szCs w:val="22"/>
                <w:lang w:val="en-US" w:eastAsia="en-US" w:bidi="ar-SA"/>
              </w:rPr>
              <w:br/>
              <w:t>(N=134)</w:t>
            </w:r>
          </w:p>
        </w:tc>
        <w:tc>
          <w:tcPr>
            <w:tcW w:w="2430" w:type="dxa"/>
            <w:tcBorders>
              <w:bottom w:val="single" w:sz="6" w:space="0" w:color="auto"/>
            </w:tcBorders>
            <w:hideMark/>
          </w:tcPr>
          <w:p w14:paraId="087E8FCA" w14:textId="77777777" w:rsidR="00DD7B9E" w:rsidRPr="00DD7B9E" w:rsidRDefault="00DD7B9E" w:rsidP="00DD7B9E">
            <w:pPr>
              <w:keepNext/>
              <w:tabs>
                <w:tab w:val="clear" w:pos="567"/>
              </w:tabs>
              <w:spacing w:before="60" w:after="60" w:line="240" w:lineRule="auto"/>
              <w:jc w:val="center"/>
              <w:rPr>
                <w:b/>
                <w:szCs w:val="22"/>
                <w:lang w:val="en-US" w:eastAsia="en-US" w:bidi="ar-SA"/>
              </w:rPr>
            </w:pPr>
            <w:r w:rsidRPr="00DD7B9E">
              <w:rPr>
                <w:b/>
                <w:szCs w:val="22"/>
                <w:lang w:val="en-US" w:eastAsia="en-US" w:bidi="ar-SA"/>
              </w:rPr>
              <w:t>Placebo</w:t>
            </w:r>
            <w:r w:rsidRPr="00DD7B9E">
              <w:rPr>
                <w:b/>
                <w:szCs w:val="22"/>
                <w:lang w:val="en-US" w:eastAsia="en-US" w:bidi="ar-SA"/>
              </w:rPr>
              <w:br/>
              <w:t>(N=69)</w:t>
            </w:r>
          </w:p>
        </w:tc>
      </w:tr>
      <w:tr w:rsidR="00DD7B9E" w:rsidRPr="00DD7B9E" w14:paraId="35580375" w14:textId="77777777">
        <w:trPr>
          <w:cantSplit w:val="0"/>
          <w:trHeight w:val="245"/>
        </w:trPr>
        <w:tc>
          <w:tcPr>
            <w:tcW w:w="9262" w:type="dxa"/>
            <w:gridSpan w:val="3"/>
            <w:tcBorders>
              <w:bottom w:val="single" w:sz="4" w:space="0" w:color="auto"/>
            </w:tcBorders>
            <w:vAlign w:val="center"/>
          </w:tcPr>
          <w:p w14:paraId="298D85F0" w14:textId="1ACFC568" w:rsidR="00DD7B9E" w:rsidRPr="00A87D61" w:rsidRDefault="00D705BB" w:rsidP="00DD7B9E">
            <w:pPr>
              <w:tabs>
                <w:tab w:val="clear" w:pos="567"/>
              </w:tabs>
              <w:spacing w:before="60" w:after="60" w:line="240" w:lineRule="auto"/>
              <w:rPr>
                <w:b/>
                <w:bCs/>
                <w:lang w:val="en-US" w:eastAsia="en-US" w:bidi="ar-SA"/>
              </w:rPr>
            </w:pPr>
            <w:r w:rsidRPr="00AD7C65">
              <w:rPr>
                <w:b/>
                <w:bCs/>
                <w:szCs w:val="22"/>
              </w:rPr>
              <w:t>Progressionsfri överlevnad</w:t>
            </w:r>
          </w:p>
        </w:tc>
      </w:tr>
      <w:tr w:rsidR="00DD7B9E" w:rsidRPr="00DD7B9E" w14:paraId="7F01A8DC" w14:textId="77777777">
        <w:trPr>
          <w:cantSplit w:val="0"/>
          <w:trHeight w:val="245"/>
        </w:trPr>
        <w:tc>
          <w:tcPr>
            <w:tcW w:w="4492" w:type="dxa"/>
            <w:tcBorders>
              <w:bottom w:val="single" w:sz="4" w:space="0" w:color="auto"/>
            </w:tcBorders>
            <w:hideMark/>
          </w:tcPr>
          <w:p w14:paraId="0C896CFC" w14:textId="39D81839" w:rsidR="00DD7B9E" w:rsidRPr="00DD7B9E" w:rsidRDefault="002819BC" w:rsidP="00DD7B9E">
            <w:pPr>
              <w:tabs>
                <w:tab w:val="clear" w:pos="567"/>
              </w:tabs>
              <w:spacing w:before="60" w:after="60" w:line="240" w:lineRule="auto"/>
              <w:rPr>
                <w:lang w:val="en-US" w:eastAsia="en-US" w:bidi="ar-SA"/>
              </w:rPr>
            </w:pPr>
            <w:r>
              <w:rPr>
                <w:lang w:val="fr-FR" w:eastAsia="en-US" w:bidi="ar-SA"/>
              </w:rPr>
              <w:t xml:space="preserve">Antal </w:t>
            </w:r>
            <w:proofErr w:type="spellStart"/>
            <w:r>
              <w:rPr>
                <w:lang w:val="fr-FR" w:eastAsia="en-US" w:bidi="ar-SA"/>
              </w:rPr>
              <w:t>händelser</w:t>
            </w:r>
            <w:proofErr w:type="spellEnd"/>
            <w:r w:rsidR="00DD7B9E" w:rsidRPr="00DD7B9E">
              <w:rPr>
                <w:lang w:val="fr-FR" w:eastAsia="en-US" w:bidi="ar-SA"/>
              </w:rPr>
              <w:t>, n (%)</w:t>
            </w:r>
          </w:p>
        </w:tc>
        <w:tc>
          <w:tcPr>
            <w:tcW w:w="2340" w:type="dxa"/>
            <w:tcBorders>
              <w:bottom w:val="single" w:sz="4" w:space="0" w:color="auto"/>
            </w:tcBorders>
          </w:tcPr>
          <w:p w14:paraId="0F26ABFC" w14:textId="77777777" w:rsidR="00DD7B9E" w:rsidRPr="00DD7B9E" w:rsidRDefault="00DD7B9E" w:rsidP="00DD7B9E">
            <w:pPr>
              <w:tabs>
                <w:tab w:val="clear" w:pos="567"/>
              </w:tabs>
              <w:spacing w:before="60" w:after="60" w:line="240" w:lineRule="auto"/>
              <w:jc w:val="center"/>
              <w:rPr>
                <w:szCs w:val="22"/>
                <w:lang w:val="en-US" w:eastAsia="en-US" w:bidi="ar-SA"/>
              </w:rPr>
            </w:pPr>
            <w:r w:rsidRPr="00DD7B9E">
              <w:rPr>
                <w:szCs w:val="22"/>
                <w:lang w:val="en-US" w:eastAsia="en-US" w:bidi="ar-SA"/>
              </w:rPr>
              <w:t>71 (53)</w:t>
            </w:r>
          </w:p>
        </w:tc>
        <w:tc>
          <w:tcPr>
            <w:tcW w:w="2430" w:type="dxa"/>
            <w:tcBorders>
              <w:bottom w:val="single" w:sz="4" w:space="0" w:color="auto"/>
            </w:tcBorders>
          </w:tcPr>
          <w:p w14:paraId="59A08B02" w14:textId="77777777" w:rsidR="00DD7B9E" w:rsidRPr="00DD7B9E" w:rsidRDefault="00DD7B9E" w:rsidP="00DD7B9E">
            <w:pPr>
              <w:tabs>
                <w:tab w:val="clear" w:pos="567"/>
              </w:tabs>
              <w:spacing w:before="60" w:after="60" w:line="240" w:lineRule="auto"/>
              <w:jc w:val="center"/>
              <w:rPr>
                <w:szCs w:val="22"/>
                <w:lang w:val="en-US" w:eastAsia="en-US" w:bidi="ar-SA"/>
              </w:rPr>
            </w:pPr>
            <w:r w:rsidRPr="00DD7B9E">
              <w:rPr>
                <w:szCs w:val="22"/>
                <w:lang w:val="en-US" w:eastAsia="en-US" w:bidi="ar-SA"/>
              </w:rPr>
              <w:t>40 (58)</w:t>
            </w:r>
          </w:p>
        </w:tc>
      </w:tr>
      <w:tr w:rsidR="00DD7B9E" w:rsidRPr="00DD7B9E" w14:paraId="0D1E88F8" w14:textId="77777777">
        <w:trPr>
          <w:cantSplit w:val="0"/>
          <w:trHeight w:val="245"/>
        </w:trPr>
        <w:tc>
          <w:tcPr>
            <w:tcW w:w="4492" w:type="dxa"/>
            <w:tcBorders>
              <w:bottom w:val="single" w:sz="4" w:space="0" w:color="auto"/>
            </w:tcBorders>
          </w:tcPr>
          <w:p w14:paraId="7DB7F7A7" w14:textId="10F8FDF6" w:rsidR="00DD7B9E" w:rsidRPr="00DD7B9E" w:rsidRDefault="00DD7B9E" w:rsidP="00DD7B9E">
            <w:pPr>
              <w:tabs>
                <w:tab w:val="clear" w:pos="567"/>
              </w:tabs>
              <w:spacing w:before="60" w:after="60" w:line="240" w:lineRule="auto"/>
              <w:ind w:left="310"/>
              <w:rPr>
                <w:lang w:val="en-US" w:eastAsia="en-US" w:bidi="ar-SA"/>
              </w:rPr>
            </w:pPr>
            <w:r w:rsidRPr="00DD7B9E">
              <w:rPr>
                <w:lang w:val="it-IT" w:eastAsia="en-US" w:bidi="ar-SA"/>
              </w:rPr>
              <w:t>Do</w:t>
            </w:r>
            <w:r w:rsidR="00546509">
              <w:rPr>
                <w:lang w:val="it-IT" w:eastAsia="en-US" w:bidi="ar-SA"/>
              </w:rPr>
              <w:t>kumenterad</w:t>
            </w:r>
            <w:r w:rsidRPr="00DD7B9E">
              <w:rPr>
                <w:lang w:val="en-US" w:eastAsia="en-US" w:bidi="ar-SA"/>
              </w:rPr>
              <w:t xml:space="preserve"> progression, n (%)</w:t>
            </w:r>
          </w:p>
        </w:tc>
        <w:tc>
          <w:tcPr>
            <w:tcW w:w="2340" w:type="dxa"/>
            <w:tcBorders>
              <w:bottom w:val="single" w:sz="4" w:space="0" w:color="auto"/>
            </w:tcBorders>
          </w:tcPr>
          <w:p w14:paraId="15A4CC10" w14:textId="77777777" w:rsidR="00DD7B9E" w:rsidRPr="00DD7B9E" w:rsidRDefault="00DD7B9E" w:rsidP="00DD7B9E">
            <w:pPr>
              <w:tabs>
                <w:tab w:val="clear" w:pos="567"/>
              </w:tabs>
              <w:spacing w:before="60" w:after="60" w:line="240" w:lineRule="auto"/>
              <w:jc w:val="center"/>
              <w:rPr>
                <w:lang w:val="en-US" w:eastAsia="en-US" w:bidi="ar-SA"/>
              </w:rPr>
            </w:pPr>
            <w:r w:rsidRPr="00DD7B9E">
              <w:rPr>
                <w:lang w:val="en-US" w:eastAsia="en-US" w:bidi="ar-SA"/>
              </w:rPr>
              <w:t>53 (40)</w:t>
            </w:r>
          </w:p>
        </w:tc>
        <w:tc>
          <w:tcPr>
            <w:tcW w:w="2430" w:type="dxa"/>
            <w:tcBorders>
              <w:bottom w:val="single" w:sz="4" w:space="0" w:color="auto"/>
            </w:tcBorders>
          </w:tcPr>
          <w:p w14:paraId="6E35482B" w14:textId="77777777" w:rsidR="00DD7B9E" w:rsidRPr="00DD7B9E" w:rsidRDefault="00DD7B9E" w:rsidP="00DD7B9E">
            <w:pPr>
              <w:tabs>
                <w:tab w:val="clear" w:pos="567"/>
              </w:tabs>
              <w:spacing w:before="60" w:after="60" w:line="240" w:lineRule="auto"/>
              <w:jc w:val="center"/>
              <w:rPr>
                <w:lang w:val="en-US" w:eastAsia="en-US" w:bidi="ar-SA"/>
              </w:rPr>
            </w:pPr>
            <w:r w:rsidRPr="00DD7B9E">
              <w:rPr>
                <w:lang w:val="en-US" w:eastAsia="en-US" w:bidi="ar-SA"/>
              </w:rPr>
              <w:t>35 (51)</w:t>
            </w:r>
          </w:p>
        </w:tc>
      </w:tr>
      <w:tr w:rsidR="00DD7B9E" w:rsidRPr="00DD7B9E" w14:paraId="454F1F57" w14:textId="77777777">
        <w:trPr>
          <w:cantSplit w:val="0"/>
          <w:trHeight w:val="245"/>
        </w:trPr>
        <w:tc>
          <w:tcPr>
            <w:tcW w:w="4492" w:type="dxa"/>
          </w:tcPr>
          <w:p w14:paraId="67794292" w14:textId="20C0858E" w:rsidR="00DD7B9E" w:rsidRPr="00DD7B9E" w:rsidRDefault="00DD7B9E" w:rsidP="00DD7B9E">
            <w:pPr>
              <w:tabs>
                <w:tab w:val="clear" w:pos="567"/>
              </w:tabs>
              <w:spacing w:before="60" w:after="60" w:line="240" w:lineRule="auto"/>
              <w:ind w:left="310"/>
              <w:rPr>
                <w:lang w:val="en-US" w:eastAsia="en-US" w:bidi="ar-SA"/>
              </w:rPr>
            </w:pPr>
            <w:r w:rsidRPr="00DD7B9E">
              <w:rPr>
                <w:lang w:val="it-IT" w:eastAsia="en-US" w:bidi="ar-SA"/>
              </w:rPr>
              <w:t>D</w:t>
            </w:r>
            <w:r w:rsidR="00546509">
              <w:rPr>
                <w:lang w:val="it-IT" w:eastAsia="en-US" w:bidi="ar-SA"/>
              </w:rPr>
              <w:t>öd</w:t>
            </w:r>
            <w:r w:rsidRPr="00DD7B9E">
              <w:rPr>
                <w:lang w:val="it-IT" w:eastAsia="en-US" w:bidi="ar-SA"/>
              </w:rPr>
              <w:t>, n (%)</w:t>
            </w:r>
          </w:p>
        </w:tc>
        <w:tc>
          <w:tcPr>
            <w:tcW w:w="2340" w:type="dxa"/>
          </w:tcPr>
          <w:p w14:paraId="31FBC8E3" w14:textId="77777777" w:rsidR="00DD7B9E" w:rsidRPr="00DD7B9E" w:rsidRDefault="00DD7B9E" w:rsidP="00DD7B9E">
            <w:pPr>
              <w:tabs>
                <w:tab w:val="clear" w:pos="567"/>
              </w:tabs>
              <w:spacing w:before="60" w:after="60" w:line="240" w:lineRule="auto"/>
              <w:jc w:val="center"/>
              <w:rPr>
                <w:lang w:val="en-US" w:eastAsia="en-US" w:bidi="ar-SA"/>
              </w:rPr>
            </w:pPr>
            <w:r w:rsidRPr="00DD7B9E">
              <w:rPr>
                <w:lang w:val="en-US" w:eastAsia="en-US" w:bidi="ar-SA"/>
              </w:rPr>
              <w:t>18 (13)</w:t>
            </w:r>
          </w:p>
        </w:tc>
        <w:tc>
          <w:tcPr>
            <w:tcW w:w="2430" w:type="dxa"/>
          </w:tcPr>
          <w:p w14:paraId="23566AE2" w14:textId="614A45A9" w:rsidR="00DD7B9E" w:rsidRPr="00DD7B9E" w:rsidRDefault="00DD7B9E" w:rsidP="00DD7B9E">
            <w:pPr>
              <w:tabs>
                <w:tab w:val="clear" w:pos="567"/>
              </w:tabs>
              <w:spacing w:before="60" w:after="60" w:line="240" w:lineRule="auto"/>
              <w:jc w:val="center"/>
              <w:rPr>
                <w:lang w:val="en-US" w:eastAsia="en-US" w:bidi="ar-SA"/>
              </w:rPr>
            </w:pPr>
            <w:r w:rsidRPr="00DD7B9E">
              <w:rPr>
                <w:lang w:val="en-US" w:eastAsia="en-US" w:bidi="ar-SA"/>
              </w:rPr>
              <w:t>5 (7</w:t>
            </w:r>
            <w:r w:rsidR="002819BC">
              <w:rPr>
                <w:lang w:val="en-US" w:eastAsia="en-US" w:bidi="ar-SA"/>
              </w:rPr>
              <w:t>,</w:t>
            </w:r>
            <w:r w:rsidRPr="00DD7B9E">
              <w:rPr>
                <w:lang w:val="en-US" w:eastAsia="en-US" w:bidi="ar-SA"/>
              </w:rPr>
              <w:t>2)</w:t>
            </w:r>
          </w:p>
        </w:tc>
      </w:tr>
      <w:tr w:rsidR="00DD7B9E" w:rsidRPr="00DD7B9E" w14:paraId="33E7EB76" w14:textId="77777777">
        <w:trPr>
          <w:cantSplit w:val="0"/>
          <w:trHeight w:val="245"/>
        </w:trPr>
        <w:tc>
          <w:tcPr>
            <w:tcW w:w="4492" w:type="dxa"/>
            <w:tcBorders>
              <w:bottom w:val="single" w:sz="4" w:space="0" w:color="auto"/>
            </w:tcBorders>
            <w:vAlign w:val="center"/>
          </w:tcPr>
          <w:p w14:paraId="07723223" w14:textId="63EF4D52" w:rsidR="00DD7B9E" w:rsidRPr="00DD7B9E" w:rsidRDefault="00DD7B9E" w:rsidP="00DD7B9E">
            <w:pPr>
              <w:tabs>
                <w:tab w:val="clear" w:pos="567"/>
              </w:tabs>
              <w:spacing w:before="60" w:after="60" w:line="240" w:lineRule="auto"/>
              <w:rPr>
                <w:szCs w:val="22"/>
                <w:lang w:val="it-IT" w:eastAsia="en-US" w:bidi="ar-SA"/>
              </w:rPr>
            </w:pPr>
            <w:r w:rsidRPr="00AD7C65">
              <w:rPr>
                <w:szCs w:val="22"/>
                <w:lang w:eastAsia="en-US" w:bidi="ar-SA"/>
              </w:rPr>
              <w:t>Median PFS</w:t>
            </w:r>
            <w:r w:rsidR="00AE3BFD" w:rsidRPr="00AD7C65">
              <w:rPr>
                <w:szCs w:val="22"/>
                <w:lang w:eastAsia="en-US" w:bidi="ar-SA"/>
              </w:rPr>
              <w:t xml:space="preserve"> i månader</w:t>
            </w:r>
            <w:r w:rsidRPr="00AD7C65">
              <w:rPr>
                <w:szCs w:val="22"/>
                <w:vertAlign w:val="superscript"/>
                <w:lang w:eastAsia="en-US" w:bidi="ar-SA"/>
              </w:rPr>
              <w:t>1</w:t>
            </w:r>
            <w:r w:rsidRPr="00AD7C65">
              <w:rPr>
                <w:szCs w:val="22"/>
                <w:lang w:eastAsia="en-US" w:bidi="ar-SA"/>
              </w:rPr>
              <w:t xml:space="preserve"> (95</w:t>
            </w:r>
            <w:r w:rsidR="00B72ECE">
              <w:rPr>
                <w:szCs w:val="22"/>
                <w:lang w:eastAsia="en-US" w:bidi="ar-SA"/>
              </w:rPr>
              <w:t> </w:t>
            </w:r>
            <w:r w:rsidRPr="00AD7C65">
              <w:rPr>
                <w:szCs w:val="22"/>
                <w:lang w:eastAsia="en-US" w:bidi="ar-SA"/>
              </w:rPr>
              <w:t>% CI)</w:t>
            </w:r>
          </w:p>
        </w:tc>
        <w:tc>
          <w:tcPr>
            <w:tcW w:w="2340" w:type="dxa"/>
            <w:tcBorders>
              <w:bottom w:val="single" w:sz="4" w:space="0" w:color="auto"/>
            </w:tcBorders>
          </w:tcPr>
          <w:p w14:paraId="42FA20E9" w14:textId="76C5E97A" w:rsidR="00DD7B9E" w:rsidRPr="00DD7B9E" w:rsidRDefault="00DD7B9E" w:rsidP="00DD7B9E">
            <w:pPr>
              <w:tabs>
                <w:tab w:val="clear" w:pos="567"/>
              </w:tabs>
              <w:spacing w:before="60" w:after="60" w:line="240" w:lineRule="auto"/>
              <w:jc w:val="center"/>
              <w:rPr>
                <w:szCs w:val="22"/>
                <w:lang w:val="en-US" w:eastAsia="en-US" w:bidi="ar-SA"/>
              </w:rPr>
            </w:pPr>
            <w:r w:rsidRPr="00DD7B9E">
              <w:rPr>
                <w:szCs w:val="22"/>
                <w:lang w:val="en-US" w:eastAsia="en-US" w:bidi="ar-SA"/>
              </w:rPr>
              <w:t>8</w:t>
            </w:r>
            <w:r w:rsidR="002819BC">
              <w:rPr>
                <w:szCs w:val="22"/>
                <w:lang w:val="en-US" w:eastAsia="en-US" w:bidi="ar-SA"/>
              </w:rPr>
              <w:t>,</w:t>
            </w:r>
            <w:r w:rsidRPr="00DD7B9E">
              <w:rPr>
                <w:szCs w:val="22"/>
                <w:lang w:val="en-US" w:eastAsia="en-US" w:bidi="ar-SA"/>
              </w:rPr>
              <w:t>5 (7</w:t>
            </w:r>
            <w:r w:rsidR="002819BC">
              <w:rPr>
                <w:szCs w:val="22"/>
                <w:lang w:val="en-US" w:eastAsia="en-US" w:bidi="ar-SA"/>
              </w:rPr>
              <w:t>,</w:t>
            </w:r>
            <w:r w:rsidRPr="00DD7B9E">
              <w:rPr>
                <w:szCs w:val="22"/>
                <w:lang w:val="en-US" w:eastAsia="en-US" w:bidi="ar-SA"/>
              </w:rPr>
              <w:t>5, 12</w:t>
            </w:r>
            <w:r w:rsidR="00B72ECE">
              <w:rPr>
                <w:szCs w:val="22"/>
                <w:lang w:val="en-US" w:eastAsia="en-US" w:bidi="ar-SA"/>
              </w:rPr>
              <w:t>,</w:t>
            </w:r>
            <w:r w:rsidRPr="00DD7B9E">
              <w:rPr>
                <w:szCs w:val="22"/>
                <w:lang w:val="en-US" w:eastAsia="en-US" w:bidi="ar-SA"/>
              </w:rPr>
              <w:t xml:space="preserve">5) </w:t>
            </w:r>
          </w:p>
        </w:tc>
        <w:tc>
          <w:tcPr>
            <w:tcW w:w="2430" w:type="dxa"/>
            <w:tcBorders>
              <w:bottom w:val="single" w:sz="4" w:space="0" w:color="auto"/>
            </w:tcBorders>
          </w:tcPr>
          <w:p w14:paraId="10CD6D54" w14:textId="56EE0B56" w:rsidR="00DD7B9E" w:rsidRPr="00DD7B9E" w:rsidRDefault="00DD7B9E" w:rsidP="00DD7B9E">
            <w:pPr>
              <w:tabs>
                <w:tab w:val="clear" w:pos="567"/>
              </w:tabs>
              <w:spacing w:before="60" w:after="60" w:line="240" w:lineRule="auto"/>
              <w:jc w:val="center"/>
              <w:rPr>
                <w:szCs w:val="22"/>
                <w:lang w:val="en-US" w:eastAsia="en-US" w:bidi="ar-SA"/>
              </w:rPr>
            </w:pPr>
            <w:r w:rsidRPr="00DD7B9E">
              <w:rPr>
                <w:szCs w:val="22"/>
                <w:lang w:val="en-US" w:eastAsia="en-US" w:bidi="ar-SA"/>
              </w:rPr>
              <w:t>4</w:t>
            </w:r>
            <w:r w:rsidR="002819BC">
              <w:rPr>
                <w:szCs w:val="22"/>
                <w:lang w:val="en-US" w:eastAsia="en-US" w:bidi="ar-SA"/>
              </w:rPr>
              <w:t>,</w:t>
            </w:r>
            <w:r w:rsidRPr="00DD7B9E">
              <w:rPr>
                <w:szCs w:val="22"/>
                <w:lang w:val="en-US" w:eastAsia="en-US" w:bidi="ar-SA"/>
              </w:rPr>
              <w:t>0 (3</w:t>
            </w:r>
            <w:r w:rsidR="002819BC">
              <w:rPr>
                <w:szCs w:val="22"/>
                <w:lang w:val="en-US" w:eastAsia="en-US" w:bidi="ar-SA"/>
              </w:rPr>
              <w:t>,</w:t>
            </w:r>
            <w:r w:rsidRPr="00DD7B9E">
              <w:rPr>
                <w:szCs w:val="22"/>
                <w:lang w:val="en-US" w:eastAsia="en-US" w:bidi="ar-SA"/>
              </w:rPr>
              <w:t>0, 5</w:t>
            </w:r>
            <w:r w:rsidR="002819BC">
              <w:rPr>
                <w:szCs w:val="22"/>
                <w:lang w:val="en-US" w:eastAsia="en-US" w:bidi="ar-SA"/>
              </w:rPr>
              <w:t>,</w:t>
            </w:r>
            <w:r w:rsidRPr="00DD7B9E">
              <w:rPr>
                <w:szCs w:val="22"/>
                <w:lang w:val="en-US" w:eastAsia="en-US" w:bidi="ar-SA"/>
              </w:rPr>
              <w:t>7)</w:t>
            </w:r>
          </w:p>
        </w:tc>
      </w:tr>
      <w:tr w:rsidR="00DD7B9E" w:rsidRPr="00DD7B9E" w14:paraId="77148178" w14:textId="77777777">
        <w:trPr>
          <w:cantSplit w:val="0"/>
          <w:trHeight w:val="245"/>
        </w:trPr>
        <w:tc>
          <w:tcPr>
            <w:tcW w:w="4492" w:type="dxa"/>
            <w:tcBorders>
              <w:bottom w:val="single" w:sz="4" w:space="0" w:color="auto"/>
            </w:tcBorders>
            <w:vAlign w:val="center"/>
          </w:tcPr>
          <w:p w14:paraId="6340CD54" w14:textId="21722396" w:rsidR="00DD7B9E" w:rsidRPr="00DD7B9E" w:rsidRDefault="00DD7B9E" w:rsidP="00DD7B9E">
            <w:pPr>
              <w:tabs>
                <w:tab w:val="clear" w:pos="567"/>
              </w:tabs>
              <w:spacing w:before="60" w:after="60" w:line="240" w:lineRule="auto"/>
              <w:rPr>
                <w:szCs w:val="22"/>
                <w:lang w:val="en-US" w:eastAsia="en-US" w:bidi="ar-SA"/>
              </w:rPr>
            </w:pPr>
            <w:r w:rsidRPr="00DD7B9E">
              <w:rPr>
                <w:szCs w:val="22"/>
                <w:lang w:val="en-US" w:eastAsia="en-US" w:bidi="ar-SA"/>
              </w:rPr>
              <w:t>HR</w:t>
            </w:r>
            <w:r w:rsidRPr="00DD7B9E">
              <w:rPr>
                <w:szCs w:val="22"/>
                <w:vertAlign w:val="superscript"/>
                <w:lang w:val="en-US" w:eastAsia="en-US" w:bidi="ar-SA"/>
              </w:rPr>
              <w:t>2</w:t>
            </w:r>
            <w:r w:rsidRPr="00DD7B9E">
              <w:rPr>
                <w:szCs w:val="22"/>
                <w:lang w:val="en-US" w:eastAsia="en-US" w:bidi="ar-SA"/>
              </w:rPr>
              <w:t xml:space="preserve"> (95</w:t>
            </w:r>
            <w:r w:rsidR="00474784">
              <w:rPr>
                <w:szCs w:val="22"/>
                <w:lang w:val="en-US" w:eastAsia="en-US" w:bidi="ar-SA"/>
              </w:rPr>
              <w:t> </w:t>
            </w:r>
            <w:r w:rsidRPr="00DD7B9E">
              <w:rPr>
                <w:szCs w:val="22"/>
                <w:lang w:val="en-US" w:eastAsia="en-US" w:bidi="ar-SA"/>
              </w:rPr>
              <w:t>% CI)</w:t>
            </w:r>
          </w:p>
        </w:tc>
        <w:tc>
          <w:tcPr>
            <w:tcW w:w="4770" w:type="dxa"/>
            <w:gridSpan w:val="2"/>
            <w:tcBorders>
              <w:bottom w:val="single" w:sz="4" w:space="0" w:color="auto"/>
            </w:tcBorders>
          </w:tcPr>
          <w:p w14:paraId="481209F3" w14:textId="539926F1" w:rsidR="00DD7B9E" w:rsidRPr="00DD7B9E" w:rsidRDefault="00DD7B9E" w:rsidP="00DD7B9E">
            <w:pPr>
              <w:tabs>
                <w:tab w:val="clear" w:pos="567"/>
              </w:tabs>
              <w:spacing w:before="60" w:after="60" w:line="240" w:lineRule="auto"/>
              <w:jc w:val="center"/>
              <w:rPr>
                <w:szCs w:val="22"/>
                <w:lang w:val="en-US" w:eastAsia="en-US" w:bidi="ar-SA"/>
              </w:rPr>
            </w:pPr>
            <w:r w:rsidRPr="00DD7B9E">
              <w:rPr>
                <w:szCs w:val="22"/>
                <w:lang w:val="en-US" w:eastAsia="en-US" w:bidi="ar-SA"/>
              </w:rPr>
              <w:t>0</w:t>
            </w:r>
            <w:r w:rsidR="002819BC">
              <w:rPr>
                <w:szCs w:val="22"/>
                <w:lang w:val="en-US" w:eastAsia="en-US" w:bidi="ar-SA"/>
              </w:rPr>
              <w:t>,</w:t>
            </w:r>
            <w:r w:rsidRPr="00DD7B9E">
              <w:rPr>
                <w:szCs w:val="22"/>
                <w:lang w:val="en-US" w:eastAsia="en-US" w:bidi="ar-SA"/>
              </w:rPr>
              <w:t>38 (0</w:t>
            </w:r>
            <w:r w:rsidR="002819BC">
              <w:rPr>
                <w:szCs w:val="22"/>
                <w:lang w:val="en-US" w:eastAsia="en-US" w:bidi="ar-SA"/>
              </w:rPr>
              <w:t>,</w:t>
            </w:r>
            <w:r w:rsidRPr="00DD7B9E">
              <w:rPr>
                <w:szCs w:val="22"/>
                <w:lang w:val="en-US" w:eastAsia="en-US" w:bidi="ar-SA"/>
              </w:rPr>
              <w:t>25, 0</w:t>
            </w:r>
            <w:r w:rsidR="002819BC">
              <w:rPr>
                <w:szCs w:val="22"/>
                <w:lang w:val="en-US" w:eastAsia="en-US" w:bidi="ar-SA"/>
              </w:rPr>
              <w:t>,</w:t>
            </w:r>
            <w:r w:rsidRPr="00DD7B9E">
              <w:rPr>
                <w:szCs w:val="22"/>
                <w:lang w:val="en-US" w:eastAsia="en-US" w:bidi="ar-SA"/>
              </w:rPr>
              <w:t>58)</w:t>
            </w:r>
          </w:p>
        </w:tc>
      </w:tr>
    </w:tbl>
    <w:p w14:paraId="02A6DCDE" w14:textId="760C29A8" w:rsidR="007E2DDE" w:rsidRPr="00AD7C65" w:rsidRDefault="009142C5" w:rsidP="00AD7C65">
      <w:pPr>
        <w:suppressLineNumbers/>
        <w:spacing w:line="240" w:lineRule="auto"/>
        <w:rPr>
          <w:sz w:val="18"/>
          <w:szCs w:val="18"/>
          <w:lang w:eastAsia="en-US" w:bidi="ar-SA"/>
        </w:rPr>
      </w:pPr>
      <w:r>
        <w:rPr>
          <w:sz w:val="18"/>
          <w:szCs w:val="18"/>
          <w:lang w:eastAsia="en-US"/>
        </w:rPr>
        <w:t>M</w:t>
      </w:r>
      <w:r w:rsidRPr="009142C5">
        <w:rPr>
          <w:sz w:val="18"/>
          <w:szCs w:val="18"/>
          <w:lang w:eastAsia="en-US"/>
        </w:rPr>
        <w:t>edianuppföljningstid</w:t>
      </w:r>
      <w:r w:rsidR="007E2DDE" w:rsidRPr="00AD7C65">
        <w:rPr>
          <w:sz w:val="18"/>
          <w:szCs w:val="18"/>
          <w:lang w:eastAsia="en-US" w:bidi="ar-SA"/>
        </w:rPr>
        <w:t xml:space="preserve"> var 23 månader för båda armarna. Enligt BIRC</w:t>
      </w:r>
      <w:r w:rsidR="00030C76">
        <w:rPr>
          <w:sz w:val="18"/>
          <w:szCs w:val="18"/>
          <w:lang w:eastAsia="en-US" w:bidi="ar-SA"/>
        </w:rPr>
        <w:t>-</w:t>
      </w:r>
      <w:r w:rsidR="007E2DDE" w:rsidRPr="00AD7C65">
        <w:rPr>
          <w:sz w:val="18"/>
          <w:szCs w:val="18"/>
          <w:lang w:eastAsia="en-US" w:bidi="ar-SA"/>
        </w:rPr>
        <w:t xml:space="preserve">bedömningar av progression och respons med </w:t>
      </w:r>
      <w:r w:rsidR="00351F4B" w:rsidRPr="00AD7C65">
        <w:rPr>
          <w:sz w:val="18"/>
          <w:szCs w:val="18"/>
          <w:lang w:eastAsia="en-US" w:bidi="ar-SA"/>
        </w:rPr>
        <w:t>cu</w:t>
      </w:r>
      <w:r w:rsidR="00351F4B">
        <w:rPr>
          <w:sz w:val="18"/>
          <w:szCs w:val="18"/>
          <w:lang w:eastAsia="en-US" w:bidi="ar-SA"/>
        </w:rPr>
        <w:t>t-off</w:t>
      </w:r>
      <w:r w:rsidR="00BC6710">
        <w:rPr>
          <w:sz w:val="18"/>
          <w:szCs w:val="18"/>
          <w:lang w:eastAsia="en-US" w:bidi="ar-SA"/>
        </w:rPr>
        <w:t>-</w:t>
      </w:r>
      <w:r w:rsidR="00351F4B">
        <w:rPr>
          <w:sz w:val="18"/>
          <w:szCs w:val="18"/>
          <w:lang w:eastAsia="en-US" w:bidi="ar-SA"/>
        </w:rPr>
        <w:t xml:space="preserve">datum </w:t>
      </w:r>
      <w:r w:rsidR="007E2DDE" w:rsidRPr="00AD7C65">
        <w:rPr>
          <w:sz w:val="18"/>
          <w:szCs w:val="18"/>
          <w:lang w:eastAsia="en-US" w:bidi="ar-SA"/>
        </w:rPr>
        <w:t>den 24 augusti 2023</w:t>
      </w:r>
      <w:r w:rsidR="004420D6">
        <w:rPr>
          <w:sz w:val="18"/>
          <w:szCs w:val="18"/>
          <w:lang w:eastAsia="en-US" w:bidi="ar-SA"/>
        </w:rPr>
        <w:t>.</w:t>
      </w:r>
    </w:p>
    <w:p w14:paraId="5673D523" w14:textId="68648649" w:rsidR="007E2DDE" w:rsidRPr="00AD7C65" w:rsidRDefault="005E1EFD" w:rsidP="00AD7C65">
      <w:pPr>
        <w:suppressLineNumbers/>
        <w:spacing w:line="240" w:lineRule="auto"/>
        <w:rPr>
          <w:sz w:val="18"/>
          <w:szCs w:val="18"/>
          <w:lang w:eastAsia="en-US" w:bidi="ar-SA"/>
        </w:rPr>
      </w:pPr>
      <w:r>
        <w:rPr>
          <w:noProof/>
          <w:szCs w:val="22"/>
        </w:rPr>
        <mc:AlternateContent>
          <mc:Choice Requires="wpg">
            <w:drawing>
              <wp:anchor distT="0" distB="0" distL="114300" distR="114300" simplePos="0" relativeHeight="251658262" behindDoc="0" locked="0" layoutInCell="1" allowOverlap="1" wp14:anchorId="7734A5DF" wp14:editId="6E090C30">
                <wp:simplePos x="0" y="0"/>
                <wp:positionH relativeFrom="page">
                  <wp:align>right</wp:align>
                </wp:positionH>
                <wp:positionV relativeFrom="page">
                  <wp:posOffset>5020056</wp:posOffset>
                </wp:positionV>
                <wp:extent cx="7186422" cy="4505960"/>
                <wp:effectExtent l="666750" t="0" r="0"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6422" cy="4505960"/>
                          <a:chOff x="1535" y="886"/>
                          <a:chExt cx="13682" cy="7835"/>
                        </a:xfrm>
                      </wpg:grpSpPr>
                      <wpg:grpSp>
                        <wpg:cNvPr id="68" name="Group 18"/>
                        <wpg:cNvGrpSpPr>
                          <a:grpSpLocks/>
                        </wpg:cNvGrpSpPr>
                        <wpg:grpSpPr bwMode="auto">
                          <a:xfrm>
                            <a:off x="1668" y="886"/>
                            <a:ext cx="13549" cy="7835"/>
                            <a:chOff x="0" y="0"/>
                            <a:chExt cx="8604349" cy="4974941"/>
                          </a:xfrm>
                        </wpg:grpSpPr>
                        <wpg:grpSp>
                          <wpg:cNvPr id="69" name="Group 1"/>
                          <wpg:cNvGrpSpPr>
                            <a:grpSpLocks/>
                          </wpg:cNvGrpSpPr>
                          <wpg:grpSpPr bwMode="auto">
                            <a:xfrm>
                              <a:off x="0" y="906178"/>
                              <a:ext cx="8229600" cy="4068763"/>
                              <a:chOff x="0" y="906178"/>
                              <a:chExt cx="8229600" cy="4068763"/>
                            </a:xfrm>
                          </wpg:grpSpPr>
                          <pic:pic xmlns:pic="http://schemas.openxmlformats.org/drawingml/2006/picture">
                            <pic:nvPicPr>
                              <pic:cNvPr id="7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906178"/>
                                <a:ext cx="8229600" cy="4068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Rectangle 7"/>
                            <wps:cNvSpPr>
                              <a:spLocks noChangeArrowheads="1"/>
                            </wps:cNvSpPr>
                            <wps:spPr bwMode="auto">
                              <a:xfrm>
                                <a:off x="1" y="4612644"/>
                                <a:ext cx="557394" cy="296884"/>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2" name="Rectangle 8"/>
                            <wps:cNvSpPr>
                              <a:spLocks noChangeArrowheads="1"/>
                            </wps:cNvSpPr>
                            <wps:spPr bwMode="auto">
                              <a:xfrm rot="-5400000">
                                <a:off x="-818098" y="2693109"/>
                                <a:ext cx="2193593" cy="296884"/>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3" name="Rectangle 9"/>
                            <wps:cNvSpPr>
                              <a:spLocks noChangeArrowheads="1"/>
                            </wps:cNvSpPr>
                            <wps:spPr bwMode="auto">
                              <a:xfrm>
                                <a:off x="7239991" y="1044110"/>
                                <a:ext cx="678423" cy="195943"/>
                              </a:xfrm>
                              <a:prstGeom prst="rect">
                                <a:avLst/>
                              </a:prstGeom>
                              <a:solidFill>
                                <a:srgbClr val="FFFFFF"/>
                              </a:solidFill>
                              <a:ln w="12700" algn="ctr">
                                <a:solidFill>
                                  <a:srgbClr val="FFFFFF"/>
                                </a:solidFill>
                                <a:miter lim="800000"/>
                                <a:headEnd/>
                                <a:tailEnd/>
                              </a:ln>
                            </wps:spPr>
                            <wps:bodyPr rot="0" vert="horz" wrap="square" lIns="91440" tIns="45720" rIns="91440" bIns="45720" anchor="ctr" anchorCtr="0" upright="1">
                              <a:noAutofit/>
                            </wps:bodyPr>
                          </wps:wsp>
                          <wps:wsp>
                            <wps:cNvPr id="74" name="Rectangle 10"/>
                            <wps:cNvSpPr>
                              <a:spLocks noChangeArrowheads="1"/>
                            </wps:cNvSpPr>
                            <wps:spPr bwMode="auto">
                              <a:xfrm>
                                <a:off x="326197" y="4482016"/>
                                <a:ext cx="1199037" cy="97547"/>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75" name="TextBox 4"/>
                          <wps:cNvSpPr txBox="1">
                            <a:spLocks noChangeArrowheads="1"/>
                          </wps:cNvSpPr>
                          <wps:spPr bwMode="auto">
                            <a:xfrm rot="-5400000">
                              <a:off x="-880664" y="1118795"/>
                              <a:ext cx="2494138" cy="256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A3BED" w14:textId="77777777" w:rsidR="009E5FB1" w:rsidRPr="000357EC" w:rsidRDefault="009E5FB1" w:rsidP="009E5FB1">
                                <w:pPr>
                                  <w:tabs>
                                    <w:tab w:val="left" w:pos="1304"/>
                                  </w:tabs>
                                  <w:jc w:val="center"/>
                                  <w:rPr>
                                    <w:rFonts w:ascii="Calibri" w:hAnsi="Calibri"/>
                                    <w:color w:val="000000"/>
                                    <w:kern w:val="24"/>
                                    <w:sz w:val="16"/>
                                    <w:szCs w:val="16"/>
                                    <w:lang w:val="en-GB"/>
                                  </w:rPr>
                                </w:pPr>
                              </w:p>
                            </w:txbxContent>
                          </wps:txbx>
                          <wps:bodyPr rot="0" vert="vert270" wrap="square" lIns="91440" tIns="45720" rIns="91440" bIns="45720" anchor="t" anchorCtr="0" upright="1">
                            <a:noAutofit/>
                          </wps:bodyPr>
                        </wps:wsp>
                        <wps:wsp>
                          <wps:cNvPr id="76" name="TextBox 14"/>
                          <wps:cNvSpPr txBox="1">
                            <a:spLocks noChangeArrowheads="1"/>
                          </wps:cNvSpPr>
                          <wps:spPr bwMode="auto">
                            <a:xfrm>
                              <a:off x="7137460" y="881284"/>
                              <a:ext cx="1466889" cy="421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9E0DE"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Kabozantinib</w:t>
                                </w:r>
                              </w:p>
                              <w:p w14:paraId="23948289"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Placebo</w:t>
                                </w:r>
                              </w:p>
                            </w:txbxContent>
                          </wps:txbx>
                          <wps:bodyPr rot="0" vert="horz" wrap="square" lIns="91440" tIns="45720" rIns="91440" bIns="45720" anchor="t" anchorCtr="0" upright="1">
                            <a:noAutofit/>
                          </wps:bodyPr>
                        </wps:wsp>
                        <wps:wsp>
                          <wps:cNvPr id="77" name="TextBox 16"/>
                          <wps:cNvSpPr txBox="1">
                            <a:spLocks noChangeArrowheads="1"/>
                          </wps:cNvSpPr>
                          <wps:spPr bwMode="auto">
                            <a:xfrm>
                              <a:off x="1" y="4534876"/>
                              <a:ext cx="1466939" cy="421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08C1A"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Kabozantinib</w:t>
                                </w:r>
                              </w:p>
                              <w:p w14:paraId="79EB7C1C"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Placebo</w:t>
                                </w:r>
                              </w:p>
                            </w:txbxContent>
                          </wps:txbx>
                          <wps:bodyPr rot="0" vert="horz" wrap="square" lIns="91440" tIns="45720" rIns="91440" bIns="45720" anchor="t" anchorCtr="0" upright="1">
                            <a:noAutofit/>
                          </wps:bodyPr>
                        </wps:wsp>
                        <wps:wsp>
                          <wps:cNvPr id="78" name="TextBox 17"/>
                          <wps:cNvSpPr txBox="1">
                            <a:spLocks noChangeArrowheads="1"/>
                          </wps:cNvSpPr>
                          <wps:spPr bwMode="auto">
                            <a:xfrm>
                              <a:off x="85215" y="4352599"/>
                              <a:ext cx="2820204" cy="256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546FD" w14:textId="77777777" w:rsidR="009E5FB1" w:rsidRPr="000357EC" w:rsidRDefault="009E5FB1" w:rsidP="009E5FB1">
                                <w:pPr>
                                  <w:rPr>
                                    <w:rFonts w:ascii="Calibri" w:hAnsi="Calibri"/>
                                    <w:color w:val="000000"/>
                                    <w:kern w:val="24"/>
                                    <w:sz w:val="16"/>
                                    <w:szCs w:val="16"/>
                                  </w:rPr>
                                </w:pPr>
                                <w:r w:rsidRPr="000357EC">
                                  <w:rPr>
                                    <w:rFonts w:ascii="Calibri" w:hAnsi="Calibri"/>
                                    <w:color w:val="000000"/>
                                    <w:kern w:val="24"/>
                                    <w:sz w:val="16"/>
                                    <w:szCs w:val="16"/>
                                  </w:rPr>
                                  <w:t>Antal i riskzonen</w:t>
                                </w:r>
                              </w:p>
                            </w:txbxContent>
                          </wps:txbx>
                          <wps:bodyPr rot="0" vert="horz" wrap="square" lIns="91440" tIns="45720" rIns="91440" bIns="45720" anchor="t" anchorCtr="0" upright="1">
                            <a:noAutofit/>
                          </wps:bodyPr>
                        </wps:wsp>
                      </wpg:grpSp>
                      <wps:wsp>
                        <wps:cNvPr id="79" name="Text Box 2"/>
                        <wps:cNvSpPr txBox="1">
                          <a:spLocks noChangeArrowheads="1"/>
                        </wps:cNvSpPr>
                        <wps:spPr bwMode="auto">
                          <a:xfrm>
                            <a:off x="1535" y="2773"/>
                            <a:ext cx="857" cy="4535"/>
                          </a:xfrm>
                          <a:prstGeom prst="rect">
                            <a:avLst/>
                          </a:prstGeom>
                          <a:solidFill>
                            <a:srgbClr val="FFFFFF"/>
                          </a:solidFill>
                          <a:ln w="9525">
                            <a:solidFill>
                              <a:srgbClr val="FFFFFF"/>
                            </a:solidFill>
                            <a:miter lim="800000"/>
                            <a:headEnd/>
                            <a:tailEnd/>
                          </a:ln>
                        </wps:spPr>
                        <wps:txbx>
                          <w:txbxContent>
                            <w:p w14:paraId="17814BD4" w14:textId="77777777" w:rsidR="009E5FB1" w:rsidRPr="000357EC" w:rsidRDefault="009E5FB1" w:rsidP="009E5FB1">
                              <w:pPr>
                                <w:rPr>
                                  <w:rFonts w:ascii="Calibri" w:hAnsi="Calibri" w:cs="Calibri"/>
                                  <w:sz w:val="16"/>
                                  <w:szCs w:val="16"/>
                                </w:rPr>
                              </w:pPr>
                              <w:r w:rsidRPr="000357EC">
                                <w:rPr>
                                  <w:rFonts w:ascii="Calibri" w:hAnsi="Calibri" w:cs="Calibri"/>
                                  <w:sz w:val="16"/>
                                  <w:szCs w:val="16"/>
                                </w:rPr>
                                <w:t xml:space="preserve">Sannolikhet för progressonsfri överlevnad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4A5DF" id="Group 67" o:spid="_x0000_s1052" style="position:absolute;margin-left:514.65pt;margin-top:395.3pt;width:565.85pt;height:354.8pt;z-index:251658262;mso-position-horizontal:right;mso-position-horizontal-relative:page;mso-position-vertical-relative:page" coordorigin="1535,886" coordsize="13682,7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">
                <v:group id="_x0000_s1053" style="position:absolute;left:1668;top:886;width:13549;height:7835" coordsize="86043,49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1" o:spid="_x0000_s1054" style="position:absolute;top:9061;width:82296;height:40688" coordorigin=",9061" coordsize="82296,4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55" type="#_x0000_t75" style="position:absolute;top:9061;width:82296;height:4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">
                      <v:imagedata r:id="rId23" o:title=""/>
                    </v:shape>
                    <v:rect id="Rectangle 7" o:spid="_x0000_s1056" style="position:absolute;top:46126;width:5573;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" stroked="f" strokeweight="1pt"/>
                    <v:rect id="Rectangle 8" o:spid="_x0000_s1057" style="position:absolute;left:-8181;top:26930;width:21936;height:29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" stroked="f" strokeweight="1pt"/>
                    <v:rect id="Rectangle 9" o:spid="_x0000_s1058" style="position:absolute;left:72399;top:10441;width:6785;height:1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" strokecolor="white" strokeweight="1pt"/>
                    <v:rect id="Rectangle 10" o:spid="_x0000_s1059" style="position:absolute;left:3261;top:44820;width:11991;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" stroked="f" strokeweight="1pt"/>
                  </v:group>
                  <v:shape id="TextBox 4" o:spid="_x0000_s1060" type="#_x0000_t202" style="position:absolute;left:-8807;top:11188;width:24941;height:25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" filled="f" stroked="f">
                    <v:textbox style="layout-flow:vertical;mso-layout-flow-alt:bottom-to-top">
                      <w:txbxContent>
                        <w:p w14:paraId="70FA3BED" w14:textId="77777777" w:rsidR="009E5FB1" w:rsidRPr="000357EC" w:rsidRDefault="009E5FB1" w:rsidP="009E5FB1">
                          <w:pPr>
                            <w:tabs>
                              <w:tab w:val="left" w:pos="1304"/>
                            </w:tabs>
                            <w:jc w:val="center"/>
                            <w:rPr>
                              <w:rFonts w:ascii="Calibri" w:hAnsi="Calibri"/>
                              <w:color w:val="000000"/>
                              <w:kern w:val="24"/>
                              <w:sz w:val="16"/>
                              <w:szCs w:val="16"/>
                              <w:lang w:val="en-GB"/>
                            </w:rPr>
                          </w:pPr>
                        </w:p>
                      </w:txbxContent>
                    </v:textbox>
                  </v:shape>
                  <v:shape id="TextBox 14" o:spid="_x0000_s1061" type="#_x0000_t202" style="position:absolute;left:71374;top:8812;width:14669;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4AD9E0DE"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Kabozantinib</w:t>
                          </w:r>
                        </w:p>
                        <w:p w14:paraId="23948289"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Placebo</w:t>
                          </w:r>
                        </w:p>
                      </w:txbxContent>
                    </v:textbox>
                  </v:shape>
                  <v:shape id="TextBox 16" o:spid="_x0000_s1062" type="#_x0000_t202" style="position:absolute;top:45348;width:14669;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13608C1A"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Kabozantinib</w:t>
                          </w:r>
                        </w:p>
                        <w:p w14:paraId="79EB7C1C" w14:textId="77777777" w:rsidR="009E5FB1" w:rsidRPr="000357EC" w:rsidRDefault="009E5FB1" w:rsidP="009E5FB1">
                          <w:pPr>
                            <w:rPr>
                              <w:rFonts w:ascii="Calibri" w:hAnsi="Calibri"/>
                              <w:color w:val="000000"/>
                              <w:kern w:val="24"/>
                              <w:sz w:val="14"/>
                              <w:szCs w:val="14"/>
                            </w:rPr>
                          </w:pPr>
                          <w:r w:rsidRPr="000357EC">
                            <w:rPr>
                              <w:rFonts w:ascii="Calibri" w:hAnsi="Calibri"/>
                              <w:color w:val="000000"/>
                              <w:kern w:val="24"/>
                              <w:sz w:val="14"/>
                              <w:szCs w:val="14"/>
                            </w:rPr>
                            <w:t>Placebo</w:t>
                          </w:r>
                        </w:p>
                      </w:txbxContent>
                    </v:textbox>
                  </v:shape>
                  <v:shape id="TextBox 17" o:spid="_x0000_s1063" type="#_x0000_t202" style="position:absolute;left:852;top:43525;width:28202;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5A0546FD" w14:textId="77777777" w:rsidR="009E5FB1" w:rsidRPr="000357EC" w:rsidRDefault="009E5FB1" w:rsidP="009E5FB1">
                          <w:pPr>
                            <w:rPr>
                              <w:rFonts w:ascii="Calibri" w:hAnsi="Calibri"/>
                              <w:color w:val="000000"/>
                              <w:kern w:val="24"/>
                              <w:sz w:val="16"/>
                              <w:szCs w:val="16"/>
                            </w:rPr>
                          </w:pPr>
                          <w:r w:rsidRPr="000357EC">
                            <w:rPr>
                              <w:rFonts w:ascii="Calibri" w:hAnsi="Calibri"/>
                              <w:color w:val="000000"/>
                              <w:kern w:val="24"/>
                              <w:sz w:val="16"/>
                              <w:szCs w:val="16"/>
                            </w:rPr>
                            <w:t>Antal i riskzonen</w:t>
                          </w:r>
                        </w:p>
                      </w:txbxContent>
                    </v:textbox>
                  </v:shape>
                </v:group>
                <v:shape id="Text Box 2" o:spid="_x0000_s1064" type="#_x0000_t202" style="position:absolute;left:1535;top:2773;width:857;height:4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" strokecolor="white">
                  <v:textbox style="layout-flow:vertical;mso-layout-flow-alt:bottom-to-top">
                    <w:txbxContent>
                      <w:p w14:paraId="17814BD4" w14:textId="77777777" w:rsidR="009E5FB1" w:rsidRPr="000357EC" w:rsidRDefault="009E5FB1" w:rsidP="009E5FB1">
                        <w:pPr>
                          <w:rPr>
                            <w:rFonts w:ascii="Calibri" w:hAnsi="Calibri" w:cs="Calibri"/>
                            <w:sz w:val="16"/>
                            <w:szCs w:val="16"/>
                          </w:rPr>
                        </w:pPr>
                        <w:r w:rsidRPr="000357EC">
                          <w:rPr>
                            <w:rFonts w:ascii="Calibri" w:hAnsi="Calibri" w:cs="Calibri"/>
                            <w:sz w:val="16"/>
                            <w:szCs w:val="16"/>
                          </w:rPr>
                          <w:t xml:space="preserve">Sannolikhet för progressonsfri överlevnad </w:t>
                        </w:r>
                      </w:p>
                    </w:txbxContent>
                  </v:textbox>
                </v:shape>
                <w10:wrap anchorx="page" anchory="page"/>
              </v:group>
            </w:pict>
          </mc:Fallback>
        </mc:AlternateContent>
      </w:r>
      <w:r w:rsidR="007E2DDE" w:rsidRPr="00AD7C65">
        <w:rPr>
          <w:sz w:val="18"/>
          <w:szCs w:val="18"/>
          <w:vertAlign w:val="superscript"/>
          <w:lang w:eastAsia="en-US" w:bidi="ar-SA"/>
        </w:rPr>
        <w:t>1</w:t>
      </w:r>
      <w:r w:rsidR="007E2DDE" w:rsidRPr="00AD7C65">
        <w:rPr>
          <w:sz w:val="18"/>
          <w:szCs w:val="18"/>
          <w:lang w:eastAsia="en-US" w:bidi="ar-SA"/>
        </w:rPr>
        <w:t xml:space="preserve"> Baserat på Kaplan-Meier</w:t>
      </w:r>
      <w:r w:rsidR="002D79D7" w:rsidRPr="00AD7C65">
        <w:rPr>
          <w:sz w:val="18"/>
          <w:szCs w:val="18"/>
          <w:lang w:eastAsia="en-US" w:bidi="ar-SA"/>
        </w:rPr>
        <w:t>-</w:t>
      </w:r>
      <w:r w:rsidR="007E2DDE" w:rsidRPr="00AD7C65">
        <w:rPr>
          <w:sz w:val="18"/>
          <w:szCs w:val="18"/>
          <w:lang w:eastAsia="en-US" w:bidi="ar-SA"/>
        </w:rPr>
        <w:t>uppskattningar</w:t>
      </w:r>
    </w:p>
    <w:p w14:paraId="05AB842F" w14:textId="3038436E" w:rsidR="0079658B" w:rsidRPr="00B62471" w:rsidRDefault="007E2DDE" w:rsidP="00AD7C65">
      <w:pPr>
        <w:suppressLineNumbers/>
        <w:spacing w:line="240" w:lineRule="auto"/>
        <w:rPr>
          <w:sz w:val="18"/>
          <w:szCs w:val="18"/>
          <w:lang w:eastAsia="en-US" w:bidi="ar-SA"/>
        </w:rPr>
      </w:pPr>
      <w:r w:rsidRPr="00AD7C65">
        <w:rPr>
          <w:sz w:val="18"/>
          <w:szCs w:val="18"/>
          <w:vertAlign w:val="superscript"/>
          <w:lang w:eastAsia="en-US" w:bidi="ar-SA"/>
        </w:rPr>
        <w:t>2</w:t>
      </w:r>
      <w:r w:rsidRPr="00AD7C65">
        <w:rPr>
          <w:sz w:val="18"/>
          <w:szCs w:val="18"/>
          <w:lang w:eastAsia="en-US" w:bidi="ar-SA"/>
        </w:rPr>
        <w:t xml:space="preserve"> </w:t>
      </w:r>
      <w:bookmarkStart w:id="31" w:name="_Hlk199151586"/>
      <w:r w:rsidRPr="00AD7C65">
        <w:rPr>
          <w:sz w:val="18"/>
          <w:szCs w:val="18"/>
          <w:lang w:eastAsia="en-US" w:bidi="ar-SA"/>
        </w:rPr>
        <w:t>Uppskatta</w:t>
      </w:r>
      <w:r w:rsidR="009727DD">
        <w:rPr>
          <w:sz w:val="18"/>
          <w:szCs w:val="18"/>
          <w:lang w:eastAsia="en-US" w:bidi="ar-SA"/>
        </w:rPr>
        <w:t>t</w:t>
      </w:r>
      <w:r w:rsidRPr="00AD7C65">
        <w:rPr>
          <w:sz w:val="18"/>
          <w:szCs w:val="18"/>
          <w:lang w:eastAsia="en-US" w:bidi="ar-SA"/>
        </w:rPr>
        <w:t xml:space="preserve"> med hjälp av Cox proportional-hazard-modell. CABINET-studien</w:t>
      </w:r>
      <w:r w:rsidR="000F1853">
        <w:rPr>
          <w:sz w:val="18"/>
          <w:szCs w:val="18"/>
          <w:lang w:eastAsia="en-US" w:bidi="ar-SA"/>
        </w:rPr>
        <w:t xml:space="preserve"> </w:t>
      </w:r>
      <w:bookmarkStart w:id="32" w:name="_Hlk201220502"/>
      <w:r w:rsidR="000F1853">
        <w:rPr>
          <w:sz w:val="18"/>
          <w:szCs w:val="18"/>
          <w:lang w:eastAsia="en-US" w:bidi="ar-SA"/>
        </w:rPr>
        <w:t xml:space="preserve">avslutades </w:t>
      </w:r>
      <w:r w:rsidR="00764AE0">
        <w:rPr>
          <w:sz w:val="18"/>
          <w:szCs w:val="18"/>
          <w:lang w:eastAsia="en-US" w:bidi="ar-SA"/>
        </w:rPr>
        <w:t>m.a.p effekt</w:t>
      </w:r>
      <w:r w:rsidR="003F0105">
        <w:rPr>
          <w:sz w:val="18"/>
          <w:szCs w:val="18"/>
          <w:lang w:eastAsia="en-US" w:bidi="ar-SA"/>
        </w:rPr>
        <w:t xml:space="preserve"> vid tiden för </w:t>
      </w:r>
      <w:r w:rsidR="00CF1E2A">
        <w:rPr>
          <w:sz w:val="18"/>
          <w:szCs w:val="18"/>
          <w:lang w:eastAsia="en-US" w:bidi="ar-SA"/>
        </w:rPr>
        <w:t xml:space="preserve">en </w:t>
      </w:r>
      <w:r w:rsidR="003F0105">
        <w:rPr>
          <w:sz w:val="18"/>
          <w:szCs w:val="18"/>
          <w:lang w:eastAsia="en-US" w:bidi="ar-SA"/>
        </w:rPr>
        <w:t>interim</w:t>
      </w:r>
      <w:r w:rsidR="005D29F6">
        <w:rPr>
          <w:sz w:val="18"/>
          <w:szCs w:val="18"/>
          <w:lang w:eastAsia="en-US" w:bidi="ar-SA"/>
        </w:rPr>
        <w:t xml:space="preserve">analys som </w:t>
      </w:r>
      <w:r w:rsidR="009B0148">
        <w:rPr>
          <w:sz w:val="18"/>
          <w:szCs w:val="18"/>
          <w:lang w:eastAsia="en-US" w:bidi="ar-SA"/>
        </w:rPr>
        <w:t>bara planerats</w:t>
      </w:r>
      <w:r w:rsidR="005D29F6">
        <w:rPr>
          <w:sz w:val="18"/>
          <w:szCs w:val="18"/>
          <w:lang w:eastAsia="en-US" w:bidi="ar-SA"/>
        </w:rPr>
        <w:t xml:space="preserve"> för </w:t>
      </w:r>
      <w:r w:rsidR="002443BA">
        <w:rPr>
          <w:sz w:val="18"/>
          <w:szCs w:val="18"/>
          <w:lang w:eastAsia="en-US" w:bidi="ar-SA"/>
        </w:rPr>
        <w:t xml:space="preserve">att </w:t>
      </w:r>
      <w:r w:rsidR="00B1581D">
        <w:rPr>
          <w:sz w:val="18"/>
          <w:szCs w:val="18"/>
          <w:lang w:eastAsia="en-US" w:bidi="ar-SA"/>
        </w:rPr>
        <w:t>utvärdera</w:t>
      </w:r>
      <w:r w:rsidR="002443BA">
        <w:rPr>
          <w:sz w:val="18"/>
          <w:szCs w:val="18"/>
          <w:lang w:eastAsia="en-US" w:bidi="ar-SA"/>
        </w:rPr>
        <w:t xml:space="preserve"> futilitet</w:t>
      </w:r>
      <w:r w:rsidR="00B1581D">
        <w:rPr>
          <w:sz w:val="18"/>
          <w:szCs w:val="18"/>
          <w:lang w:eastAsia="en-US" w:bidi="ar-SA"/>
        </w:rPr>
        <w:t xml:space="preserve">. </w:t>
      </w:r>
      <w:r w:rsidR="00700B97">
        <w:rPr>
          <w:sz w:val="18"/>
          <w:szCs w:val="18"/>
          <w:lang w:eastAsia="en-US" w:bidi="ar-SA"/>
        </w:rPr>
        <w:t>Typ 1-fel ko</w:t>
      </w:r>
      <w:r w:rsidR="009F7B41">
        <w:rPr>
          <w:sz w:val="18"/>
          <w:szCs w:val="18"/>
          <w:lang w:eastAsia="en-US" w:bidi="ar-SA"/>
        </w:rPr>
        <w:t>n</w:t>
      </w:r>
      <w:r w:rsidR="00700B97">
        <w:rPr>
          <w:sz w:val="18"/>
          <w:szCs w:val="18"/>
          <w:lang w:eastAsia="en-US" w:bidi="ar-SA"/>
        </w:rPr>
        <w:t>trollerades inte formellt och p-värden</w:t>
      </w:r>
      <w:r w:rsidR="00C56F0E">
        <w:rPr>
          <w:sz w:val="18"/>
          <w:szCs w:val="18"/>
          <w:lang w:eastAsia="en-US" w:bidi="ar-SA"/>
        </w:rPr>
        <w:t xml:space="preserve"> presenteras ej</w:t>
      </w:r>
      <w:r w:rsidR="002E5CF1">
        <w:rPr>
          <w:sz w:val="18"/>
          <w:szCs w:val="18"/>
          <w:lang w:eastAsia="en-US" w:bidi="ar-SA"/>
        </w:rPr>
        <w:t>. Det 95 % konfidensintervall</w:t>
      </w:r>
      <w:r w:rsidR="004B19F7">
        <w:rPr>
          <w:sz w:val="18"/>
          <w:szCs w:val="18"/>
          <w:lang w:eastAsia="en-US" w:bidi="ar-SA"/>
        </w:rPr>
        <w:t xml:space="preserve"> som presenterats är </w:t>
      </w:r>
      <w:r w:rsidR="00FE3DAE">
        <w:rPr>
          <w:sz w:val="18"/>
          <w:szCs w:val="18"/>
          <w:lang w:eastAsia="en-US" w:bidi="ar-SA"/>
        </w:rPr>
        <w:t>deskriptiv</w:t>
      </w:r>
      <w:r w:rsidR="00B115C7">
        <w:rPr>
          <w:sz w:val="18"/>
          <w:szCs w:val="18"/>
          <w:lang w:eastAsia="en-US" w:bidi="ar-SA"/>
        </w:rPr>
        <w:t xml:space="preserve"> och </w:t>
      </w:r>
      <w:r w:rsidR="00F12289">
        <w:rPr>
          <w:sz w:val="18"/>
          <w:szCs w:val="18"/>
          <w:lang w:eastAsia="en-US" w:bidi="ar-SA"/>
        </w:rPr>
        <w:t xml:space="preserve">innebär inte att statistisk signifikans </w:t>
      </w:r>
      <w:r w:rsidR="00630BDA">
        <w:rPr>
          <w:sz w:val="18"/>
          <w:szCs w:val="18"/>
          <w:lang w:eastAsia="en-US" w:bidi="ar-SA"/>
        </w:rPr>
        <w:t>upp</w:t>
      </w:r>
      <w:r w:rsidR="00F12289">
        <w:rPr>
          <w:sz w:val="18"/>
          <w:szCs w:val="18"/>
          <w:lang w:eastAsia="en-US" w:bidi="ar-SA"/>
        </w:rPr>
        <w:t>nåddes</w:t>
      </w:r>
      <w:bookmarkEnd w:id="32"/>
      <w:r w:rsidRPr="00B62471">
        <w:rPr>
          <w:sz w:val="18"/>
          <w:szCs w:val="18"/>
          <w:lang w:eastAsia="en-US" w:bidi="ar-SA"/>
        </w:rPr>
        <w:t>.</w:t>
      </w:r>
      <w:bookmarkEnd w:id="31"/>
    </w:p>
    <w:p w14:paraId="08B0B0C2" w14:textId="122B393A" w:rsidR="007A733D" w:rsidRDefault="007A733D" w:rsidP="00AD7C65">
      <w:pPr>
        <w:suppressLineNumbers/>
        <w:spacing w:line="240" w:lineRule="auto"/>
        <w:rPr>
          <w:szCs w:val="22"/>
          <w:u w:val="single"/>
        </w:rPr>
      </w:pPr>
    </w:p>
    <w:p w14:paraId="212228F3" w14:textId="6208B985" w:rsidR="00425DA7" w:rsidRPr="00AD7C65" w:rsidRDefault="00835EAB" w:rsidP="00B62471">
      <w:pPr>
        <w:keepNext/>
        <w:suppressLineNumbers/>
        <w:spacing w:line="240" w:lineRule="auto"/>
        <w:rPr>
          <w:b/>
          <w:bCs/>
          <w:szCs w:val="22"/>
        </w:rPr>
      </w:pPr>
      <w:r w:rsidRPr="00AD7C65">
        <w:rPr>
          <w:b/>
          <w:bCs/>
          <w:szCs w:val="22"/>
        </w:rPr>
        <w:t>Figur 9: epNET: Kaplan-Meier-kurvor för progressionsfri överlevnad (cut-off da</w:t>
      </w:r>
      <w:r w:rsidR="00413C69" w:rsidRPr="00AD7C65">
        <w:rPr>
          <w:b/>
          <w:bCs/>
          <w:szCs w:val="22"/>
        </w:rPr>
        <w:t>tum</w:t>
      </w:r>
      <w:r w:rsidRPr="00AD7C65">
        <w:rPr>
          <w:b/>
          <w:bCs/>
          <w:szCs w:val="22"/>
        </w:rPr>
        <w:t>: 24 augusti 2023, N=203)</w:t>
      </w:r>
    </w:p>
    <w:p w14:paraId="2E3290FF" w14:textId="061A05E4" w:rsidR="00835EAB" w:rsidRDefault="00835EAB" w:rsidP="00B62471">
      <w:pPr>
        <w:keepNext/>
        <w:suppressLineNumbers/>
        <w:spacing w:line="240" w:lineRule="auto"/>
        <w:rPr>
          <w:szCs w:val="22"/>
        </w:rPr>
      </w:pPr>
    </w:p>
    <w:p w14:paraId="475E343A" w14:textId="3A0558E8" w:rsidR="00386C74" w:rsidRDefault="00386C74" w:rsidP="00B62471">
      <w:pPr>
        <w:keepNext/>
        <w:suppressLineNumbers/>
        <w:spacing w:line="240" w:lineRule="auto"/>
        <w:rPr>
          <w:szCs w:val="22"/>
        </w:rPr>
      </w:pPr>
    </w:p>
    <w:p w14:paraId="79E0CCE4" w14:textId="77777777" w:rsidR="00C304C8" w:rsidRDefault="00C304C8" w:rsidP="00B62471">
      <w:pPr>
        <w:keepNext/>
        <w:suppressLineNumbers/>
        <w:spacing w:line="240" w:lineRule="auto"/>
        <w:rPr>
          <w:szCs w:val="22"/>
        </w:rPr>
      </w:pPr>
    </w:p>
    <w:p w14:paraId="73EE2429" w14:textId="77777777" w:rsidR="00C304C8" w:rsidRDefault="00C304C8" w:rsidP="00B62471">
      <w:pPr>
        <w:keepNext/>
        <w:suppressLineNumbers/>
        <w:spacing w:line="240" w:lineRule="auto"/>
        <w:rPr>
          <w:szCs w:val="22"/>
        </w:rPr>
      </w:pPr>
    </w:p>
    <w:p w14:paraId="59218EDB" w14:textId="77777777" w:rsidR="00C304C8" w:rsidRDefault="00C304C8" w:rsidP="00B62471">
      <w:pPr>
        <w:keepNext/>
        <w:suppressLineNumbers/>
        <w:spacing w:line="240" w:lineRule="auto"/>
        <w:rPr>
          <w:szCs w:val="22"/>
        </w:rPr>
      </w:pPr>
    </w:p>
    <w:p w14:paraId="1BCF85A2" w14:textId="77777777" w:rsidR="00C304C8" w:rsidRDefault="00C304C8" w:rsidP="00B62471">
      <w:pPr>
        <w:keepNext/>
        <w:suppressLineNumbers/>
        <w:spacing w:line="240" w:lineRule="auto"/>
        <w:rPr>
          <w:szCs w:val="22"/>
        </w:rPr>
      </w:pPr>
    </w:p>
    <w:p w14:paraId="3D038D53" w14:textId="77777777" w:rsidR="00C304C8" w:rsidRDefault="00C304C8" w:rsidP="00B62471">
      <w:pPr>
        <w:keepNext/>
        <w:suppressLineNumbers/>
        <w:spacing w:line="240" w:lineRule="auto"/>
        <w:rPr>
          <w:szCs w:val="22"/>
        </w:rPr>
      </w:pPr>
    </w:p>
    <w:p w14:paraId="6B4113CB" w14:textId="77777777" w:rsidR="00C304C8" w:rsidRDefault="00C304C8" w:rsidP="00B62471">
      <w:pPr>
        <w:keepNext/>
        <w:suppressLineNumbers/>
        <w:spacing w:line="240" w:lineRule="auto"/>
        <w:rPr>
          <w:szCs w:val="22"/>
        </w:rPr>
      </w:pPr>
    </w:p>
    <w:p w14:paraId="5A2EA3A4" w14:textId="77777777" w:rsidR="00C304C8" w:rsidRDefault="00C304C8" w:rsidP="00B62471">
      <w:pPr>
        <w:keepNext/>
        <w:suppressLineNumbers/>
        <w:spacing w:line="240" w:lineRule="auto"/>
        <w:rPr>
          <w:szCs w:val="22"/>
        </w:rPr>
      </w:pPr>
    </w:p>
    <w:p w14:paraId="61A179FA" w14:textId="77777777" w:rsidR="00C304C8" w:rsidRDefault="00C304C8" w:rsidP="00B62471">
      <w:pPr>
        <w:keepNext/>
        <w:suppressLineNumbers/>
        <w:spacing w:line="240" w:lineRule="auto"/>
        <w:rPr>
          <w:szCs w:val="22"/>
        </w:rPr>
      </w:pPr>
    </w:p>
    <w:p w14:paraId="1EA2D9EF" w14:textId="77777777" w:rsidR="00C304C8" w:rsidRDefault="00C304C8" w:rsidP="00B62471">
      <w:pPr>
        <w:keepNext/>
        <w:suppressLineNumbers/>
        <w:spacing w:line="240" w:lineRule="auto"/>
        <w:rPr>
          <w:szCs w:val="22"/>
        </w:rPr>
      </w:pPr>
    </w:p>
    <w:p w14:paraId="5E984E30" w14:textId="77777777" w:rsidR="00C304C8" w:rsidRDefault="00C304C8" w:rsidP="00B62471">
      <w:pPr>
        <w:keepNext/>
        <w:suppressLineNumbers/>
        <w:spacing w:line="240" w:lineRule="auto"/>
        <w:rPr>
          <w:szCs w:val="22"/>
        </w:rPr>
      </w:pPr>
    </w:p>
    <w:p w14:paraId="53DF15F5" w14:textId="77777777" w:rsidR="00C304C8" w:rsidRDefault="00C304C8" w:rsidP="00B62471">
      <w:pPr>
        <w:keepNext/>
        <w:suppressLineNumbers/>
        <w:spacing w:line="240" w:lineRule="auto"/>
        <w:rPr>
          <w:szCs w:val="22"/>
        </w:rPr>
      </w:pPr>
    </w:p>
    <w:p w14:paraId="0E932484" w14:textId="77777777" w:rsidR="00C304C8" w:rsidRDefault="00C304C8" w:rsidP="00B62471">
      <w:pPr>
        <w:keepNext/>
        <w:suppressLineNumbers/>
        <w:spacing w:line="240" w:lineRule="auto"/>
        <w:rPr>
          <w:szCs w:val="22"/>
        </w:rPr>
      </w:pPr>
    </w:p>
    <w:p w14:paraId="37EB1943" w14:textId="77777777" w:rsidR="00C304C8" w:rsidRDefault="00C304C8" w:rsidP="00B62471">
      <w:pPr>
        <w:keepNext/>
        <w:suppressLineNumbers/>
        <w:spacing w:line="240" w:lineRule="auto"/>
        <w:rPr>
          <w:szCs w:val="22"/>
        </w:rPr>
      </w:pPr>
    </w:p>
    <w:p w14:paraId="7781D44E" w14:textId="77777777" w:rsidR="00C304C8" w:rsidRDefault="00C304C8" w:rsidP="00B62471">
      <w:pPr>
        <w:keepNext/>
        <w:suppressLineNumbers/>
        <w:spacing w:line="240" w:lineRule="auto"/>
        <w:rPr>
          <w:szCs w:val="22"/>
        </w:rPr>
      </w:pPr>
    </w:p>
    <w:p w14:paraId="743A6B81" w14:textId="77777777" w:rsidR="00C304C8" w:rsidRDefault="00C304C8" w:rsidP="00B62471">
      <w:pPr>
        <w:keepNext/>
        <w:suppressLineNumbers/>
        <w:spacing w:line="240" w:lineRule="auto"/>
        <w:rPr>
          <w:szCs w:val="22"/>
        </w:rPr>
      </w:pPr>
    </w:p>
    <w:p w14:paraId="7A186431" w14:textId="77777777" w:rsidR="00C304C8" w:rsidRDefault="00C304C8" w:rsidP="00B62471">
      <w:pPr>
        <w:keepNext/>
        <w:suppressLineNumbers/>
        <w:spacing w:line="240" w:lineRule="auto"/>
        <w:rPr>
          <w:szCs w:val="22"/>
        </w:rPr>
      </w:pPr>
    </w:p>
    <w:p w14:paraId="728116A6" w14:textId="77777777" w:rsidR="00C304C8" w:rsidRDefault="00C304C8" w:rsidP="00B62471">
      <w:pPr>
        <w:keepNext/>
        <w:suppressLineNumbers/>
        <w:spacing w:line="240" w:lineRule="auto"/>
        <w:rPr>
          <w:szCs w:val="22"/>
        </w:rPr>
      </w:pPr>
    </w:p>
    <w:p w14:paraId="363C4D14" w14:textId="77777777" w:rsidR="00C304C8" w:rsidRDefault="00C304C8" w:rsidP="00B62471">
      <w:pPr>
        <w:keepNext/>
        <w:suppressLineNumbers/>
        <w:spacing w:line="240" w:lineRule="auto"/>
        <w:rPr>
          <w:szCs w:val="22"/>
        </w:rPr>
      </w:pPr>
    </w:p>
    <w:p w14:paraId="3AEADDB5" w14:textId="77777777" w:rsidR="00C304C8" w:rsidRDefault="00C304C8" w:rsidP="00B62471">
      <w:pPr>
        <w:keepNext/>
        <w:suppressLineNumbers/>
        <w:spacing w:line="240" w:lineRule="auto"/>
        <w:rPr>
          <w:szCs w:val="22"/>
        </w:rPr>
      </w:pPr>
    </w:p>
    <w:p w14:paraId="6649F0BA" w14:textId="77777777" w:rsidR="00C304C8" w:rsidRDefault="00C304C8" w:rsidP="00B62471">
      <w:pPr>
        <w:keepNext/>
        <w:suppressLineNumbers/>
        <w:spacing w:line="240" w:lineRule="auto"/>
        <w:rPr>
          <w:szCs w:val="22"/>
        </w:rPr>
      </w:pPr>
    </w:p>
    <w:p w14:paraId="59400E5F" w14:textId="77777777" w:rsidR="00C304C8" w:rsidRDefault="00C304C8" w:rsidP="00B62471">
      <w:pPr>
        <w:keepNext/>
        <w:suppressLineNumbers/>
        <w:spacing w:line="240" w:lineRule="auto"/>
        <w:rPr>
          <w:szCs w:val="22"/>
        </w:rPr>
      </w:pPr>
    </w:p>
    <w:p w14:paraId="512CA8C1" w14:textId="77777777" w:rsidR="00C304C8" w:rsidRDefault="00C304C8" w:rsidP="00B62471">
      <w:pPr>
        <w:keepNext/>
        <w:suppressLineNumbers/>
        <w:spacing w:line="240" w:lineRule="auto"/>
        <w:rPr>
          <w:szCs w:val="22"/>
        </w:rPr>
      </w:pPr>
    </w:p>
    <w:p w14:paraId="044CF118" w14:textId="77777777" w:rsidR="00C304C8" w:rsidRDefault="00C304C8" w:rsidP="00AD7C65">
      <w:pPr>
        <w:suppressLineNumbers/>
        <w:spacing w:line="240" w:lineRule="auto"/>
        <w:rPr>
          <w:szCs w:val="22"/>
        </w:rPr>
      </w:pPr>
    </w:p>
    <w:p w14:paraId="0771DFF5" w14:textId="1B2F06E8" w:rsidR="00386C74" w:rsidRPr="00AD7C65" w:rsidRDefault="00386C74" w:rsidP="00AD7C65">
      <w:pPr>
        <w:suppressLineNumbers/>
        <w:spacing w:line="240" w:lineRule="auto"/>
        <w:rPr>
          <w:szCs w:val="22"/>
        </w:rPr>
      </w:pPr>
    </w:p>
    <w:p w14:paraId="21E0D479" w14:textId="06B5A1FE" w:rsidR="00425DA7" w:rsidRPr="00AD7C65" w:rsidRDefault="00425DA7" w:rsidP="00AD7C65">
      <w:pPr>
        <w:suppressLineNumbers/>
        <w:spacing w:line="240" w:lineRule="auto"/>
        <w:rPr>
          <w:szCs w:val="22"/>
        </w:rPr>
      </w:pPr>
      <w:r w:rsidRPr="00AD7C65">
        <w:rPr>
          <w:szCs w:val="22"/>
        </w:rPr>
        <w:t>En uppdaterad explorativ OS-analys (DCO: sept 2024) med 126 OS-händelser utfördes som visa</w:t>
      </w:r>
      <w:r w:rsidR="00850FC6" w:rsidRPr="00AD7C65">
        <w:rPr>
          <w:szCs w:val="22"/>
        </w:rPr>
        <w:t>de</w:t>
      </w:r>
      <w:r w:rsidRPr="00AD7C65">
        <w:rPr>
          <w:szCs w:val="22"/>
        </w:rPr>
        <w:t xml:space="preserve">: medianöverlevnaden var 21,95 månader i </w:t>
      </w:r>
      <w:r w:rsidR="00F31B9A" w:rsidRPr="00AD7C65">
        <w:rPr>
          <w:szCs w:val="22"/>
        </w:rPr>
        <w:t>k</w:t>
      </w:r>
      <w:r w:rsidRPr="00AD7C65">
        <w:rPr>
          <w:szCs w:val="22"/>
        </w:rPr>
        <w:t>abozantinib-armen och 22,47 månader i placeboarmen, med en riskkvot (HR) på 1,04 (95</w:t>
      </w:r>
      <w:r w:rsidR="007B6091" w:rsidRPr="00AD7C65">
        <w:rPr>
          <w:szCs w:val="22"/>
        </w:rPr>
        <w:t> </w:t>
      </w:r>
      <w:r w:rsidRPr="00AD7C65">
        <w:rPr>
          <w:szCs w:val="22"/>
        </w:rPr>
        <w:t>% KI: 0,71</w:t>
      </w:r>
      <w:r w:rsidR="007B6091" w:rsidRPr="00AD7C65">
        <w:rPr>
          <w:szCs w:val="22"/>
        </w:rPr>
        <w:t>,</w:t>
      </w:r>
      <w:r w:rsidRPr="00AD7C65">
        <w:rPr>
          <w:szCs w:val="22"/>
        </w:rPr>
        <w:t xml:space="preserve"> 1,52).</w:t>
      </w:r>
      <w:r w:rsidR="00E74F43">
        <w:rPr>
          <w:szCs w:val="22"/>
        </w:rPr>
        <w:t xml:space="preserve"> Vid tidpunkten för analysen </w:t>
      </w:r>
      <w:r w:rsidR="00A52EA9">
        <w:rPr>
          <w:szCs w:val="22"/>
        </w:rPr>
        <w:t>växlade 28 (41 %)</w:t>
      </w:r>
      <w:r w:rsidR="003871C2">
        <w:rPr>
          <w:szCs w:val="22"/>
        </w:rPr>
        <w:t xml:space="preserve"> patienter över från placebo till kabozanti</w:t>
      </w:r>
      <w:r w:rsidR="00823025">
        <w:rPr>
          <w:szCs w:val="22"/>
        </w:rPr>
        <w:t>nib.</w:t>
      </w:r>
    </w:p>
    <w:p w14:paraId="2D5BCA5B" w14:textId="77777777" w:rsidR="00425DA7" w:rsidRPr="00AD7C65" w:rsidRDefault="00425DA7" w:rsidP="00AD7C65">
      <w:pPr>
        <w:suppressLineNumbers/>
        <w:spacing w:line="240" w:lineRule="auto"/>
        <w:rPr>
          <w:szCs w:val="22"/>
        </w:rPr>
      </w:pPr>
    </w:p>
    <w:p w14:paraId="4943E45F" w14:textId="274F6ED6" w:rsidR="00425DA7" w:rsidRPr="00AD7C65" w:rsidRDefault="00425DA7" w:rsidP="00AD7C65">
      <w:pPr>
        <w:suppressLineNumbers/>
        <w:spacing w:line="240" w:lineRule="auto"/>
        <w:rPr>
          <w:szCs w:val="22"/>
        </w:rPr>
      </w:pPr>
      <w:r w:rsidRPr="00AD7C65">
        <w:rPr>
          <w:szCs w:val="22"/>
        </w:rPr>
        <w:t>pNET-kohort:</w:t>
      </w:r>
    </w:p>
    <w:p w14:paraId="4C9CF61D" w14:textId="790CD361" w:rsidR="00425DA7" w:rsidRPr="00AD7C65" w:rsidRDefault="00425DA7" w:rsidP="00AD7C65">
      <w:pPr>
        <w:suppressLineNumbers/>
        <w:spacing w:line="240" w:lineRule="auto"/>
        <w:rPr>
          <w:szCs w:val="22"/>
        </w:rPr>
      </w:pPr>
      <w:r w:rsidRPr="00AD7C65">
        <w:rPr>
          <w:szCs w:val="22"/>
        </w:rPr>
        <w:t>Majoriteten av patienterna, 57,9</w:t>
      </w:r>
      <w:r w:rsidR="00CF0E87" w:rsidRPr="00AD7C65">
        <w:rPr>
          <w:szCs w:val="22"/>
        </w:rPr>
        <w:t> </w:t>
      </w:r>
      <w:r w:rsidRPr="00AD7C65">
        <w:rPr>
          <w:szCs w:val="22"/>
        </w:rPr>
        <w:t xml:space="preserve">%, var män. Medianåldern var 59,5 år i gruppen som fick </w:t>
      </w:r>
      <w:r w:rsidR="00CF0E87" w:rsidRPr="00AD7C65">
        <w:rPr>
          <w:szCs w:val="22"/>
        </w:rPr>
        <w:t>k</w:t>
      </w:r>
      <w:r w:rsidRPr="00AD7C65">
        <w:rPr>
          <w:szCs w:val="22"/>
        </w:rPr>
        <w:t>abozantinib och 64 år i placeboarmen. Majoriteten av patienterna, 83,2</w:t>
      </w:r>
      <w:r w:rsidR="00C90588" w:rsidRPr="00AD7C65">
        <w:rPr>
          <w:szCs w:val="22"/>
        </w:rPr>
        <w:t> %</w:t>
      </w:r>
      <w:r w:rsidRPr="00AD7C65">
        <w:rPr>
          <w:szCs w:val="22"/>
        </w:rPr>
        <w:t>, var vita. Dessutom hade 52,6</w:t>
      </w:r>
      <w:r w:rsidR="0003012C" w:rsidRPr="00AD7C65">
        <w:rPr>
          <w:szCs w:val="22"/>
        </w:rPr>
        <w:t> </w:t>
      </w:r>
      <w:r w:rsidRPr="00AD7C65">
        <w:rPr>
          <w:szCs w:val="22"/>
        </w:rPr>
        <w:t xml:space="preserve">% av patienterna ECOG </w:t>
      </w:r>
      <w:r w:rsidR="005876A0" w:rsidRPr="00AD7C65">
        <w:rPr>
          <w:szCs w:val="22"/>
        </w:rPr>
        <w:t>performance status</w:t>
      </w:r>
      <w:r w:rsidRPr="00AD7C65">
        <w:rPr>
          <w:szCs w:val="22"/>
        </w:rPr>
        <w:t xml:space="preserve"> 0, medan 46,3</w:t>
      </w:r>
      <w:r w:rsidR="00BF780E" w:rsidRPr="00AD7C65">
        <w:rPr>
          <w:szCs w:val="22"/>
        </w:rPr>
        <w:t> </w:t>
      </w:r>
      <w:r w:rsidRPr="00AD7C65">
        <w:rPr>
          <w:szCs w:val="22"/>
        </w:rPr>
        <w:t xml:space="preserve">% hade </w:t>
      </w:r>
      <w:r w:rsidR="005876A0" w:rsidRPr="00AD7C65">
        <w:rPr>
          <w:szCs w:val="22"/>
        </w:rPr>
        <w:t>performance status</w:t>
      </w:r>
      <w:r w:rsidRPr="00AD7C65">
        <w:rPr>
          <w:szCs w:val="22"/>
        </w:rPr>
        <w:t xml:space="preserve"> på 1. </w:t>
      </w:r>
    </w:p>
    <w:p w14:paraId="3C9A9C10" w14:textId="4B6FED37" w:rsidR="00425DA7" w:rsidRPr="00AD7C65" w:rsidRDefault="00425DA7" w:rsidP="00AD7C65">
      <w:pPr>
        <w:suppressLineNumbers/>
        <w:spacing w:line="240" w:lineRule="auto"/>
        <w:rPr>
          <w:szCs w:val="22"/>
        </w:rPr>
      </w:pPr>
      <w:r w:rsidRPr="00AD7C65">
        <w:rPr>
          <w:szCs w:val="22"/>
        </w:rPr>
        <w:t>De flesta patienterna hade en icke-fun</w:t>
      </w:r>
      <w:r w:rsidR="00AF746A" w:rsidRPr="00AD7C65">
        <w:rPr>
          <w:szCs w:val="22"/>
        </w:rPr>
        <w:t>ktionell</w:t>
      </w:r>
      <w:r w:rsidRPr="00AD7C65">
        <w:rPr>
          <w:szCs w:val="22"/>
        </w:rPr>
        <w:t xml:space="preserve"> tumör och stod för 73,7</w:t>
      </w:r>
      <w:r w:rsidR="00B64FA6" w:rsidRPr="00AD7C65">
        <w:rPr>
          <w:szCs w:val="22"/>
        </w:rPr>
        <w:t> </w:t>
      </w:r>
      <w:r w:rsidR="00AF746A" w:rsidRPr="00AD7C65">
        <w:rPr>
          <w:szCs w:val="22"/>
        </w:rPr>
        <w:t>%</w:t>
      </w:r>
      <w:r w:rsidRPr="00AD7C65">
        <w:rPr>
          <w:szCs w:val="22"/>
        </w:rPr>
        <w:t xml:space="preserve"> av fallen, medan 16,8</w:t>
      </w:r>
      <w:r w:rsidR="00B64FA6" w:rsidRPr="00AD7C65">
        <w:rPr>
          <w:szCs w:val="22"/>
        </w:rPr>
        <w:t> </w:t>
      </w:r>
      <w:r w:rsidR="00AF746A" w:rsidRPr="00AD7C65">
        <w:rPr>
          <w:szCs w:val="22"/>
        </w:rPr>
        <w:t>%</w:t>
      </w:r>
      <w:r w:rsidRPr="00AD7C65">
        <w:rPr>
          <w:szCs w:val="22"/>
        </w:rPr>
        <w:t xml:space="preserve"> hade en fun</w:t>
      </w:r>
      <w:r w:rsidR="00AF746A" w:rsidRPr="00AD7C65">
        <w:rPr>
          <w:szCs w:val="22"/>
        </w:rPr>
        <w:t xml:space="preserve">ktionell </w:t>
      </w:r>
      <w:r w:rsidRPr="00AD7C65">
        <w:rPr>
          <w:szCs w:val="22"/>
        </w:rPr>
        <w:t>tumör. För 9,5</w:t>
      </w:r>
      <w:r w:rsidR="00B64FA6" w:rsidRPr="00AD7C65">
        <w:rPr>
          <w:szCs w:val="22"/>
        </w:rPr>
        <w:t> </w:t>
      </w:r>
      <w:r w:rsidRPr="00AD7C65">
        <w:rPr>
          <w:szCs w:val="22"/>
        </w:rPr>
        <w:t>% av patienterna var funktionsstatusen okänd. Den vanligaste tumörgraden var grad 2 och observerades hos 61,1</w:t>
      </w:r>
      <w:r w:rsidR="00C9770A" w:rsidRPr="00AD7C65">
        <w:rPr>
          <w:szCs w:val="22"/>
        </w:rPr>
        <w:t> </w:t>
      </w:r>
      <w:r w:rsidRPr="00AD7C65">
        <w:rPr>
          <w:szCs w:val="22"/>
        </w:rPr>
        <w:t>% av patienterna. Grad 1 observerades hos 22,1</w:t>
      </w:r>
      <w:r w:rsidR="00C9770A" w:rsidRPr="00AD7C65">
        <w:rPr>
          <w:szCs w:val="22"/>
        </w:rPr>
        <w:t> </w:t>
      </w:r>
      <w:r w:rsidRPr="00AD7C65">
        <w:rPr>
          <w:szCs w:val="22"/>
        </w:rPr>
        <w:t>%, grad 3 hos 11,6</w:t>
      </w:r>
      <w:r w:rsidR="00C9770A" w:rsidRPr="00AD7C65">
        <w:rPr>
          <w:szCs w:val="22"/>
        </w:rPr>
        <w:t> </w:t>
      </w:r>
      <w:r w:rsidRPr="00AD7C65">
        <w:rPr>
          <w:szCs w:val="22"/>
        </w:rPr>
        <w:t xml:space="preserve">% av patienterna och </w:t>
      </w:r>
      <w:r w:rsidR="003811C3" w:rsidRPr="00AD7C65">
        <w:rPr>
          <w:szCs w:val="22"/>
        </w:rPr>
        <w:t xml:space="preserve">var </w:t>
      </w:r>
      <w:r w:rsidRPr="00AD7C65">
        <w:rPr>
          <w:szCs w:val="22"/>
        </w:rPr>
        <w:t>hos 5,3</w:t>
      </w:r>
      <w:r w:rsidR="003811C3" w:rsidRPr="00AD7C65">
        <w:rPr>
          <w:szCs w:val="22"/>
        </w:rPr>
        <w:t> </w:t>
      </w:r>
      <w:r w:rsidRPr="00AD7C65">
        <w:rPr>
          <w:szCs w:val="22"/>
        </w:rPr>
        <w:t>% av patienterna</w:t>
      </w:r>
      <w:r w:rsidR="003811C3" w:rsidRPr="00AD7C65">
        <w:rPr>
          <w:szCs w:val="22"/>
        </w:rPr>
        <w:t xml:space="preserve"> okänt</w:t>
      </w:r>
      <w:r w:rsidRPr="00AD7C65">
        <w:rPr>
          <w:szCs w:val="22"/>
        </w:rPr>
        <w:t>. Majoriteten av patienterna, 54,7</w:t>
      </w:r>
      <w:r w:rsidR="003B3BDF" w:rsidRPr="00AD7C65">
        <w:rPr>
          <w:szCs w:val="22"/>
        </w:rPr>
        <w:t> </w:t>
      </w:r>
      <w:r w:rsidRPr="00AD7C65">
        <w:rPr>
          <w:szCs w:val="22"/>
        </w:rPr>
        <w:t>%, använde SSA samtidigt och 97,9</w:t>
      </w:r>
      <w:r w:rsidR="00504A64" w:rsidRPr="00AD7C65">
        <w:rPr>
          <w:szCs w:val="22"/>
        </w:rPr>
        <w:t> </w:t>
      </w:r>
      <w:r w:rsidRPr="00AD7C65">
        <w:rPr>
          <w:szCs w:val="22"/>
        </w:rPr>
        <w:t>% hade tidigare använt SSA. 28,4</w:t>
      </w:r>
      <w:r w:rsidR="00504A64" w:rsidRPr="00AD7C65">
        <w:rPr>
          <w:szCs w:val="22"/>
        </w:rPr>
        <w:t> </w:t>
      </w:r>
      <w:r w:rsidRPr="00AD7C65">
        <w:rPr>
          <w:szCs w:val="22"/>
        </w:rPr>
        <w:t>% av patienterna hade endast fått en tidigare behandling utöver SSA. De flesta tumörer var väldifferentierade och representerade 97,9</w:t>
      </w:r>
      <w:r w:rsidR="00CF0D4C" w:rsidRPr="00AD7C65">
        <w:rPr>
          <w:szCs w:val="22"/>
        </w:rPr>
        <w:t> </w:t>
      </w:r>
      <w:r w:rsidR="006F1D01" w:rsidRPr="00AD7C65">
        <w:rPr>
          <w:szCs w:val="22"/>
        </w:rPr>
        <w:t xml:space="preserve">% </w:t>
      </w:r>
      <w:r w:rsidRPr="00AD7C65">
        <w:rPr>
          <w:szCs w:val="22"/>
        </w:rPr>
        <w:t>av fallen, medan 2,1</w:t>
      </w:r>
      <w:r w:rsidR="00460EAE" w:rsidRPr="00AD7C65">
        <w:rPr>
          <w:szCs w:val="22"/>
        </w:rPr>
        <w:t> </w:t>
      </w:r>
      <w:r w:rsidR="006F1D01" w:rsidRPr="00AD7C65">
        <w:rPr>
          <w:szCs w:val="22"/>
        </w:rPr>
        <w:t>%</w:t>
      </w:r>
      <w:r w:rsidRPr="00AD7C65">
        <w:rPr>
          <w:szCs w:val="22"/>
        </w:rPr>
        <w:t xml:space="preserve"> inte specificerades. De</w:t>
      </w:r>
      <w:r w:rsidR="00460EAE" w:rsidRPr="00AD7C65">
        <w:rPr>
          <w:szCs w:val="22"/>
        </w:rPr>
        <w:t>n</w:t>
      </w:r>
      <w:r w:rsidRPr="00AD7C65">
        <w:rPr>
          <w:szCs w:val="22"/>
        </w:rPr>
        <w:t xml:space="preserve"> vanligaste </w:t>
      </w:r>
      <w:r w:rsidR="00460EAE" w:rsidRPr="00AD7C65">
        <w:rPr>
          <w:szCs w:val="22"/>
        </w:rPr>
        <w:t xml:space="preserve">lokaliseringen av </w:t>
      </w:r>
      <w:r w:rsidRPr="00AD7C65">
        <w:rPr>
          <w:szCs w:val="22"/>
        </w:rPr>
        <w:t xml:space="preserve">metastaser var </w:t>
      </w:r>
      <w:r w:rsidR="00460EAE" w:rsidRPr="00AD7C65">
        <w:rPr>
          <w:szCs w:val="22"/>
        </w:rPr>
        <w:t xml:space="preserve">i </w:t>
      </w:r>
      <w:r w:rsidRPr="00AD7C65">
        <w:rPr>
          <w:szCs w:val="22"/>
        </w:rPr>
        <w:t>levern, som var påverkad i 96,8</w:t>
      </w:r>
      <w:r w:rsidR="0069415D" w:rsidRPr="00AD7C65">
        <w:rPr>
          <w:szCs w:val="22"/>
        </w:rPr>
        <w:t> </w:t>
      </w:r>
      <w:r w:rsidRPr="00AD7C65">
        <w:rPr>
          <w:szCs w:val="22"/>
        </w:rPr>
        <w:t>% av fallen, lymfkörtlar i 48,4</w:t>
      </w:r>
      <w:r w:rsidR="0069415D" w:rsidRPr="00AD7C65">
        <w:rPr>
          <w:szCs w:val="22"/>
        </w:rPr>
        <w:t> </w:t>
      </w:r>
      <w:r w:rsidRPr="00AD7C65">
        <w:rPr>
          <w:szCs w:val="22"/>
        </w:rPr>
        <w:t xml:space="preserve">% av fallen, </w:t>
      </w:r>
      <w:r w:rsidR="0069415D" w:rsidRPr="00AD7C65">
        <w:rPr>
          <w:szCs w:val="22"/>
        </w:rPr>
        <w:t>skelettet</w:t>
      </w:r>
      <w:r w:rsidRPr="00AD7C65">
        <w:rPr>
          <w:szCs w:val="22"/>
        </w:rPr>
        <w:t xml:space="preserve"> i 27,4</w:t>
      </w:r>
      <w:r w:rsidR="0069415D" w:rsidRPr="00AD7C65">
        <w:rPr>
          <w:szCs w:val="22"/>
        </w:rPr>
        <w:t> </w:t>
      </w:r>
      <w:r w:rsidRPr="00AD7C65">
        <w:rPr>
          <w:szCs w:val="22"/>
        </w:rPr>
        <w:t xml:space="preserve">% av fallen och </w:t>
      </w:r>
      <w:r w:rsidR="003B0366" w:rsidRPr="00AD7C65">
        <w:rPr>
          <w:szCs w:val="22"/>
        </w:rPr>
        <w:t>annan lokalisering</w:t>
      </w:r>
      <w:r w:rsidRPr="00AD7C65">
        <w:rPr>
          <w:szCs w:val="22"/>
        </w:rPr>
        <w:t xml:space="preserve"> i 13,7</w:t>
      </w:r>
      <w:r w:rsidR="003B0366" w:rsidRPr="00AD7C65">
        <w:rPr>
          <w:szCs w:val="22"/>
        </w:rPr>
        <w:t> </w:t>
      </w:r>
      <w:r w:rsidRPr="00AD7C65">
        <w:rPr>
          <w:szCs w:val="22"/>
        </w:rPr>
        <w:t>% av fallen.</w:t>
      </w:r>
    </w:p>
    <w:p w14:paraId="7B553E55" w14:textId="77777777" w:rsidR="00610BBF" w:rsidRPr="00AD7C65" w:rsidRDefault="00610BBF" w:rsidP="00AD7C65">
      <w:pPr>
        <w:suppressLineNumbers/>
        <w:spacing w:line="240" w:lineRule="auto"/>
        <w:rPr>
          <w:szCs w:val="22"/>
        </w:rPr>
      </w:pPr>
    </w:p>
    <w:p w14:paraId="03778CF1" w14:textId="0E75CEC1" w:rsidR="00610BBF" w:rsidRPr="00AD7C65" w:rsidRDefault="00610BBF" w:rsidP="00425DA7">
      <w:pPr>
        <w:suppressLineNumbers/>
        <w:spacing w:line="240" w:lineRule="auto"/>
        <w:jc w:val="both"/>
        <w:rPr>
          <w:b/>
          <w:szCs w:val="22"/>
        </w:rPr>
      </w:pPr>
      <w:r w:rsidRPr="00AD7C65">
        <w:rPr>
          <w:b/>
          <w:szCs w:val="22"/>
        </w:rPr>
        <w:t>Tabell 11: Effektresultat i pNET-kohorter från CABINET-studien</w:t>
      </w:r>
    </w:p>
    <w:p w14:paraId="46EC7A28" w14:textId="77777777" w:rsidR="00425DA7" w:rsidRPr="00AD7C65" w:rsidRDefault="00425DA7" w:rsidP="000A0400">
      <w:pPr>
        <w:suppressLineNumbers/>
        <w:spacing w:line="240" w:lineRule="auto"/>
        <w:jc w:val="both"/>
        <w:rPr>
          <w:szCs w:val="22"/>
        </w:rPr>
      </w:pPr>
    </w:p>
    <w:tbl>
      <w:tblPr>
        <w:tblStyle w:val="C-Table"/>
        <w:tblW w:w="9350" w:type="dxa"/>
        <w:tblLook w:val="04A0" w:firstRow="1" w:lastRow="0" w:firstColumn="1" w:lastColumn="0" w:noHBand="0" w:noVBand="1"/>
      </w:tblPr>
      <w:tblGrid>
        <w:gridCol w:w="4812"/>
        <w:gridCol w:w="2269"/>
        <w:gridCol w:w="2269"/>
      </w:tblGrid>
      <w:tr w:rsidR="00E34129" w:rsidRPr="00E34129" w14:paraId="48923112" w14:textId="77777777">
        <w:trPr>
          <w:cantSplit w:val="0"/>
          <w:trHeight w:val="720"/>
          <w:tblHeader/>
        </w:trPr>
        <w:tc>
          <w:tcPr>
            <w:tcW w:w="4812" w:type="dxa"/>
            <w:tcBorders>
              <w:bottom w:val="single" w:sz="6" w:space="0" w:color="auto"/>
            </w:tcBorders>
            <w:hideMark/>
          </w:tcPr>
          <w:p w14:paraId="37A266D0" w14:textId="77777777" w:rsidR="00E34129" w:rsidRPr="00B62471" w:rsidRDefault="00E34129" w:rsidP="00E34129">
            <w:pPr>
              <w:keepNext/>
              <w:tabs>
                <w:tab w:val="clear" w:pos="567"/>
              </w:tabs>
              <w:spacing w:before="60" w:after="60" w:line="240" w:lineRule="auto"/>
              <w:rPr>
                <w:b/>
                <w:szCs w:val="22"/>
                <w:lang w:eastAsia="en-US" w:bidi="ar-SA"/>
              </w:rPr>
            </w:pPr>
          </w:p>
        </w:tc>
        <w:tc>
          <w:tcPr>
            <w:tcW w:w="2269" w:type="dxa"/>
            <w:tcBorders>
              <w:bottom w:val="single" w:sz="6" w:space="0" w:color="auto"/>
            </w:tcBorders>
            <w:vAlign w:val="bottom"/>
            <w:hideMark/>
          </w:tcPr>
          <w:p w14:paraId="6C4EF9EC" w14:textId="461A45D6" w:rsidR="00E34129" w:rsidRPr="00E34129" w:rsidRDefault="00E34129" w:rsidP="00E34129">
            <w:pPr>
              <w:keepNext/>
              <w:tabs>
                <w:tab w:val="clear" w:pos="567"/>
              </w:tabs>
              <w:spacing w:before="60" w:after="60" w:line="240" w:lineRule="auto"/>
              <w:jc w:val="center"/>
              <w:rPr>
                <w:b/>
                <w:szCs w:val="22"/>
                <w:lang w:val="en-US" w:eastAsia="en-US" w:bidi="ar-SA"/>
              </w:rPr>
            </w:pPr>
            <w:r>
              <w:rPr>
                <w:b/>
                <w:szCs w:val="22"/>
                <w:lang w:val="en-US" w:eastAsia="en-US" w:bidi="ar-SA"/>
              </w:rPr>
              <w:t>K</w:t>
            </w:r>
            <w:r w:rsidRPr="00E34129">
              <w:rPr>
                <w:b/>
                <w:szCs w:val="22"/>
                <w:lang w:val="en-US" w:eastAsia="en-US" w:bidi="ar-SA"/>
              </w:rPr>
              <w:t>abozantinib</w:t>
            </w:r>
            <w:r w:rsidRPr="00E34129">
              <w:rPr>
                <w:b/>
                <w:szCs w:val="22"/>
                <w:lang w:val="en-US" w:eastAsia="en-US" w:bidi="ar-SA"/>
              </w:rPr>
              <w:br/>
              <w:t>(N=64)</w:t>
            </w:r>
          </w:p>
        </w:tc>
        <w:tc>
          <w:tcPr>
            <w:tcW w:w="2269" w:type="dxa"/>
            <w:tcBorders>
              <w:bottom w:val="single" w:sz="6" w:space="0" w:color="auto"/>
            </w:tcBorders>
            <w:vAlign w:val="bottom"/>
            <w:hideMark/>
          </w:tcPr>
          <w:p w14:paraId="2CD6D410" w14:textId="77777777" w:rsidR="00E34129" w:rsidRPr="00E34129" w:rsidRDefault="00E34129" w:rsidP="00E34129">
            <w:pPr>
              <w:keepNext/>
              <w:tabs>
                <w:tab w:val="clear" w:pos="567"/>
              </w:tabs>
              <w:spacing w:before="60" w:after="60" w:line="240" w:lineRule="auto"/>
              <w:jc w:val="center"/>
              <w:rPr>
                <w:b/>
                <w:szCs w:val="22"/>
                <w:lang w:val="en-US" w:eastAsia="en-US" w:bidi="ar-SA"/>
              </w:rPr>
            </w:pPr>
            <w:r w:rsidRPr="00E34129">
              <w:rPr>
                <w:b/>
                <w:szCs w:val="22"/>
                <w:lang w:val="en-US" w:eastAsia="en-US" w:bidi="ar-SA"/>
              </w:rPr>
              <w:t>Placebo</w:t>
            </w:r>
            <w:r w:rsidRPr="00E34129">
              <w:rPr>
                <w:b/>
                <w:szCs w:val="22"/>
                <w:lang w:val="en-US" w:eastAsia="en-US" w:bidi="ar-SA"/>
              </w:rPr>
              <w:br/>
              <w:t>(N=31)</w:t>
            </w:r>
          </w:p>
        </w:tc>
      </w:tr>
      <w:tr w:rsidR="00E34129" w:rsidRPr="00E34129" w14:paraId="3500611D" w14:textId="77777777">
        <w:trPr>
          <w:cantSplit w:val="0"/>
          <w:trHeight w:val="245"/>
        </w:trPr>
        <w:tc>
          <w:tcPr>
            <w:tcW w:w="9350" w:type="dxa"/>
            <w:gridSpan w:val="3"/>
            <w:tcBorders>
              <w:bottom w:val="single" w:sz="4" w:space="0" w:color="auto"/>
            </w:tcBorders>
          </w:tcPr>
          <w:p w14:paraId="2B714F6A" w14:textId="0C06D08E" w:rsidR="00E34129" w:rsidRPr="007C04A3" w:rsidRDefault="00E34129" w:rsidP="00E34129">
            <w:pPr>
              <w:tabs>
                <w:tab w:val="clear" w:pos="567"/>
              </w:tabs>
              <w:spacing w:before="60" w:after="60" w:line="240" w:lineRule="auto"/>
              <w:rPr>
                <w:b/>
                <w:lang w:val="en-US" w:eastAsia="en-US" w:bidi="ar-SA"/>
              </w:rPr>
            </w:pPr>
            <w:r w:rsidRPr="00AD7C65">
              <w:rPr>
                <w:b/>
                <w:bCs/>
                <w:szCs w:val="22"/>
              </w:rPr>
              <w:t>Progressionsfri överlevnad</w:t>
            </w:r>
          </w:p>
        </w:tc>
      </w:tr>
      <w:tr w:rsidR="00E34129" w:rsidRPr="00E34129" w14:paraId="16BC2D40" w14:textId="77777777">
        <w:trPr>
          <w:cantSplit w:val="0"/>
          <w:trHeight w:val="245"/>
        </w:trPr>
        <w:tc>
          <w:tcPr>
            <w:tcW w:w="4812" w:type="dxa"/>
            <w:tcBorders>
              <w:bottom w:val="single" w:sz="4" w:space="0" w:color="auto"/>
            </w:tcBorders>
            <w:hideMark/>
          </w:tcPr>
          <w:p w14:paraId="6A9A5393" w14:textId="41D1E9B0" w:rsidR="00E34129" w:rsidRPr="00E34129" w:rsidRDefault="00260599" w:rsidP="00E34129">
            <w:pPr>
              <w:tabs>
                <w:tab w:val="clear" w:pos="567"/>
              </w:tabs>
              <w:spacing w:before="60" w:after="60" w:line="240" w:lineRule="auto"/>
              <w:rPr>
                <w:lang w:val="en-US" w:eastAsia="en-US" w:bidi="ar-SA"/>
              </w:rPr>
            </w:pPr>
            <w:r>
              <w:rPr>
                <w:lang w:val="fr-FR" w:eastAsia="en-US" w:bidi="ar-SA"/>
              </w:rPr>
              <w:t xml:space="preserve">Antal </w:t>
            </w:r>
            <w:proofErr w:type="spellStart"/>
            <w:r>
              <w:rPr>
                <w:lang w:val="fr-FR" w:eastAsia="en-US" w:bidi="ar-SA"/>
              </w:rPr>
              <w:t>händelser</w:t>
            </w:r>
            <w:proofErr w:type="spellEnd"/>
            <w:r w:rsidR="00E34129" w:rsidRPr="00E34129">
              <w:rPr>
                <w:lang w:val="fr-FR" w:eastAsia="en-US" w:bidi="ar-SA"/>
              </w:rPr>
              <w:t>, n (%)</w:t>
            </w:r>
          </w:p>
        </w:tc>
        <w:tc>
          <w:tcPr>
            <w:tcW w:w="2269" w:type="dxa"/>
            <w:tcBorders>
              <w:bottom w:val="single" w:sz="4" w:space="0" w:color="auto"/>
            </w:tcBorders>
          </w:tcPr>
          <w:p w14:paraId="3D851787" w14:textId="77777777"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32 (50)</w:t>
            </w:r>
          </w:p>
        </w:tc>
        <w:tc>
          <w:tcPr>
            <w:tcW w:w="2269" w:type="dxa"/>
            <w:tcBorders>
              <w:bottom w:val="single" w:sz="4" w:space="0" w:color="auto"/>
            </w:tcBorders>
          </w:tcPr>
          <w:p w14:paraId="35E469D0" w14:textId="77777777"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25 (81)</w:t>
            </w:r>
          </w:p>
        </w:tc>
      </w:tr>
      <w:tr w:rsidR="00E34129" w:rsidRPr="00E34129" w14:paraId="094255D0" w14:textId="77777777">
        <w:trPr>
          <w:cantSplit w:val="0"/>
          <w:trHeight w:val="245"/>
        </w:trPr>
        <w:tc>
          <w:tcPr>
            <w:tcW w:w="4812" w:type="dxa"/>
            <w:tcBorders>
              <w:bottom w:val="single" w:sz="4" w:space="0" w:color="auto"/>
            </w:tcBorders>
          </w:tcPr>
          <w:p w14:paraId="4C20BE2D" w14:textId="2AE4D1E2" w:rsidR="00E34129" w:rsidRPr="00E34129" w:rsidRDefault="00260599" w:rsidP="00E34129">
            <w:pPr>
              <w:tabs>
                <w:tab w:val="clear" w:pos="567"/>
              </w:tabs>
              <w:spacing w:before="60" w:after="60" w:line="240" w:lineRule="auto"/>
              <w:ind w:left="310"/>
              <w:rPr>
                <w:lang w:val="en-US" w:eastAsia="en-US" w:bidi="ar-SA"/>
              </w:rPr>
            </w:pPr>
            <w:r w:rsidRPr="00DD7B9E">
              <w:rPr>
                <w:lang w:val="it-IT" w:eastAsia="en-US" w:bidi="ar-SA"/>
              </w:rPr>
              <w:t>Do</w:t>
            </w:r>
            <w:r>
              <w:rPr>
                <w:lang w:val="it-IT" w:eastAsia="en-US" w:bidi="ar-SA"/>
              </w:rPr>
              <w:t>kumenterad</w:t>
            </w:r>
            <w:r w:rsidRPr="00DD7B9E">
              <w:rPr>
                <w:lang w:val="en-US" w:eastAsia="en-US" w:bidi="ar-SA"/>
              </w:rPr>
              <w:t xml:space="preserve"> progression</w:t>
            </w:r>
            <w:r w:rsidR="00E34129" w:rsidRPr="00E34129">
              <w:rPr>
                <w:lang w:val="fr-FR" w:eastAsia="en-US" w:bidi="ar-SA"/>
              </w:rPr>
              <w:t>, n (%)</w:t>
            </w:r>
          </w:p>
        </w:tc>
        <w:tc>
          <w:tcPr>
            <w:tcW w:w="2269" w:type="dxa"/>
            <w:tcBorders>
              <w:bottom w:val="single" w:sz="4" w:space="0" w:color="auto"/>
            </w:tcBorders>
          </w:tcPr>
          <w:p w14:paraId="1F2C9A98" w14:textId="77777777"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25 (39)</w:t>
            </w:r>
          </w:p>
        </w:tc>
        <w:tc>
          <w:tcPr>
            <w:tcW w:w="2269" w:type="dxa"/>
            <w:tcBorders>
              <w:bottom w:val="single" w:sz="4" w:space="0" w:color="auto"/>
            </w:tcBorders>
          </w:tcPr>
          <w:p w14:paraId="0D336F52" w14:textId="77777777"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21 (68)</w:t>
            </w:r>
          </w:p>
        </w:tc>
      </w:tr>
      <w:tr w:rsidR="00E34129" w:rsidRPr="00E34129" w14:paraId="52C17385" w14:textId="77777777">
        <w:trPr>
          <w:cantSplit w:val="0"/>
          <w:trHeight w:val="245"/>
        </w:trPr>
        <w:tc>
          <w:tcPr>
            <w:tcW w:w="4812" w:type="dxa"/>
          </w:tcPr>
          <w:p w14:paraId="50E2C8CE" w14:textId="68691941" w:rsidR="00E34129" w:rsidRPr="00E34129" w:rsidRDefault="00E34129" w:rsidP="00E34129">
            <w:pPr>
              <w:tabs>
                <w:tab w:val="clear" w:pos="567"/>
              </w:tabs>
              <w:spacing w:before="60" w:after="60" w:line="240" w:lineRule="auto"/>
              <w:ind w:left="310"/>
              <w:rPr>
                <w:lang w:val="fr-FR" w:eastAsia="en-US" w:bidi="ar-SA"/>
              </w:rPr>
            </w:pPr>
            <w:proofErr w:type="spellStart"/>
            <w:r w:rsidRPr="00E34129">
              <w:rPr>
                <w:lang w:val="fr-FR" w:eastAsia="en-US" w:bidi="ar-SA"/>
              </w:rPr>
              <w:t>D</w:t>
            </w:r>
            <w:r w:rsidR="00260599">
              <w:rPr>
                <w:lang w:val="fr-FR" w:eastAsia="en-US" w:bidi="ar-SA"/>
              </w:rPr>
              <w:t>öd</w:t>
            </w:r>
            <w:proofErr w:type="spellEnd"/>
            <w:r w:rsidRPr="00E34129">
              <w:rPr>
                <w:lang w:val="fr-FR" w:eastAsia="en-US" w:bidi="ar-SA"/>
              </w:rPr>
              <w:t>, n (%)</w:t>
            </w:r>
          </w:p>
        </w:tc>
        <w:tc>
          <w:tcPr>
            <w:tcW w:w="2269" w:type="dxa"/>
          </w:tcPr>
          <w:p w14:paraId="273E622D" w14:textId="77777777"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7 (11)</w:t>
            </w:r>
          </w:p>
        </w:tc>
        <w:tc>
          <w:tcPr>
            <w:tcW w:w="2269" w:type="dxa"/>
          </w:tcPr>
          <w:p w14:paraId="1F491BEF" w14:textId="77777777"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4 (13)</w:t>
            </w:r>
          </w:p>
        </w:tc>
      </w:tr>
      <w:tr w:rsidR="00E34129" w:rsidRPr="00E34129" w14:paraId="62F70C61" w14:textId="77777777">
        <w:trPr>
          <w:cantSplit w:val="0"/>
          <w:trHeight w:val="245"/>
        </w:trPr>
        <w:tc>
          <w:tcPr>
            <w:tcW w:w="4812" w:type="dxa"/>
            <w:vAlign w:val="center"/>
          </w:tcPr>
          <w:p w14:paraId="62798B08" w14:textId="5DCBCE7F" w:rsidR="00E34129" w:rsidRPr="00AD7C65" w:rsidRDefault="00E34129" w:rsidP="00E34129">
            <w:pPr>
              <w:tabs>
                <w:tab w:val="clear" w:pos="567"/>
              </w:tabs>
              <w:spacing w:before="60" w:after="60" w:line="240" w:lineRule="auto"/>
              <w:rPr>
                <w:szCs w:val="22"/>
                <w:lang w:eastAsia="en-US" w:bidi="ar-SA"/>
              </w:rPr>
            </w:pPr>
            <w:r w:rsidRPr="00AD7C65">
              <w:rPr>
                <w:szCs w:val="22"/>
                <w:lang w:eastAsia="en-US" w:bidi="ar-SA"/>
              </w:rPr>
              <w:t xml:space="preserve">Median PFS </w:t>
            </w:r>
            <w:r w:rsidR="0067228B" w:rsidRPr="00AD7C65">
              <w:rPr>
                <w:szCs w:val="22"/>
                <w:lang w:eastAsia="en-US" w:bidi="ar-SA"/>
              </w:rPr>
              <w:t>i månader</w:t>
            </w:r>
            <w:r w:rsidRPr="00AD7C65">
              <w:rPr>
                <w:szCs w:val="22"/>
                <w:vertAlign w:val="superscript"/>
                <w:lang w:eastAsia="en-US" w:bidi="ar-SA"/>
              </w:rPr>
              <w:t>1</w:t>
            </w:r>
            <w:r w:rsidRPr="00AD7C65">
              <w:rPr>
                <w:szCs w:val="22"/>
                <w:lang w:eastAsia="en-US" w:bidi="ar-SA"/>
              </w:rPr>
              <w:t xml:space="preserve"> (95</w:t>
            </w:r>
            <w:r w:rsidR="006464FF">
              <w:rPr>
                <w:szCs w:val="22"/>
                <w:lang w:eastAsia="en-US" w:bidi="ar-SA"/>
              </w:rPr>
              <w:t> </w:t>
            </w:r>
            <w:r w:rsidRPr="00AD7C65">
              <w:rPr>
                <w:szCs w:val="22"/>
                <w:lang w:eastAsia="en-US" w:bidi="ar-SA"/>
              </w:rPr>
              <w:t>% CI)</w:t>
            </w:r>
          </w:p>
        </w:tc>
        <w:tc>
          <w:tcPr>
            <w:tcW w:w="2269" w:type="dxa"/>
          </w:tcPr>
          <w:p w14:paraId="6BD7AA50" w14:textId="291CE649"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13</w:t>
            </w:r>
            <w:r w:rsidR="0067228B">
              <w:rPr>
                <w:szCs w:val="22"/>
                <w:lang w:val="en-US" w:eastAsia="en-US" w:bidi="ar-SA"/>
              </w:rPr>
              <w:t>,</w:t>
            </w:r>
            <w:r w:rsidRPr="00E34129">
              <w:rPr>
                <w:szCs w:val="22"/>
                <w:lang w:val="en-US" w:eastAsia="en-US" w:bidi="ar-SA"/>
              </w:rPr>
              <w:t>8 (8</w:t>
            </w:r>
            <w:r w:rsidR="0067228B">
              <w:rPr>
                <w:szCs w:val="22"/>
                <w:lang w:val="en-US" w:eastAsia="en-US" w:bidi="ar-SA"/>
              </w:rPr>
              <w:t>,</w:t>
            </w:r>
            <w:r w:rsidRPr="00E34129">
              <w:rPr>
                <w:szCs w:val="22"/>
                <w:lang w:val="en-US" w:eastAsia="en-US" w:bidi="ar-SA"/>
              </w:rPr>
              <w:t>9, 17</w:t>
            </w:r>
            <w:r w:rsidR="0067228B">
              <w:rPr>
                <w:szCs w:val="22"/>
                <w:lang w:val="en-US" w:eastAsia="en-US" w:bidi="ar-SA"/>
              </w:rPr>
              <w:t>,</w:t>
            </w:r>
            <w:r w:rsidRPr="00E34129">
              <w:rPr>
                <w:szCs w:val="22"/>
                <w:lang w:val="en-US" w:eastAsia="en-US" w:bidi="ar-SA"/>
              </w:rPr>
              <w:t>0)</w:t>
            </w:r>
          </w:p>
        </w:tc>
        <w:tc>
          <w:tcPr>
            <w:tcW w:w="2269" w:type="dxa"/>
          </w:tcPr>
          <w:p w14:paraId="4BADBB4B" w14:textId="46E3296D"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4</w:t>
            </w:r>
            <w:r w:rsidR="0067228B">
              <w:rPr>
                <w:szCs w:val="22"/>
                <w:lang w:val="en-US" w:eastAsia="en-US" w:bidi="ar-SA"/>
              </w:rPr>
              <w:t>,</w:t>
            </w:r>
            <w:r w:rsidRPr="00E34129">
              <w:rPr>
                <w:szCs w:val="22"/>
                <w:lang w:val="en-US" w:eastAsia="en-US" w:bidi="ar-SA"/>
              </w:rPr>
              <w:t>5 (3</w:t>
            </w:r>
            <w:r w:rsidR="0067228B">
              <w:rPr>
                <w:szCs w:val="22"/>
                <w:lang w:val="en-US" w:eastAsia="en-US" w:bidi="ar-SA"/>
              </w:rPr>
              <w:t>,</w:t>
            </w:r>
            <w:r w:rsidRPr="00E34129">
              <w:rPr>
                <w:szCs w:val="22"/>
                <w:lang w:val="en-US" w:eastAsia="en-US" w:bidi="ar-SA"/>
              </w:rPr>
              <w:t>0, 5</w:t>
            </w:r>
            <w:r w:rsidR="0067228B">
              <w:rPr>
                <w:szCs w:val="22"/>
                <w:lang w:val="en-US" w:eastAsia="en-US" w:bidi="ar-SA"/>
              </w:rPr>
              <w:t>,</w:t>
            </w:r>
            <w:r w:rsidRPr="00E34129">
              <w:rPr>
                <w:szCs w:val="22"/>
                <w:lang w:val="en-US" w:eastAsia="en-US" w:bidi="ar-SA"/>
              </w:rPr>
              <w:t xml:space="preserve">8) </w:t>
            </w:r>
          </w:p>
        </w:tc>
      </w:tr>
      <w:tr w:rsidR="00E34129" w:rsidRPr="00E34129" w14:paraId="62EDDB0F" w14:textId="77777777">
        <w:trPr>
          <w:cantSplit w:val="0"/>
          <w:trHeight w:val="245"/>
        </w:trPr>
        <w:tc>
          <w:tcPr>
            <w:tcW w:w="4812" w:type="dxa"/>
            <w:vAlign w:val="center"/>
          </w:tcPr>
          <w:p w14:paraId="3AA2C0CD" w14:textId="16D992EC" w:rsidR="00E34129" w:rsidRPr="00E34129" w:rsidRDefault="00E34129" w:rsidP="00E34129">
            <w:pPr>
              <w:tabs>
                <w:tab w:val="clear" w:pos="567"/>
              </w:tabs>
              <w:spacing w:before="60" w:after="60" w:line="240" w:lineRule="auto"/>
              <w:rPr>
                <w:szCs w:val="22"/>
                <w:lang w:val="fr-FR" w:eastAsia="en-US" w:bidi="ar-SA"/>
              </w:rPr>
            </w:pPr>
            <w:r w:rsidRPr="00E34129">
              <w:rPr>
                <w:szCs w:val="22"/>
                <w:lang w:val="en-US" w:eastAsia="en-US" w:bidi="ar-SA"/>
              </w:rPr>
              <w:t>HR</w:t>
            </w:r>
            <w:r w:rsidRPr="00E34129">
              <w:rPr>
                <w:szCs w:val="22"/>
                <w:vertAlign w:val="superscript"/>
                <w:lang w:val="en-US" w:eastAsia="en-US" w:bidi="ar-SA"/>
              </w:rPr>
              <w:t>2</w:t>
            </w:r>
            <w:r w:rsidRPr="00E34129">
              <w:rPr>
                <w:szCs w:val="22"/>
                <w:lang w:val="en-US" w:eastAsia="en-US" w:bidi="ar-SA"/>
              </w:rPr>
              <w:t xml:space="preserve"> (95</w:t>
            </w:r>
            <w:r w:rsidR="006464FF">
              <w:rPr>
                <w:szCs w:val="22"/>
                <w:lang w:val="en-US" w:eastAsia="en-US" w:bidi="ar-SA"/>
              </w:rPr>
              <w:t> </w:t>
            </w:r>
            <w:r w:rsidRPr="00E34129">
              <w:rPr>
                <w:szCs w:val="22"/>
                <w:lang w:val="en-US" w:eastAsia="en-US" w:bidi="ar-SA"/>
              </w:rPr>
              <w:t>% CI)</w:t>
            </w:r>
          </w:p>
        </w:tc>
        <w:tc>
          <w:tcPr>
            <w:tcW w:w="4538" w:type="dxa"/>
            <w:gridSpan w:val="2"/>
          </w:tcPr>
          <w:p w14:paraId="10CB50F7" w14:textId="70CC4D9D" w:rsidR="00E34129" w:rsidRPr="00E34129" w:rsidRDefault="00E34129" w:rsidP="00E34129">
            <w:pPr>
              <w:tabs>
                <w:tab w:val="clear" w:pos="567"/>
              </w:tabs>
              <w:spacing w:before="60" w:after="60" w:line="240" w:lineRule="auto"/>
              <w:jc w:val="center"/>
              <w:rPr>
                <w:szCs w:val="22"/>
                <w:lang w:val="en-US" w:eastAsia="en-US" w:bidi="ar-SA"/>
              </w:rPr>
            </w:pPr>
            <w:r w:rsidRPr="00E34129">
              <w:rPr>
                <w:szCs w:val="22"/>
                <w:lang w:val="en-US" w:eastAsia="en-US" w:bidi="ar-SA"/>
              </w:rPr>
              <w:t>0</w:t>
            </w:r>
            <w:r w:rsidR="0067228B">
              <w:rPr>
                <w:szCs w:val="22"/>
                <w:lang w:val="en-US" w:eastAsia="en-US" w:bidi="ar-SA"/>
              </w:rPr>
              <w:t>,</w:t>
            </w:r>
            <w:r w:rsidRPr="00E34129">
              <w:rPr>
                <w:szCs w:val="22"/>
                <w:lang w:val="en-US" w:eastAsia="en-US" w:bidi="ar-SA"/>
              </w:rPr>
              <w:t>23 (0</w:t>
            </w:r>
            <w:r w:rsidR="0067228B">
              <w:rPr>
                <w:szCs w:val="22"/>
                <w:lang w:val="en-US" w:eastAsia="en-US" w:bidi="ar-SA"/>
              </w:rPr>
              <w:t>,</w:t>
            </w:r>
            <w:r w:rsidRPr="00E34129">
              <w:rPr>
                <w:szCs w:val="22"/>
                <w:lang w:val="en-US" w:eastAsia="en-US" w:bidi="ar-SA"/>
              </w:rPr>
              <w:t>12, 0</w:t>
            </w:r>
            <w:r w:rsidR="0067228B">
              <w:rPr>
                <w:szCs w:val="22"/>
                <w:lang w:val="en-US" w:eastAsia="en-US" w:bidi="ar-SA"/>
              </w:rPr>
              <w:t>,</w:t>
            </w:r>
            <w:r w:rsidRPr="00E34129">
              <w:rPr>
                <w:szCs w:val="22"/>
                <w:lang w:val="en-US" w:eastAsia="en-US" w:bidi="ar-SA"/>
              </w:rPr>
              <w:t>42)</w:t>
            </w:r>
          </w:p>
        </w:tc>
      </w:tr>
    </w:tbl>
    <w:p w14:paraId="5FD86DCA" w14:textId="1FEC46B3" w:rsidR="00E34129" w:rsidRDefault="00673719" w:rsidP="00AD7C65">
      <w:pPr>
        <w:suppressLineNumbers/>
        <w:spacing w:line="240" w:lineRule="auto"/>
        <w:rPr>
          <w:sz w:val="18"/>
          <w:szCs w:val="18"/>
          <w:lang w:eastAsia="en-US" w:bidi="ar-SA"/>
        </w:rPr>
      </w:pPr>
      <w:r>
        <w:rPr>
          <w:sz w:val="18"/>
          <w:szCs w:val="18"/>
          <w:lang w:eastAsia="en-US"/>
        </w:rPr>
        <w:t>M</w:t>
      </w:r>
      <w:r w:rsidRPr="009142C5">
        <w:rPr>
          <w:sz w:val="18"/>
          <w:szCs w:val="18"/>
          <w:lang w:eastAsia="en-US"/>
        </w:rPr>
        <w:t>edianuppföljningstid</w:t>
      </w:r>
      <w:r w:rsidRPr="00935655">
        <w:rPr>
          <w:sz w:val="18"/>
          <w:szCs w:val="18"/>
          <w:lang w:eastAsia="en-US" w:bidi="ar-SA"/>
        </w:rPr>
        <w:t xml:space="preserve"> var 23 månader</w:t>
      </w:r>
      <w:r>
        <w:rPr>
          <w:sz w:val="18"/>
          <w:szCs w:val="18"/>
          <w:lang w:eastAsia="en-US" w:bidi="ar-SA"/>
        </w:rPr>
        <w:t xml:space="preserve"> (kabozantinib) </w:t>
      </w:r>
      <w:r w:rsidR="008619AB">
        <w:rPr>
          <w:sz w:val="18"/>
          <w:szCs w:val="18"/>
          <w:lang w:eastAsia="en-US" w:bidi="ar-SA"/>
        </w:rPr>
        <w:t xml:space="preserve">och 25 månader (placebo). </w:t>
      </w:r>
      <w:r w:rsidR="007904B1" w:rsidRPr="00935655">
        <w:rPr>
          <w:sz w:val="18"/>
          <w:szCs w:val="18"/>
          <w:lang w:eastAsia="en-US" w:bidi="ar-SA"/>
        </w:rPr>
        <w:t>Enligt BIRC</w:t>
      </w:r>
      <w:r w:rsidR="00424029">
        <w:rPr>
          <w:sz w:val="18"/>
          <w:szCs w:val="18"/>
          <w:lang w:eastAsia="en-US" w:bidi="ar-SA"/>
        </w:rPr>
        <w:t>-</w:t>
      </w:r>
      <w:r w:rsidR="007904B1" w:rsidRPr="00935655">
        <w:rPr>
          <w:sz w:val="18"/>
          <w:szCs w:val="18"/>
          <w:lang w:eastAsia="en-US" w:bidi="ar-SA"/>
        </w:rPr>
        <w:t>bedömningar av progression och respons med cu</w:t>
      </w:r>
      <w:r w:rsidR="007904B1">
        <w:rPr>
          <w:sz w:val="18"/>
          <w:szCs w:val="18"/>
          <w:lang w:eastAsia="en-US" w:bidi="ar-SA"/>
        </w:rPr>
        <w:t xml:space="preserve">t-off datum </w:t>
      </w:r>
      <w:r w:rsidR="007904B1" w:rsidRPr="00935655">
        <w:rPr>
          <w:sz w:val="18"/>
          <w:szCs w:val="18"/>
          <w:lang w:eastAsia="en-US" w:bidi="ar-SA"/>
        </w:rPr>
        <w:t>den 24 augusti 2023</w:t>
      </w:r>
      <w:r w:rsidR="007904B1">
        <w:rPr>
          <w:sz w:val="18"/>
          <w:szCs w:val="18"/>
          <w:lang w:eastAsia="en-US" w:bidi="ar-SA"/>
        </w:rPr>
        <w:t>.</w:t>
      </w:r>
    </w:p>
    <w:p w14:paraId="0DA033EB" w14:textId="4A18EBA4" w:rsidR="007904B1" w:rsidRDefault="007904B1" w:rsidP="00AD7C65">
      <w:pPr>
        <w:suppressLineNumbers/>
        <w:spacing w:line="240" w:lineRule="auto"/>
        <w:rPr>
          <w:sz w:val="18"/>
          <w:szCs w:val="18"/>
          <w:lang w:eastAsia="en-US" w:bidi="ar-SA"/>
        </w:rPr>
      </w:pPr>
      <w:r>
        <w:rPr>
          <w:sz w:val="18"/>
          <w:szCs w:val="18"/>
          <w:vertAlign w:val="superscript"/>
          <w:lang w:eastAsia="en-US" w:bidi="ar-SA"/>
        </w:rPr>
        <w:t>1</w:t>
      </w:r>
      <w:r>
        <w:rPr>
          <w:sz w:val="18"/>
          <w:szCs w:val="18"/>
          <w:lang w:eastAsia="en-US" w:bidi="ar-SA"/>
        </w:rPr>
        <w:t xml:space="preserve"> </w:t>
      </w:r>
      <w:r w:rsidRPr="00935655">
        <w:rPr>
          <w:sz w:val="18"/>
          <w:szCs w:val="18"/>
          <w:lang w:eastAsia="en-US" w:bidi="ar-SA"/>
        </w:rPr>
        <w:t>Baserat på Kaplan-Meier-uppskattningar</w:t>
      </w:r>
    </w:p>
    <w:p w14:paraId="483A0B3B" w14:textId="79266081" w:rsidR="006D4079" w:rsidRPr="006D4079" w:rsidRDefault="006D4079" w:rsidP="00AD7C65">
      <w:pPr>
        <w:suppressLineNumbers/>
        <w:spacing w:line="240" w:lineRule="auto"/>
        <w:rPr>
          <w:szCs w:val="22"/>
          <w:u w:val="single"/>
        </w:rPr>
      </w:pPr>
      <w:r>
        <w:rPr>
          <w:sz w:val="18"/>
          <w:szCs w:val="18"/>
          <w:vertAlign w:val="superscript"/>
          <w:lang w:eastAsia="en-US" w:bidi="ar-SA"/>
        </w:rPr>
        <w:t>2</w:t>
      </w:r>
      <w:r w:rsidR="00165A6B">
        <w:rPr>
          <w:sz w:val="18"/>
          <w:szCs w:val="18"/>
          <w:vertAlign w:val="superscript"/>
          <w:lang w:eastAsia="en-US" w:bidi="ar-SA"/>
        </w:rPr>
        <w:t xml:space="preserve"> </w:t>
      </w:r>
      <w:r w:rsidR="00165A6B" w:rsidRPr="00AD7C65">
        <w:rPr>
          <w:sz w:val="18"/>
          <w:szCs w:val="18"/>
          <w:lang w:eastAsia="en-US" w:bidi="ar-SA"/>
        </w:rPr>
        <w:t>Uppskattat med hjälp av Cox proportional-hazard-modell. CABINET-studien</w:t>
      </w:r>
      <w:r w:rsidR="00584F3E">
        <w:rPr>
          <w:sz w:val="18"/>
          <w:szCs w:val="18"/>
          <w:lang w:eastAsia="en-US" w:bidi="ar-SA"/>
        </w:rPr>
        <w:t xml:space="preserve"> avslutades m.a.p effekt vid tiden för en interimanalys som bara planerats för att utvärdera futilitet</w:t>
      </w:r>
      <w:r w:rsidR="00632D74">
        <w:rPr>
          <w:sz w:val="18"/>
          <w:szCs w:val="18"/>
          <w:lang w:eastAsia="en-US" w:bidi="ar-SA"/>
        </w:rPr>
        <w:t>s</w:t>
      </w:r>
      <w:r w:rsidR="00584F3E">
        <w:rPr>
          <w:sz w:val="18"/>
          <w:szCs w:val="18"/>
          <w:lang w:eastAsia="en-US" w:bidi="ar-SA"/>
        </w:rPr>
        <w:t>. Typ 1-fel ko</w:t>
      </w:r>
      <w:r w:rsidR="00F17FD3">
        <w:rPr>
          <w:sz w:val="18"/>
          <w:szCs w:val="18"/>
          <w:lang w:eastAsia="en-US" w:bidi="ar-SA"/>
        </w:rPr>
        <w:t>n</w:t>
      </w:r>
      <w:r w:rsidR="00584F3E">
        <w:rPr>
          <w:sz w:val="18"/>
          <w:szCs w:val="18"/>
          <w:lang w:eastAsia="en-US" w:bidi="ar-SA"/>
        </w:rPr>
        <w:t>trollerades inte formellt och p-värden presenteras ej. Det 95 % konfidensintervall som presenterats är deskriptiv och innebär inte att statistisk signifikans uppnåddes</w:t>
      </w:r>
      <w:r w:rsidR="00165A6B" w:rsidRPr="00AD7C65">
        <w:rPr>
          <w:sz w:val="18"/>
          <w:szCs w:val="18"/>
          <w:lang w:eastAsia="en-US" w:bidi="ar-SA"/>
        </w:rPr>
        <w:t>.</w:t>
      </w:r>
    </w:p>
    <w:p w14:paraId="6B07EDAF" w14:textId="3D6DBF00" w:rsidR="00E34129" w:rsidRPr="006F5712" w:rsidRDefault="00E34129" w:rsidP="00AD7C65">
      <w:pPr>
        <w:suppressLineNumbers/>
        <w:spacing w:line="240" w:lineRule="auto"/>
        <w:rPr>
          <w:szCs w:val="22"/>
          <w:u w:val="single"/>
        </w:rPr>
      </w:pPr>
    </w:p>
    <w:p w14:paraId="7D37E72C" w14:textId="77777777" w:rsidR="000E65ED" w:rsidRDefault="000E65ED" w:rsidP="00AD7C65">
      <w:pPr>
        <w:suppressLineNumbers/>
        <w:spacing w:line="240" w:lineRule="auto"/>
        <w:rPr>
          <w:b/>
          <w:bCs/>
          <w:szCs w:val="22"/>
        </w:rPr>
      </w:pPr>
    </w:p>
    <w:p w14:paraId="1614CB9E" w14:textId="77777777" w:rsidR="000E65ED" w:rsidRDefault="000E65ED" w:rsidP="00AD7C65">
      <w:pPr>
        <w:suppressLineNumbers/>
        <w:spacing w:line="240" w:lineRule="auto"/>
        <w:rPr>
          <w:b/>
          <w:bCs/>
          <w:szCs w:val="22"/>
        </w:rPr>
      </w:pPr>
    </w:p>
    <w:p w14:paraId="21B6B489" w14:textId="77777777" w:rsidR="000E65ED" w:rsidRDefault="000E65ED" w:rsidP="00AD7C65">
      <w:pPr>
        <w:suppressLineNumbers/>
        <w:spacing w:line="240" w:lineRule="auto"/>
        <w:rPr>
          <w:b/>
          <w:bCs/>
          <w:szCs w:val="22"/>
        </w:rPr>
      </w:pPr>
    </w:p>
    <w:p w14:paraId="4E09598C" w14:textId="77777777" w:rsidR="000E65ED" w:rsidRDefault="000E65ED" w:rsidP="00AD7C65">
      <w:pPr>
        <w:suppressLineNumbers/>
        <w:spacing w:line="240" w:lineRule="auto"/>
        <w:rPr>
          <w:b/>
          <w:bCs/>
          <w:szCs w:val="22"/>
        </w:rPr>
      </w:pPr>
    </w:p>
    <w:p w14:paraId="444F7E6D" w14:textId="77777777" w:rsidR="000E65ED" w:rsidRDefault="000E65ED" w:rsidP="00AD7C65">
      <w:pPr>
        <w:suppressLineNumbers/>
        <w:spacing w:line="240" w:lineRule="auto"/>
        <w:rPr>
          <w:b/>
          <w:bCs/>
          <w:szCs w:val="22"/>
        </w:rPr>
      </w:pPr>
    </w:p>
    <w:p w14:paraId="38A9CA13" w14:textId="77777777" w:rsidR="000E65ED" w:rsidRDefault="000E65ED" w:rsidP="00AD7C65">
      <w:pPr>
        <w:suppressLineNumbers/>
        <w:spacing w:line="240" w:lineRule="auto"/>
        <w:rPr>
          <w:b/>
          <w:bCs/>
          <w:szCs w:val="22"/>
        </w:rPr>
      </w:pPr>
    </w:p>
    <w:p w14:paraId="4DA16A93" w14:textId="77777777" w:rsidR="000E65ED" w:rsidRDefault="000E65ED" w:rsidP="00AD7C65">
      <w:pPr>
        <w:suppressLineNumbers/>
        <w:spacing w:line="240" w:lineRule="auto"/>
        <w:rPr>
          <w:b/>
          <w:bCs/>
          <w:szCs w:val="22"/>
        </w:rPr>
      </w:pPr>
    </w:p>
    <w:p w14:paraId="2F47BBC4" w14:textId="77777777" w:rsidR="000E65ED" w:rsidRDefault="000E65ED" w:rsidP="00AD7C65">
      <w:pPr>
        <w:suppressLineNumbers/>
        <w:spacing w:line="240" w:lineRule="auto"/>
        <w:rPr>
          <w:b/>
          <w:bCs/>
          <w:szCs w:val="22"/>
        </w:rPr>
      </w:pPr>
    </w:p>
    <w:p w14:paraId="4EC82C63" w14:textId="77777777" w:rsidR="000E65ED" w:rsidRDefault="000E65ED" w:rsidP="00AD7C65">
      <w:pPr>
        <w:suppressLineNumbers/>
        <w:spacing w:line="240" w:lineRule="auto"/>
        <w:rPr>
          <w:b/>
          <w:bCs/>
          <w:szCs w:val="22"/>
        </w:rPr>
      </w:pPr>
    </w:p>
    <w:p w14:paraId="3BDFC8C3" w14:textId="77777777" w:rsidR="000E65ED" w:rsidRDefault="000E65ED" w:rsidP="00AD7C65">
      <w:pPr>
        <w:suppressLineNumbers/>
        <w:spacing w:line="240" w:lineRule="auto"/>
        <w:rPr>
          <w:b/>
          <w:bCs/>
          <w:szCs w:val="22"/>
        </w:rPr>
      </w:pPr>
    </w:p>
    <w:p w14:paraId="0F98D680" w14:textId="77777777" w:rsidR="000E65ED" w:rsidRDefault="000E65ED" w:rsidP="00AD7C65">
      <w:pPr>
        <w:suppressLineNumbers/>
        <w:spacing w:line="240" w:lineRule="auto"/>
        <w:rPr>
          <w:b/>
          <w:bCs/>
          <w:szCs w:val="22"/>
        </w:rPr>
      </w:pPr>
    </w:p>
    <w:p w14:paraId="375E573A" w14:textId="77777777" w:rsidR="000E65ED" w:rsidRDefault="000E65ED" w:rsidP="00AD7C65">
      <w:pPr>
        <w:suppressLineNumbers/>
        <w:spacing w:line="240" w:lineRule="auto"/>
        <w:rPr>
          <w:b/>
          <w:bCs/>
          <w:szCs w:val="22"/>
        </w:rPr>
      </w:pPr>
    </w:p>
    <w:p w14:paraId="691EAFDA" w14:textId="77777777" w:rsidR="000E65ED" w:rsidRDefault="000E65ED" w:rsidP="00AD7C65">
      <w:pPr>
        <w:suppressLineNumbers/>
        <w:spacing w:line="240" w:lineRule="auto"/>
        <w:rPr>
          <w:b/>
          <w:bCs/>
          <w:szCs w:val="22"/>
        </w:rPr>
      </w:pPr>
    </w:p>
    <w:p w14:paraId="635ACE71" w14:textId="77777777" w:rsidR="000E65ED" w:rsidRDefault="000E65ED" w:rsidP="00AD7C65">
      <w:pPr>
        <w:suppressLineNumbers/>
        <w:spacing w:line="240" w:lineRule="auto"/>
        <w:rPr>
          <w:b/>
          <w:bCs/>
          <w:szCs w:val="22"/>
        </w:rPr>
      </w:pPr>
    </w:p>
    <w:p w14:paraId="67CF3823" w14:textId="77777777" w:rsidR="000E65ED" w:rsidRDefault="000E65ED" w:rsidP="00AD7C65">
      <w:pPr>
        <w:suppressLineNumbers/>
        <w:spacing w:line="240" w:lineRule="auto"/>
        <w:rPr>
          <w:b/>
          <w:bCs/>
          <w:szCs w:val="22"/>
        </w:rPr>
      </w:pPr>
    </w:p>
    <w:p w14:paraId="0DD64FDC" w14:textId="77777777" w:rsidR="000E65ED" w:rsidRDefault="000E65ED" w:rsidP="00AD7C65">
      <w:pPr>
        <w:suppressLineNumbers/>
        <w:spacing w:line="240" w:lineRule="auto"/>
        <w:rPr>
          <w:b/>
          <w:bCs/>
          <w:szCs w:val="22"/>
        </w:rPr>
      </w:pPr>
    </w:p>
    <w:p w14:paraId="0B079CAE" w14:textId="77777777" w:rsidR="000E65ED" w:rsidRDefault="000E65ED" w:rsidP="00AD7C65">
      <w:pPr>
        <w:suppressLineNumbers/>
        <w:spacing w:line="240" w:lineRule="auto"/>
        <w:rPr>
          <w:b/>
          <w:bCs/>
          <w:szCs w:val="22"/>
        </w:rPr>
      </w:pPr>
    </w:p>
    <w:p w14:paraId="2426BF88" w14:textId="090BE3A8" w:rsidR="00F65E0D" w:rsidRDefault="00D25A76" w:rsidP="00AD7C65">
      <w:pPr>
        <w:suppressLineNumbers/>
        <w:spacing w:line="240" w:lineRule="auto"/>
        <w:rPr>
          <w:b/>
          <w:bCs/>
          <w:szCs w:val="22"/>
        </w:rPr>
      </w:pPr>
      <w:r>
        <w:rPr>
          <w:b/>
          <w:bCs/>
          <w:noProof/>
          <w:szCs w:val="22"/>
        </w:rPr>
        <mc:AlternateContent>
          <mc:Choice Requires="wpg">
            <w:drawing>
              <wp:anchor distT="0" distB="0" distL="114300" distR="114300" simplePos="0" relativeHeight="251658263" behindDoc="1" locked="0" layoutInCell="1" allowOverlap="1" wp14:anchorId="3A40B661" wp14:editId="21855EC5">
                <wp:simplePos x="0" y="0"/>
                <wp:positionH relativeFrom="page">
                  <wp:posOffset>548640</wp:posOffset>
                </wp:positionH>
                <wp:positionV relativeFrom="paragraph">
                  <wp:posOffset>-134874</wp:posOffset>
                </wp:positionV>
                <wp:extent cx="7103139" cy="4522913"/>
                <wp:effectExtent l="0" t="0" r="254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3139" cy="4522913"/>
                          <a:chOff x="1564" y="1181"/>
                          <a:chExt cx="13757" cy="7761"/>
                        </a:xfrm>
                      </wpg:grpSpPr>
                      <wpg:grpSp>
                        <wpg:cNvPr id="26" name="Group 13"/>
                        <wpg:cNvGrpSpPr>
                          <a:grpSpLocks/>
                        </wpg:cNvGrpSpPr>
                        <wpg:grpSpPr bwMode="auto">
                          <a:xfrm>
                            <a:off x="1685" y="2534"/>
                            <a:ext cx="13636" cy="6408"/>
                            <a:chOff x="0" y="10"/>
                            <a:chExt cx="8659229" cy="4068650"/>
                          </a:xfrm>
                        </wpg:grpSpPr>
                        <wpg:grpSp>
                          <wpg:cNvPr id="27" name="Group 1"/>
                          <wpg:cNvGrpSpPr>
                            <a:grpSpLocks/>
                          </wpg:cNvGrpSpPr>
                          <wpg:grpSpPr bwMode="auto">
                            <a:xfrm>
                              <a:off x="0" y="10"/>
                              <a:ext cx="8264235" cy="4068650"/>
                              <a:chOff x="0" y="10"/>
                              <a:chExt cx="8264235" cy="4068650"/>
                            </a:xfrm>
                          </wpg:grpSpPr>
                          <pic:pic xmlns:pic="http://schemas.openxmlformats.org/drawingml/2006/picture">
                            <pic:nvPicPr>
                              <pic:cNvPr id="28"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4686" y="10"/>
                                <a:ext cx="8229549" cy="406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Rectangle 6"/>
                            <wps:cNvSpPr>
                              <a:spLocks noChangeArrowheads="1"/>
                            </wps:cNvSpPr>
                            <wps:spPr bwMode="auto">
                              <a:xfrm>
                                <a:off x="7345070" y="155113"/>
                                <a:ext cx="558140" cy="1781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0" name="Rectangle 7"/>
                            <wps:cNvSpPr>
                              <a:spLocks noChangeArrowheads="1"/>
                            </wps:cNvSpPr>
                            <wps:spPr bwMode="auto">
                              <a:xfrm rot="-5400000">
                                <a:off x="-493136" y="1682574"/>
                                <a:ext cx="1647700" cy="172193"/>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1" name="Rectangle 8"/>
                            <wps:cNvSpPr>
                              <a:spLocks noChangeArrowheads="1"/>
                            </wps:cNvSpPr>
                            <wps:spPr bwMode="auto">
                              <a:xfrm>
                                <a:off x="330714" y="3565339"/>
                                <a:ext cx="1139038" cy="126929"/>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2" name="Rectangle 9"/>
                            <wps:cNvSpPr>
                              <a:spLocks noChangeArrowheads="1"/>
                            </wps:cNvSpPr>
                            <wps:spPr bwMode="auto">
                              <a:xfrm>
                                <a:off x="0" y="3718257"/>
                                <a:ext cx="558140" cy="296519"/>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33" name="TextBox 10"/>
                          <wps:cNvSpPr txBox="1">
                            <a:spLocks noChangeArrowheads="1"/>
                          </wps:cNvSpPr>
                          <wps:spPr bwMode="auto">
                            <a:xfrm>
                              <a:off x="75663" y="3634382"/>
                              <a:ext cx="1466829" cy="42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32850"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Kabozantinib</w:t>
                                </w:r>
                              </w:p>
                              <w:p w14:paraId="2E0E5A7B"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Placebo</w:t>
                                </w:r>
                              </w:p>
                            </w:txbxContent>
                          </wps:txbx>
                          <wps:bodyPr rot="0" vert="horz" wrap="square" lIns="91440" tIns="45720" rIns="91440" bIns="45720" anchor="t" anchorCtr="0" upright="1">
                            <a:noAutofit/>
                          </wps:bodyPr>
                        </wps:wsp>
                        <wps:wsp>
                          <wps:cNvPr id="34" name="TextBox 11"/>
                          <wps:cNvSpPr txBox="1">
                            <a:spLocks noChangeArrowheads="1"/>
                          </wps:cNvSpPr>
                          <wps:spPr bwMode="auto">
                            <a:xfrm>
                              <a:off x="416811" y="3502813"/>
                              <a:ext cx="2820630" cy="256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1FD38" w14:textId="77777777" w:rsidR="00D25A76" w:rsidRDefault="00D25A76" w:rsidP="00D25A76">
                                <w:pPr>
                                  <w:rPr>
                                    <w:rFonts w:asciiTheme="minorHAnsi" w:hAnsi="Calibri"/>
                                    <w:color w:val="000000" w:themeColor="text1"/>
                                    <w:kern w:val="24"/>
                                    <w:sz w:val="16"/>
                                    <w:szCs w:val="16"/>
                                  </w:rPr>
                                </w:pPr>
                                <w:r>
                                  <w:rPr>
                                    <w:rFonts w:asciiTheme="minorHAnsi" w:hAnsi="Calibri"/>
                                    <w:color w:val="000000" w:themeColor="text1"/>
                                    <w:kern w:val="24"/>
                                    <w:sz w:val="16"/>
                                    <w:szCs w:val="16"/>
                                  </w:rPr>
                                  <w:t>Antal i riskzonen</w:t>
                                </w:r>
                              </w:p>
                            </w:txbxContent>
                          </wps:txbx>
                          <wps:bodyPr rot="0" vert="horz" wrap="square" lIns="91440" tIns="45720" rIns="91440" bIns="45720" anchor="t" anchorCtr="0" upright="1">
                            <a:noAutofit/>
                          </wps:bodyPr>
                        </wps:wsp>
                        <wps:wsp>
                          <wps:cNvPr id="35" name="TextBox 12"/>
                          <wps:cNvSpPr txBox="1">
                            <a:spLocks noChangeArrowheads="1"/>
                          </wps:cNvSpPr>
                          <wps:spPr bwMode="auto">
                            <a:xfrm>
                              <a:off x="7192400" y="10"/>
                              <a:ext cx="1466829" cy="421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C33B3"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Kabozantinib</w:t>
                                </w:r>
                              </w:p>
                              <w:p w14:paraId="4068124C"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Placebo</w:t>
                                </w:r>
                              </w:p>
                            </w:txbxContent>
                          </wps:txbx>
                          <wps:bodyPr rot="0" vert="horz" wrap="square" lIns="91440" tIns="45720" rIns="91440" bIns="45720" anchor="t" anchorCtr="0" upright="1">
                            <a:noAutofit/>
                          </wps:bodyPr>
                        </wps:wsp>
                      </wpg:grpSp>
                      <wps:wsp>
                        <wps:cNvPr id="36" name="Text Box 2"/>
                        <wps:cNvSpPr txBox="1">
                          <a:spLocks noChangeArrowheads="1"/>
                        </wps:cNvSpPr>
                        <wps:spPr bwMode="auto">
                          <a:xfrm>
                            <a:off x="1564" y="1181"/>
                            <a:ext cx="815" cy="6256"/>
                          </a:xfrm>
                          <a:prstGeom prst="rect">
                            <a:avLst/>
                          </a:prstGeom>
                          <a:solidFill>
                            <a:srgbClr val="FFFFFF"/>
                          </a:solidFill>
                          <a:ln w="9525">
                            <a:solidFill>
                              <a:srgbClr val="FFFFFF"/>
                            </a:solidFill>
                            <a:miter lim="800000"/>
                            <a:headEnd/>
                            <a:tailEnd/>
                          </a:ln>
                        </wps:spPr>
                        <wps:txbx>
                          <w:txbxContent>
                            <w:p w14:paraId="6358F42A" w14:textId="77777777" w:rsidR="00D25A76" w:rsidRPr="008F0C08" w:rsidRDefault="00D25A76" w:rsidP="00D25A76">
                              <w:pPr>
                                <w:rPr>
                                  <w:rFonts w:asciiTheme="minorHAnsi" w:hAnsiTheme="minorHAnsi" w:cs="Calibri"/>
                                  <w:sz w:val="18"/>
                                  <w:szCs w:val="18"/>
                                </w:rPr>
                              </w:pPr>
                              <w:r w:rsidRPr="008F0C08">
                                <w:rPr>
                                  <w:rFonts w:asciiTheme="minorHAnsi" w:hAnsiTheme="minorHAnsi" w:cs="Calibri"/>
                                  <w:sz w:val="18"/>
                                  <w:szCs w:val="18"/>
                                  <w:lang w:val="en-GB"/>
                                </w:rPr>
                                <w:t>Sannolikhet för progressionsfri överlevnad</w:t>
                              </w:r>
                            </w:p>
                            <w:p w14:paraId="669BCC64" w14:textId="6EF93CDA" w:rsidR="00D25A76" w:rsidRDefault="00D25A76" w:rsidP="00D25A76">
                              <w:r w:rsidRPr="008F0C08">
                                <w:rPr>
                                  <w:noProof/>
                                </w:rPr>
                                <w:drawing>
                                  <wp:inline distT="0" distB="0" distL="0" distR="0" wp14:anchorId="7392D742" wp14:editId="4BD2BF14">
                                    <wp:extent cx="137160" cy="18415"/>
                                    <wp:effectExtent l="0" t="0" r="0" b="0"/>
                                    <wp:docPr id="1514303958" name="Picture 151430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 cy="18415"/>
                                            </a:xfrm>
                                            <a:prstGeom prst="rect">
                                              <a:avLst/>
                                            </a:prstGeom>
                                            <a:noFill/>
                                            <a:ln>
                                              <a:noFill/>
                                            </a:ln>
                                          </pic:spPr>
                                        </pic:pic>
                                      </a:graphicData>
                                    </a:graphic>
                                  </wp:inline>
                                </w:drawing>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0B661" id="Group 18" o:spid="_x0000_s1065" style="position:absolute;margin-left:43.2pt;margin-top:-10.6pt;width:559.3pt;height:356.15pt;z-index:-251658217;mso-position-horizontal-relative:page" coordorigin="1564,1181" coordsize="13757,7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">
                <v:group id="Group 13" o:spid="_x0000_s1066" style="position:absolute;left:1685;top:2534;width:13636;height:6408" coordorigin="" coordsize="86592,4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1" o:spid="_x0000_s1067" style="position:absolute;width:82642;height:40686" coordorigin="" coordsize="82642,4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Picture 5" o:spid="_x0000_s1068" type="#_x0000_t75" style="position:absolute;left:346;width:82296;height:40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">
                      <v:imagedata r:id="rId26" o:title=""/>
                    </v:shape>
                    <v:rect id="Rectangle 6" o:spid="_x0000_s1069" style="position:absolute;left:73450;top:1551;width:5582;height:1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" stroked="f" strokeweight="1pt"/>
                    <v:rect id="Rectangle 7" o:spid="_x0000_s1070" style="position:absolute;left:-4932;top:16826;width:16477;height:17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" stroked="f" strokeweight="1pt"/>
                    <v:rect id="Rectangle 8" o:spid="_x0000_s1071" style="position:absolute;left:3307;top:35653;width:1139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" stroked="f" strokeweight="1pt"/>
                    <v:rect id="Rectangle 9" o:spid="_x0000_s1072" style="position:absolute;top:37182;width:5581;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" stroked="f" strokeweight="1pt"/>
                  </v:group>
                  <v:shape id="TextBox 10" o:spid="_x0000_s1073" type="#_x0000_t202" style="position:absolute;left:756;top:36343;width:14668;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3632850"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Kabozantinib</w:t>
                          </w:r>
                        </w:p>
                        <w:p w14:paraId="2E0E5A7B"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Placebo</w:t>
                          </w:r>
                        </w:p>
                      </w:txbxContent>
                    </v:textbox>
                  </v:shape>
                  <v:shape id="TextBox 11" o:spid="_x0000_s1074" type="#_x0000_t202" style="position:absolute;left:4168;top:35028;width:2820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77B1FD38" w14:textId="77777777" w:rsidR="00D25A76" w:rsidRDefault="00D25A76" w:rsidP="00D25A76">
                          <w:pPr>
                            <w:rPr>
                              <w:rFonts w:asciiTheme="minorHAnsi" w:hAnsi="Calibri"/>
                              <w:color w:val="000000" w:themeColor="text1"/>
                              <w:kern w:val="24"/>
                              <w:sz w:val="16"/>
                              <w:szCs w:val="16"/>
                            </w:rPr>
                          </w:pPr>
                          <w:r>
                            <w:rPr>
                              <w:rFonts w:asciiTheme="minorHAnsi" w:hAnsi="Calibri"/>
                              <w:color w:val="000000" w:themeColor="text1"/>
                              <w:kern w:val="24"/>
                              <w:sz w:val="16"/>
                              <w:szCs w:val="16"/>
                            </w:rPr>
                            <w:t>Antal i riskzonen</w:t>
                          </w:r>
                        </w:p>
                      </w:txbxContent>
                    </v:textbox>
                  </v:shape>
                  <v:shape id="TextBox 12" o:spid="_x0000_s1075" type="#_x0000_t202" style="position:absolute;left:71924;width:14668;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24C33B3"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Kabozantinib</w:t>
                          </w:r>
                        </w:p>
                        <w:p w14:paraId="4068124C" w14:textId="77777777" w:rsidR="00D25A76" w:rsidRDefault="00D25A76" w:rsidP="00D25A76">
                          <w:pPr>
                            <w:rPr>
                              <w:rFonts w:asciiTheme="minorHAnsi" w:hAnsi="Calibri"/>
                              <w:color w:val="000000" w:themeColor="text1"/>
                              <w:kern w:val="24"/>
                              <w:sz w:val="14"/>
                              <w:szCs w:val="14"/>
                            </w:rPr>
                          </w:pPr>
                          <w:r>
                            <w:rPr>
                              <w:rFonts w:asciiTheme="minorHAnsi" w:hAnsi="Calibri"/>
                              <w:color w:val="000000" w:themeColor="text1"/>
                              <w:kern w:val="24"/>
                              <w:sz w:val="14"/>
                              <w:szCs w:val="14"/>
                            </w:rPr>
                            <w:t>Placebo</w:t>
                          </w:r>
                        </w:p>
                      </w:txbxContent>
                    </v:textbox>
                  </v:shape>
                </v:group>
                <v:shape id="Text Box 2" o:spid="_x0000_s1076" type="#_x0000_t202" style="position:absolute;left:1564;top:1181;width:815;height:6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" strokecolor="white">
                  <v:textbox style="layout-flow:vertical;mso-layout-flow-alt:bottom-to-top">
                    <w:txbxContent>
                      <w:p w14:paraId="6358F42A" w14:textId="77777777" w:rsidR="00D25A76" w:rsidRPr="008F0C08" w:rsidRDefault="00D25A76" w:rsidP="00D25A76">
                        <w:pPr>
                          <w:rPr>
                            <w:rFonts w:asciiTheme="minorHAnsi" w:hAnsiTheme="minorHAnsi" w:cs="Calibri"/>
                            <w:sz w:val="18"/>
                            <w:szCs w:val="18"/>
                          </w:rPr>
                        </w:pPr>
                        <w:r w:rsidRPr="008F0C08">
                          <w:rPr>
                            <w:rFonts w:asciiTheme="minorHAnsi" w:hAnsiTheme="minorHAnsi" w:cs="Calibri"/>
                            <w:sz w:val="18"/>
                            <w:szCs w:val="18"/>
                            <w:lang w:val="en-GB"/>
                          </w:rPr>
                          <w:t>Sannolikhet för progressionsfri överlevnad</w:t>
                        </w:r>
                      </w:p>
                      <w:p w14:paraId="669BCC64" w14:textId="6EF93CDA" w:rsidR="00D25A76" w:rsidRDefault="00D25A76" w:rsidP="00D25A76">
                        <w:r w:rsidRPr="008F0C08">
                          <w:rPr>
                            <w:noProof/>
                          </w:rPr>
                          <w:drawing>
                            <wp:inline distT="0" distB="0" distL="0" distR="0" wp14:anchorId="7392D742" wp14:editId="4BD2BF14">
                              <wp:extent cx="137160" cy="18415"/>
                              <wp:effectExtent l="0" t="0" r="0" b="0"/>
                              <wp:docPr id="1514303958" name="Picture 151430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 cy="18415"/>
                                      </a:xfrm>
                                      <a:prstGeom prst="rect">
                                        <a:avLst/>
                                      </a:prstGeom>
                                      <a:noFill/>
                                      <a:ln>
                                        <a:noFill/>
                                      </a:ln>
                                    </pic:spPr>
                                  </pic:pic>
                                </a:graphicData>
                              </a:graphic>
                            </wp:inline>
                          </w:drawing>
                        </w:r>
                      </w:p>
                    </w:txbxContent>
                  </v:textbox>
                </v:shape>
                <w10:wrap anchorx="page"/>
              </v:group>
            </w:pict>
          </mc:Fallback>
        </mc:AlternateContent>
      </w:r>
      <w:r w:rsidR="00F65E0D" w:rsidRPr="00AD7C65">
        <w:rPr>
          <w:b/>
          <w:bCs/>
          <w:szCs w:val="22"/>
        </w:rPr>
        <w:t>Figur 10: pNET: Kaplan-Meier-kurvan för progressionsfri överlevnad i CABINET (cut-off datum: 24 augusti 2023, N=95)</w:t>
      </w:r>
    </w:p>
    <w:p w14:paraId="01A38336" w14:textId="14FA1201" w:rsidR="000E65ED" w:rsidRDefault="000E65ED" w:rsidP="00AD7C65">
      <w:pPr>
        <w:suppressLineNumbers/>
        <w:spacing w:line="240" w:lineRule="auto"/>
        <w:rPr>
          <w:b/>
          <w:bCs/>
          <w:szCs w:val="22"/>
        </w:rPr>
      </w:pPr>
    </w:p>
    <w:p w14:paraId="07C251F8" w14:textId="0129C15A" w:rsidR="000E65ED" w:rsidRDefault="000E65ED" w:rsidP="00AD7C65">
      <w:pPr>
        <w:suppressLineNumbers/>
        <w:spacing w:line="240" w:lineRule="auto"/>
        <w:rPr>
          <w:b/>
          <w:bCs/>
          <w:szCs w:val="22"/>
        </w:rPr>
      </w:pPr>
    </w:p>
    <w:p w14:paraId="7689EE88" w14:textId="77777777" w:rsidR="00D25A76" w:rsidRDefault="00D25A76" w:rsidP="00AD7C65">
      <w:pPr>
        <w:suppressLineNumbers/>
        <w:spacing w:line="240" w:lineRule="auto"/>
        <w:rPr>
          <w:b/>
          <w:bCs/>
          <w:szCs w:val="22"/>
        </w:rPr>
      </w:pPr>
    </w:p>
    <w:p w14:paraId="4D8D0089" w14:textId="77777777" w:rsidR="00D25A76" w:rsidRDefault="00D25A76" w:rsidP="00AD7C65">
      <w:pPr>
        <w:suppressLineNumbers/>
        <w:spacing w:line="240" w:lineRule="auto"/>
        <w:rPr>
          <w:b/>
          <w:bCs/>
          <w:szCs w:val="22"/>
        </w:rPr>
      </w:pPr>
    </w:p>
    <w:p w14:paraId="6825C66B" w14:textId="77777777" w:rsidR="00D25A76" w:rsidRDefault="00D25A76" w:rsidP="00AD7C65">
      <w:pPr>
        <w:suppressLineNumbers/>
        <w:spacing w:line="240" w:lineRule="auto"/>
        <w:rPr>
          <w:b/>
          <w:bCs/>
          <w:szCs w:val="22"/>
        </w:rPr>
      </w:pPr>
    </w:p>
    <w:p w14:paraId="2458A1A4" w14:textId="77777777" w:rsidR="00D25A76" w:rsidRDefault="00D25A76" w:rsidP="00AD7C65">
      <w:pPr>
        <w:suppressLineNumbers/>
        <w:spacing w:line="240" w:lineRule="auto"/>
        <w:rPr>
          <w:b/>
          <w:bCs/>
          <w:szCs w:val="22"/>
        </w:rPr>
      </w:pPr>
    </w:p>
    <w:p w14:paraId="194EEAF9" w14:textId="77777777" w:rsidR="00D25A76" w:rsidRDefault="00D25A76" w:rsidP="00AD7C65">
      <w:pPr>
        <w:suppressLineNumbers/>
        <w:spacing w:line="240" w:lineRule="auto"/>
        <w:rPr>
          <w:b/>
          <w:bCs/>
          <w:szCs w:val="22"/>
        </w:rPr>
      </w:pPr>
    </w:p>
    <w:p w14:paraId="23B5CEC5" w14:textId="77777777" w:rsidR="00D25A76" w:rsidRDefault="00D25A76" w:rsidP="00AD7C65">
      <w:pPr>
        <w:suppressLineNumbers/>
        <w:spacing w:line="240" w:lineRule="auto"/>
        <w:rPr>
          <w:b/>
          <w:bCs/>
          <w:szCs w:val="22"/>
        </w:rPr>
      </w:pPr>
    </w:p>
    <w:p w14:paraId="35730ADB" w14:textId="77777777" w:rsidR="00D25A76" w:rsidRDefault="00D25A76" w:rsidP="00AD7C65">
      <w:pPr>
        <w:suppressLineNumbers/>
        <w:spacing w:line="240" w:lineRule="auto"/>
        <w:rPr>
          <w:b/>
          <w:bCs/>
          <w:szCs w:val="22"/>
        </w:rPr>
      </w:pPr>
    </w:p>
    <w:p w14:paraId="1B4630B3" w14:textId="77777777" w:rsidR="00D25A76" w:rsidRDefault="00D25A76" w:rsidP="00AD7C65">
      <w:pPr>
        <w:suppressLineNumbers/>
        <w:spacing w:line="240" w:lineRule="auto"/>
        <w:rPr>
          <w:b/>
          <w:bCs/>
          <w:szCs w:val="22"/>
        </w:rPr>
      </w:pPr>
    </w:p>
    <w:p w14:paraId="6236412C" w14:textId="77777777" w:rsidR="00D25A76" w:rsidRDefault="00D25A76" w:rsidP="00AD7C65">
      <w:pPr>
        <w:suppressLineNumbers/>
        <w:spacing w:line="240" w:lineRule="auto"/>
        <w:rPr>
          <w:b/>
          <w:bCs/>
          <w:szCs w:val="22"/>
        </w:rPr>
      </w:pPr>
    </w:p>
    <w:p w14:paraId="7EB7F963" w14:textId="77777777" w:rsidR="00D25A76" w:rsidRDefault="00D25A76" w:rsidP="00AD7C65">
      <w:pPr>
        <w:suppressLineNumbers/>
        <w:spacing w:line="240" w:lineRule="auto"/>
        <w:rPr>
          <w:b/>
          <w:bCs/>
          <w:szCs w:val="22"/>
        </w:rPr>
      </w:pPr>
    </w:p>
    <w:p w14:paraId="2FA5B213" w14:textId="77777777" w:rsidR="00D25A76" w:rsidRDefault="00D25A76" w:rsidP="00AD7C65">
      <w:pPr>
        <w:suppressLineNumbers/>
        <w:spacing w:line="240" w:lineRule="auto"/>
        <w:rPr>
          <w:b/>
          <w:bCs/>
          <w:szCs w:val="22"/>
        </w:rPr>
      </w:pPr>
    </w:p>
    <w:p w14:paraId="4DB50EC0" w14:textId="77777777" w:rsidR="00D25A76" w:rsidRDefault="00D25A76" w:rsidP="00AD7C65">
      <w:pPr>
        <w:suppressLineNumbers/>
        <w:spacing w:line="240" w:lineRule="auto"/>
        <w:rPr>
          <w:b/>
          <w:bCs/>
          <w:szCs w:val="22"/>
        </w:rPr>
      </w:pPr>
    </w:p>
    <w:p w14:paraId="472C4C99" w14:textId="77777777" w:rsidR="00D25A76" w:rsidRDefault="00D25A76" w:rsidP="00AD7C65">
      <w:pPr>
        <w:suppressLineNumbers/>
        <w:spacing w:line="240" w:lineRule="auto"/>
        <w:rPr>
          <w:b/>
          <w:bCs/>
          <w:szCs w:val="22"/>
        </w:rPr>
      </w:pPr>
    </w:p>
    <w:p w14:paraId="133EB8BE" w14:textId="77777777" w:rsidR="00D25A76" w:rsidRDefault="00D25A76" w:rsidP="00AD7C65">
      <w:pPr>
        <w:suppressLineNumbers/>
        <w:spacing w:line="240" w:lineRule="auto"/>
        <w:rPr>
          <w:b/>
          <w:bCs/>
          <w:szCs w:val="22"/>
        </w:rPr>
      </w:pPr>
    </w:p>
    <w:p w14:paraId="48460D93" w14:textId="77777777" w:rsidR="00D25A76" w:rsidRDefault="00D25A76" w:rsidP="00AD7C65">
      <w:pPr>
        <w:suppressLineNumbers/>
        <w:spacing w:line="240" w:lineRule="auto"/>
        <w:rPr>
          <w:b/>
          <w:bCs/>
          <w:szCs w:val="22"/>
        </w:rPr>
      </w:pPr>
    </w:p>
    <w:p w14:paraId="50AF4C71" w14:textId="77777777" w:rsidR="00D25A76" w:rsidRDefault="00D25A76" w:rsidP="00AD7C65">
      <w:pPr>
        <w:suppressLineNumbers/>
        <w:spacing w:line="240" w:lineRule="auto"/>
        <w:rPr>
          <w:b/>
          <w:bCs/>
          <w:szCs w:val="22"/>
        </w:rPr>
      </w:pPr>
    </w:p>
    <w:p w14:paraId="592773BB" w14:textId="77777777" w:rsidR="00D25A76" w:rsidRDefault="00D25A76" w:rsidP="00AD7C65">
      <w:pPr>
        <w:suppressLineNumbers/>
        <w:spacing w:line="240" w:lineRule="auto"/>
        <w:rPr>
          <w:b/>
          <w:bCs/>
          <w:szCs w:val="22"/>
        </w:rPr>
      </w:pPr>
    </w:p>
    <w:p w14:paraId="7AE05EDA" w14:textId="77777777" w:rsidR="00D25A76" w:rsidRDefault="00D25A76" w:rsidP="00AD7C65">
      <w:pPr>
        <w:suppressLineNumbers/>
        <w:spacing w:line="240" w:lineRule="auto"/>
        <w:rPr>
          <w:b/>
          <w:bCs/>
          <w:szCs w:val="22"/>
        </w:rPr>
      </w:pPr>
    </w:p>
    <w:p w14:paraId="029C93B4" w14:textId="77777777" w:rsidR="00D25A76" w:rsidRDefault="00D25A76" w:rsidP="00AD7C65">
      <w:pPr>
        <w:suppressLineNumbers/>
        <w:spacing w:line="240" w:lineRule="auto"/>
        <w:rPr>
          <w:b/>
          <w:bCs/>
          <w:szCs w:val="22"/>
        </w:rPr>
      </w:pPr>
    </w:p>
    <w:p w14:paraId="2EE399D5" w14:textId="77777777" w:rsidR="00D25A76" w:rsidRDefault="00D25A76" w:rsidP="00AD7C65">
      <w:pPr>
        <w:suppressLineNumbers/>
        <w:spacing w:line="240" w:lineRule="auto"/>
        <w:rPr>
          <w:b/>
          <w:bCs/>
          <w:szCs w:val="22"/>
        </w:rPr>
      </w:pPr>
    </w:p>
    <w:p w14:paraId="1D72FCB6" w14:textId="77777777" w:rsidR="00D25A76" w:rsidRDefault="00D25A76" w:rsidP="00AD7C65">
      <w:pPr>
        <w:suppressLineNumbers/>
        <w:spacing w:line="240" w:lineRule="auto"/>
        <w:rPr>
          <w:b/>
          <w:bCs/>
          <w:szCs w:val="22"/>
        </w:rPr>
      </w:pPr>
    </w:p>
    <w:p w14:paraId="6FFB5DFD" w14:textId="77777777" w:rsidR="00D25A76" w:rsidRDefault="00D25A76" w:rsidP="00AD7C65">
      <w:pPr>
        <w:suppressLineNumbers/>
        <w:spacing w:line="240" w:lineRule="auto"/>
        <w:rPr>
          <w:b/>
          <w:bCs/>
          <w:szCs w:val="22"/>
        </w:rPr>
      </w:pPr>
    </w:p>
    <w:p w14:paraId="7C728B2D" w14:textId="77777777" w:rsidR="00D25A76" w:rsidRDefault="00D25A76" w:rsidP="00AD7C65">
      <w:pPr>
        <w:suppressLineNumbers/>
        <w:spacing w:line="240" w:lineRule="auto"/>
        <w:rPr>
          <w:b/>
          <w:bCs/>
          <w:szCs w:val="22"/>
        </w:rPr>
      </w:pPr>
    </w:p>
    <w:p w14:paraId="6707410E" w14:textId="77777777" w:rsidR="00D25A76" w:rsidRDefault="00D25A76" w:rsidP="00AD7C65">
      <w:pPr>
        <w:suppressLineNumbers/>
        <w:spacing w:line="240" w:lineRule="auto"/>
        <w:rPr>
          <w:b/>
          <w:bCs/>
          <w:szCs w:val="22"/>
        </w:rPr>
      </w:pPr>
    </w:p>
    <w:p w14:paraId="5F53696C" w14:textId="77777777" w:rsidR="00D25A76" w:rsidRDefault="00D25A76" w:rsidP="00AD7C65">
      <w:pPr>
        <w:suppressLineNumbers/>
        <w:spacing w:line="240" w:lineRule="auto"/>
        <w:rPr>
          <w:b/>
          <w:bCs/>
          <w:szCs w:val="22"/>
        </w:rPr>
      </w:pPr>
    </w:p>
    <w:p w14:paraId="4874E430" w14:textId="44EBC993" w:rsidR="00AE3C67" w:rsidRPr="00AD7C65" w:rsidRDefault="00AE3C67" w:rsidP="00AD7C65">
      <w:pPr>
        <w:suppressLineNumbers/>
        <w:spacing w:line="240" w:lineRule="auto"/>
        <w:rPr>
          <w:szCs w:val="22"/>
        </w:rPr>
      </w:pPr>
      <w:r w:rsidRPr="00AD7C65">
        <w:rPr>
          <w:szCs w:val="22"/>
        </w:rPr>
        <w:t>En uppdaterad explorativ OS-analys (DCO: sept 2024) med 46 OS-händelser utfördes som visade: Medianvärdet för Kaplan-Meier-uppskattningen av totalöverlevnad var 40,08 månader i kabozantinib-armen och 31,11 månader i placeboarmen, med en HR på 1,11 (0,59, 2,09).</w:t>
      </w:r>
      <w:r w:rsidR="00467925" w:rsidRPr="00467925">
        <w:rPr>
          <w:szCs w:val="22"/>
        </w:rPr>
        <w:t xml:space="preserve"> </w:t>
      </w:r>
      <w:r w:rsidR="00467925">
        <w:rPr>
          <w:szCs w:val="22"/>
        </w:rPr>
        <w:t xml:space="preserve">Vid tidpunkten för analysen växlade </w:t>
      </w:r>
      <w:r w:rsidR="002108FD">
        <w:rPr>
          <w:szCs w:val="22"/>
        </w:rPr>
        <w:t>14</w:t>
      </w:r>
      <w:r w:rsidR="00467925">
        <w:rPr>
          <w:szCs w:val="22"/>
        </w:rPr>
        <w:t xml:space="preserve"> (4</w:t>
      </w:r>
      <w:r w:rsidR="002108FD">
        <w:rPr>
          <w:szCs w:val="22"/>
        </w:rPr>
        <w:t>5</w:t>
      </w:r>
      <w:r w:rsidR="00467925">
        <w:rPr>
          <w:szCs w:val="22"/>
        </w:rPr>
        <w:t> %) patienter över från placebo till kabozantinib.</w:t>
      </w:r>
    </w:p>
    <w:p w14:paraId="5F6F3075" w14:textId="77777777" w:rsidR="00AE3C67" w:rsidRPr="00AD7C65" w:rsidRDefault="00AE3C67" w:rsidP="00AD7C65">
      <w:pPr>
        <w:suppressLineNumbers/>
        <w:spacing w:line="240" w:lineRule="auto"/>
        <w:rPr>
          <w:szCs w:val="22"/>
        </w:rPr>
      </w:pPr>
    </w:p>
    <w:p w14:paraId="55CFFE19" w14:textId="496FC1EB" w:rsidR="00767703" w:rsidRPr="00F053AD" w:rsidRDefault="00E64E80" w:rsidP="00AD7C65">
      <w:pPr>
        <w:suppressLineNumbers/>
        <w:spacing w:line="240" w:lineRule="auto"/>
        <w:rPr>
          <w:bCs/>
          <w:iCs/>
          <w:szCs w:val="22"/>
        </w:rPr>
      </w:pPr>
      <w:r w:rsidRPr="00F053AD">
        <w:rPr>
          <w:szCs w:val="22"/>
          <w:u w:val="single"/>
        </w:rPr>
        <w:t>Pediatrisk population</w:t>
      </w:r>
    </w:p>
    <w:p w14:paraId="2753DE2C" w14:textId="6AC59372" w:rsidR="00767703" w:rsidRDefault="00E64E80" w:rsidP="000A0400">
      <w:pPr>
        <w:numPr>
          <w:ilvl w:val="12"/>
          <w:numId w:val="0"/>
        </w:numPr>
        <w:spacing w:line="240" w:lineRule="auto"/>
        <w:ind w:right="-2"/>
        <w:rPr>
          <w:szCs w:val="22"/>
        </w:rPr>
      </w:pPr>
      <w:r w:rsidRPr="00F053AD">
        <w:rPr>
          <w:szCs w:val="22"/>
        </w:rPr>
        <w:t xml:space="preserve">Europeiska läkemedelsmyndigheten har </w:t>
      </w:r>
      <w:r w:rsidR="005F68CD" w:rsidRPr="00F053AD">
        <w:rPr>
          <w:szCs w:val="22"/>
        </w:rPr>
        <w:t>senarelagt</w:t>
      </w:r>
      <w:r w:rsidRPr="00F053AD">
        <w:rPr>
          <w:szCs w:val="22"/>
        </w:rPr>
        <w:t xml:space="preserve"> kravet att skicka in studieresultat </w:t>
      </w:r>
      <w:r w:rsidR="00CA1DED">
        <w:rPr>
          <w:szCs w:val="22"/>
        </w:rPr>
        <w:t xml:space="preserve">för vissa studier </w:t>
      </w:r>
      <w:r w:rsidRPr="00F053AD">
        <w:rPr>
          <w:szCs w:val="22"/>
        </w:rPr>
        <w:t xml:space="preserve">för </w:t>
      </w:r>
      <w:r w:rsidR="00040D1B" w:rsidRPr="00F053AD">
        <w:rPr>
          <w:szCs w:val="22"/>
        </w:rPr>
        <w:t xml:space="preserve">CABOMETYX </w:t>
      </w:r>
      <w:r w:rsidRPr="00F053AD">
        <w:rPr>
          <w:szCs w:val="22"/>
        </w:rPr>
        <w:t xml:space="preserve">för </w:t>
      </w:r>
      <w:r w:rsidR="000826C6" w:rsidRPr="00F053AD">
        <w:rPr>
          <w:szCs w:val="22"/>
        </w:rPr>
        <w:t xml:space="preserve">en eller flera </w:t>
      </w:r>
      <w:r w:rsidRPr="00F053AD">
        <w:rPr>
          <w:szCs w:val="22"/>
        </w:rPr>
        <w:t xml:space="preserve">grupper av den pediatriska populationen för behandling av </w:t>
      </w:r>
      <w:r w:rsidR="000826C6" w:rsidRPr="00F053AD">
        <w:rPr>
          <w:szCs w:val="22"/>
        </w:rPr>
        <w:t>solida maligna tumörer</w:t>
      </w:r>
      <w:r w:rsidR="00040D1B" w:rsidRPr="00F053AD">
        <w:rPr>
          <w:szCs w:val="22"/>
        </w:rPr>
        <w:t xml:space="preserve"> (</w:t>
      </w:r>
      <w:r w:rsidR="008F74BD" w:rsidRPr="00F053AD">
        <w:rPr>
          <w:szCs w:val="22"/>
        </w:rPr>
        <w:t xml:space="preserve">information om pediatrisk användning finns i avsnitt </w:t>
      </w:r>
      <w:r w:rsidR="00040D1B" w:rsidRPr="00F053AD">
        <w:rPr>
          <w:szCs w:val="22"/>
        </w:rPr>
        <w:t>4.2)</w:t>
      </w:r>
      <w:r w:rsidRPr="00F053AD">
        <w:rPr>
          <w:szCs w:val="22"/>
        </w:rPr>
        <w:t xml:space="preserve">. </w:t>
      </w:r>
    </w:p>
    <w:p w14:paraId="2116D3C7" w14:textId="4109018C" w:rsidR="00CA1DED" w:rsidRDefault="00CA1DED" w:rsidP="000A0400">
      <w:pPr>
        <w:numPr>
          <w:ilvl w:val="12"/>
          <w:numId w:val="0"/>
        </w:numPr>
        <w:spacing w:line="240" w:lineRule="auto"/>
        <w:ind w:right="-2"/>
        <w:rPr>
          <w:szCs w:val="22"/>
        </w:rPr>
      </w:pPr>
    </w:p>
    <w:p w14:paraId="27B59BD8" w14:textId="77777777" w:rsidR="00CA1DED" w:rsidRPr="00233268" w:rsidRDefault="00CA1DED" w:rsidP="00CA1DED">
      <w:pPr>
        <w:ind w:right="-2"/>
        <w:rPr>
          <w:i/>
          <w:iCs/>
          <w:szCs w:val="22"/>
          <w:u w:val="single"/>
        </w:rPr>
      </w:pPr>
      <w:r w:rsidRPr="00233268">
        <w:rPr>
          <w:i/>
          <w:iCs/>
          <w:szCs w:val="22"/>
          <w:u w:val="single"/>
        </w:rPr>
        <w:t>ADVL 1211</w:t>
      </w:r>
    </w:p>
    <w:p w14:paraId="7D286E0E" w14:textId="77777777" w:rsidR="00CA1DED" w:rsidRPr="003066A5" w:rsidRDefault="00CA1DED" w:rsidP="00CA1DED">
      <w:pPr>
        <w:ind w:right="-2"/>
        <w:rPr>
          <w:szCs w:val="22"/>
        </w:rPr>
      </w:pPr>
    </w:p>
    <w:p w14:paraId="1312FEF5" w14:textId="77777777" w:rsidR="00CA1DED" w:rsidRPr="003066A5" w:rsidRDefault="00CA1DED" w:rsidP="00CA1DED">
      <w:pPr>
        <w:ind w:right="-2"/>
        <w:rPr>
          <w:szCs w:val="22"/>
        </w:rPr>
      </w:pPr>
      <w:r w:rsidRPr="003066A5">
        <w:rPr>
          <w:szCs w:val="22"/>
        </w:rPr>
        <w:t xml:space="preserve">En fas 1-studie (ADVL1211) av </w:t>
      </w:r>
      <w:r>
        <w:rPr>
          <w:szCs w:val="22"/>
        </w:rPr>
        <w:t>k</w:t>
      </w:r>
      <w:r w:rsidRPr="003066A5">
        <w:rPr>
          <w:szCs w:val="22"/>
        </w:rPr>
        <w:t xml:space="preserve">abozantinib på pediatriska patienter med solida tumörer har genomförts av Children Oncology Group (COG). </w:t>
      </w:r>
      <w:r>
        <w:rPr>
          <w:szCs w:val="22"/>
        </w:rPr>
        <w:t>Lämpliga</w:t>
      </w:r>
      <w:r w:rsidRPr="003066A5">
        <w:rPr>
          <w:szCs w:val="22"/>
        </w:rPr>
        <w:t xml:space="preserve"> patienter var ≥2 år och ≤18 år. Denna studie </w:t>
      </w:r>
      <w:r>
        <w:rPr>
          <w:szCs w:val="22"/>
        </w:rPr>
        <w:t>rekryterade</w:t>
      </w:r>
      <w:r w:rsidRPr="003066A5">
        <w:rPr>
          <w:szCs w:val="22"/>
        </w:rPr>
        <w:t xml:space="preserve"> patienter </w:t>
      </w:r>
      <w:r>
        <w:rPr>
          <w:szCs w:val="22"/>
        </w:rPr>
        <w:t>för</w:t>
      </w:r>
      <w:r w:rsidRPr="003066A5">
        <w:rPr>
          <w:szCs w:val="22"/>
        </w:rPr>
        <w:t xml:space="preserve"> 3 dosnivåer: 30 mg/m</w:t>
      </w:r>
      <w:r>
        <w:rPr>
          <w:szCs w:val="22"/>
          <w:vertAlign w:val="superscript"/>
        </w:rPr>
        <w:t>2</w:t>
      </w:r>
      <w:r w:rsidRPr="003066A5">
        <w:rPr>
          <w:szCs w:val="22"/>
        </w:rPr>
        <w:t>, 40 mg/m</w:t>
      </w:r>
      <w:r>
        <w:rPr>
          <w:szCs w:val="22"/>
          <w:vertAlign w:val="superscript"/>
        </w:rPr>
        <w:t>2</w:t>
      </w:r>
      <w:r w:rsidRPr="003066A5">
        <w:rPr>
          <w:szCs w:val="22"/>
        </w:rPr>
        <w:t xml:space="preserve"> och 55 mg/m</w:t>
      </w:r>
      <w:r>
        <w:rPr>
          <w:szCs w:val="22"/>
          <w:vertAlign w:val="superscript"/>
        </w:rPr>
        <w:t>2</w:t>
      </w:r>
      <w:r w:rsidRPr="003066A5">
        <w:rPr>
          <w:szCs w:val="22"/>
        </w:rPr>
        <w:t xml:space="preserve"> en gång dagligen enligt ett kontinuerligt doseringsschema (veckodosering </w:t>
      </w:r>
      <w:r>
        <w:rPr>
          <w:szCs w:val="22"/>
        </w:rPr>
        <w:t>efter kroppsyta</w:t>
      </w:r>
      <w:r w:rsidRPr="003066A5">
        <w:rPr>
          <w:szCs w:val="22"/>
        </w:rPr>
        <w:t xml:space="preserve"> avrundat till närmaste 20 mg). </w:t>
      </w:r>
      <w:r>
        <w:rPr>
          <w:szCs w:val="22"/>
        </w:rPr>
        <w:t>K</w:t>
      </w:r>
      <w:r w:rsidRPr="003066A5">
        <w:rPr>
          <w:szCs w:val="22"/>
        </w:rPr>
        <w:t xml:space="preserve">abozantinib doserades </w:t>
      </w:r>
      <w:r>
        <w:rPr>
          <w:szCs w:val="22"/>
        </w:rPr>
        <w:t xml:space="preserve">efter </w:t>
      </w:r>
      <w:r w:rsidRPr="003066A5">
        <w:rPr>
          <w:szCs w:val="22"/>
        </w:rPr>
        <w:t>kroppsyta enligt ett doseringsnomogram</w:t>
      </w:r>
      <w:r>
        <w:rPr>
          <w:szCs w:val="22"/>
        </w:rPr>
        <w:t>.</w:t>
      </w:r>
    </w:p>
    <w:p w14:paraId="5ACBB7D2" w14:textId="77777777" w:rsidR="00CA1DED" w:rsidRPr="003066A5" w:rsidRDefault="00CA1DED" w:rsidP="00CA1DED">
      <w:pPr>
        <w:ind w:right="-2"/>
        <w:rPr>
          <w:szCs w:val="22"/>
        </w:rPr>
      </w:pPr>
      <w:r w:rsidRPr="003066A5">
        <w:rPr>
          <w:szCs w:val="22"/>
        </w:rPr>
        <w:t xml:space="preserve">Målet var att definiera dosbegränsande toxicitet (DLT), bestämma den rekommenderade dosen </w:t>
      </w:r>
      <w:r>
        <w:rPr>
          <w:szCs w:val="22"/>
        </w:rPr>
        <w:t xml:space="preserve">för fas-2 </w:t>
      </w:r>
      <w:r w:rsidRPr="003066A5">
        <w:rPr>
          <w:szCs w:val="22"/>
        </w:rPr>
        <w:t xml:space="preserve">(RP2D), erhålla preliminära farmakokinetiska data för barn och undersöka effekten i solida tumörer. Fyrtioen patienter rekryterades, varav 36 var </w:t>
      </w:r>
      <w:r>
        <w:rPr>
          <w:szCs w:val="22"/>
        </w:rPr>
        <w:t xml:space="preserve">fullständigt </w:t>
      </w:r>
      <w:r w:rsidRPr="003066A5">
        <w:rPr>
          <w:szCs w:val="22"/>
        </w:rPr>
        <w:t>utvärderad</w:t>
      </w:r>
      <w:r>
        <w:rPr>
          <w:szCs w:val="22"/>
        </w:rPr>
        <w:t>bara</w:t>
      </w:r>
      <w:r w:rsidRPr="003066A5">
        <w:rPr>
          <w:szCs w:val="22"/>
        </w:rPr>
        <w:t xml:space="preserve">. Patienterna hade olika solida tumörer: </w:t>
      </w:r>
      <w:r>
        <w:rPr>
          <w:szCs w:val="22"/>
        </w:rPr>
        <w:t>medullär tyreoideacancer (</w:t>
      </w:r>
      <w:r w:rsidRPr="003066A5">
        <w:rPr>
          <w:szCs w:val="22"/>
        </w:rPr>
        <w:t xml:space="preserve">MTC </w:t>
      </w:r>
      <w:r>
        <w:rPr>
          <w:szCs w:val="22"/>
        </w:rPr>
        <w:t xml:space="preserve">) </w:t>
      </w:r>
      <w:r w:rsidRPr="003066A5">
        <w:rPr>
          <w:szCs w:val="22"/>
        </w:rPr>
        <w:t>(n = 5), osteosarkom (n = 2), E</w:t>
      </w:r>
      <w:r>
        <w:rPr>
          <w:szCs w:val="22"/>
        </w:rPr>
        <w:t xml:space="preserve">wing sarkom (EWS) </w:t>
      </w:r>
      <w:r w:rsidRPr="003066A5">
        <w:rPr>
          <w:szCs w:val="22"/>
        </w:rPr>
        <w:t>(n = 4), r</w:t>
      </w:r>
      <w:r>
        <w:rPr>
          <w:szCs w:val="22"/>
        </w:rPr>
        <w:t>h</w:t>
      </w:r>
      <w:r w:rsidRPr="003066A5">
        <w:rPr>
          <w:szCs w:val="22"/>
        </w:rPr>
        <w:t xml:space="preserve">abdomyosarkom (RMS) (n = 2), andra mjukdelssarkom (STS) (n = 4), Wilms tumör (WT) (n = 2), hepatoblastom (n = 2), </w:t>
      </w:r>
      <w:r>
        <w:rPr>
          <w:szCs w:val="22"/>
        </w:rPr>
        <w:t>h</w:t>
      </w:r>
      <w:r w:rsidRPr="00F70C00">
        <w:rPr>
          <w:szCs w:val="22"/>
        </w:rPr>
        <w:t xml:space="preserve">epatocellulär cancer </w:t>
      </w:r>
      <w:r>
        <w:rPr>
          <w:szCs w:val="22"/>
        </w:rPr>
        <w:t>(</w:t>
      </w:r>
      <w:r w:rsidRPr="003066A5">
        <w:rPr>
          <w:szCs w:val="22"/>
        </w:rPr>
        <w:t>HCC</w:t>
      </w:r>
      <w:r>
        <w:rPr>
          <w:szCs w:val="22"/>
        </w:rPr>
        <w:t>)</w:t>
      </w:r>
      <w:r w:rsidRPr="003066A5">
        <w:rPr>
          <w:szCs w:val="22"/>
        </w:rPr>
        <w:t xml:space="preserve"> (n = 2), </w:t>
      </w:r>
      <w:r>
        <w:rPr>
          <w:szCs w:val="22"/>
        </w:rPr>
        <w:t>njurcellscancer (</w:t>
      </w:r>
      <w:r w:rsidRPr="003066A5">
        <w:rPr>
          <w:szCs w:val="22"/>
        </w:rPr>
        <w:t>RCC</w:t>
      </w:r>
      <w:r>
        <w:rPr>
          <w:szCs w:val="22"/>
        </w:rPr>
        <w:t>)</w:t>
      </w:r>
      <w:r w:rsidRPr="003066A5">
        <w:rPr>
          <w:szCs w:val="22"/>
        </w:rPr>
        <w:t xml:space="preserve"> (n = 3), tumörer i centrala nervsystemet (CNS) (n = 9) och andra (n = 6). </w:t>
      </w:r>
    </w:p>
    <w:p w14:paraId="5457E3AE" w14:textId="77777777" w:rsidR="00CA1DED" w:rsidRPr="003066A5" w:rsidRDefault="00CA1DED" w:rsidP="00CA1DED">
      <w:pPr>
        <w:ind w:right="-2"/>
        <w:rPr>
          <w:szCs w:val="22"/>
        </w:rPr>
      </w:pPr>
      <w:r w:rsidRPr="003066A5">
        <w:rPr>
          <w:szCs w:val="22"/>
        </w:rPr>
        <w:t xml:space="preserve">Av de 36 försökspersonerna i den utvärderbara populationen hade fyra försökspersoner (11,1%) </w:t>
      </w:r>
      <w:r>
        <w:rPr>
          <w:szCs w:val="22"/>
        </w:rPr>
        <w:t>partiellt svar (</w:t>
      </w:r>
      <w:r w:rsidRPr="003066A5">
        <w:rPr>
          <w:szCs w:val="22"/>
        </w:rPr>
        <w:t>PR</w:t>
      </w:r>
      <w:r>
        <w:rPr>
          <w:szCs w:val="22"/>
        </w:rPr>
        <w:t>) som bäst totalt svar</w:t>
      </w:r>
      <w:r w:rsidRPr="003066A5">
        <w:rPr>
          <w:szCs w:val="22"/>
        </w:rPr>
        <w:t xml:space="preserve"> och åtta försökspersoner (22,2%) hade </w:t>
      </w:r>
      <w:r>
        <w:rPr>
          <w:szCs w:val="22"/>
        </w:rPr>
        <w:t>stabil sjukdom (</w:t>
      </w:r>
      <w:r w:rsidRPr="003066A5">
        <w:rPr>
          <w:szCs w:val="22"/>
        </w:rPr>
        <w:t>SD</w:t>
      </w:r>
      <w:r>
        <w:rPr>
          <w:szCs w:val="22"/>
        </w:rPr>
        <w:t>)</w:t>
      </w:r>
      <w:r w:rsidRPr="003066A5">
        <w:rPr>
          <w:szCs w:val="22"/>
        </w:rPr>
        <w:t xml:space="preserve"> (</w:t>
      </w:r>
      <w:r>
        <w:rPr>
          <w:szCs w:val="22"/>
        </w:rPr>
        <w:t xml:space="preserve">som </w:t>
      </w:r>
      <w:r w:rsidRPr="003066A5">
        <w:rPr>
          <w:szCs w:val="22"/>
        </w:rPr>
        <w:t>vara</w:t>
      </w:r>
      <w:r>
        <w:rPr>
          <w:szCs w:val="22"/>
        </w:rPr>
        <w:t>de</w:t>
      </w:r>
      <w:r w:rsidRPr="003066A5">
        <w:rPr>
          <w:szCs w:val="22"/>
        </w:rPr>
        <w:t xml:space="preserve"> minst 6 cykler). Av de 12 försökspersonerna med PR eller SD större än eller lika med 6 cykler var 10 försökspersoner i grupperna </w:t>
      </w:r>
      <w:r>
        <w:rPr>
          <w:szCs w:val="22"/>
        </w:rPr>
        <w:t>k</w:t>
      </w:r>
      <w:r w:rsidRPr="003066A5">
        <w:rPr>
          <w:szCs w:val="22"/>
        </w:rPr>
        <w:t>abozantinib 40 mg/m</w:t>
      </w:r>
      <w:r>
        <w:rPr>
          <w:szCs w:val="22"/>
          <w:vertAlign w:val="superscript"/>
        </w:rPr>
        <w:t>2</w:t>
      </w:r>
      <w:r w:rsidRPr="003066A5">
        <w:rPr>
          <w:szCs w:val="22"/>
        </w:rPr>
        <w:t xml:space="preserve"> eller 55 mg/m</w:t>
      </w:r>
      <w:r>
        <w:rPr>
          <w:szCs w:val="22"/>
          <w:vertAlign w:val="superscript"/>
        </w:rPr>
        <w:t>2</w:t>
      </w:r>
      <w:r w:rsidRPr="003066A5">
        <w:rPr>
          <w:szCs w:val="22"/>
        </w:rPr>
        <w:t xml:space="preserve"> (sju respektive tre).  </w:t>
      </w:r>
    </w:p>
    <w:p w14:paraId="4AC675BC" w14:textId="77777777" w:rsidR="00CA1DED" w:rsidRPr="003066A5" w:rsidRDefault="00CA1DED" w:rsidP="00CA1DED">
      <w:pPr>
        <w:ind w:right="-2"/>
        <w:rPr>
          <w:szCs w:val="22"/>
        </w:rPr>
      </w:pPr>
      <w:r w:rsidRPr="003066A5">
        <w:rPr>
          <w:szCs w:val="22"/>
        </w:rPr>
        <w:t xml:space="preserve">Baserat på </w:t>
      </w:r>
      <w:r>
        <w:rPr>
          <w:szCs w:val="22"/>
        </w:rPr>
        <w:t xml:space="preserve">en </w:t>
      </w:r>
      <w:r w:rsidRPr="003066A5">
        <w:rPr>
          <w:szCs w:val="22"/>
        </w:rPr>
        <w:t>central granskning sågs partiell</w:t>
      </w:r>
      <w:r>
        <w:rPr>
          <w:szCs w:val="22"/>
        </w:rPr>
        <w:t>t</w:t>
      </w:r>
      <w:r w:rsidRPr="003066A5">
        <w:rPr>
          <w:szCs w:val="22"/>
        </w:rPr>
        <w:t xml:space="preserve"> svar hos 2/5 patienter med MTC, en patient med Wilms tumör och en patient med klarcellssarkom. </w:t>
      </w:r>
    </w:p>
    <w:p w14:paraId="3A9F79E0" w14:textId="77777777" w:rsidR="00CA1DED" w:rsidRDefault="00CA1DED" w:rsidP="00CA1DED">
      <w:pPr>
        <w:numPr>
          <w:ilvl w:val="12"/>
          <w:numId w:val="0"/>
        </w:numPr>
        <w:spacing w:line="240" w:lineRule="auto"/>
        <w:ind w:right="-2"/>
        <w:rPr>
          <w:iCs/>
          <w:szCs w:val="22"/>
        </w:rPr>
      </w:pPr>
    </w:p>
    <w:p w14:paraId="13135248" w14:textId="77777777" w:rsidR="00CA1DED" w:rsidRPr="00233268" w:rsidRDefault="00CA1DED" w:rsidP="00CA1DED">
      <w:pPr>
        <w:pStyle w:val="C-BodyText"/>
        <w:rPr>
          <w:i/>
          <w:iCs/>
          <w:sz w:val="22"/>
          <w:szCs w:val="22"/>
          <w:u w:val="single"/>
        </w:rPr>
      </w:pPr>
      <w:r w:rsidRPr="00233268">
        <w:rPr>
          <w:i/>
          <w:iCs/>
          <w:sz w:val="22"/>
          <w:szCs w:val="22"/>
          <w:u w:val="single"/>
        </w:rPr>
        <w:t>ADVL1622</w:t>
      </w:r>
    </w:p>
    <w:p w14:paraId="674847B4" w14:textId="77777777" w:rsidR="00CA1DED" w:rsidRPr="009A22FC" w:rsidRDefault="00CA1DED" w:rsidP="00CA1DED">
      <w:pPr>
        <w:pStyle w:val="C-BodyText"/>
        <w:rPr>
          <w:sz w:val="22"/>
          <w:szCs w:val="22"/>
        </w:rPr>
      </w:pPr>
      <w:r w:rsidRPr="009A22FC">
        <w:rPr>
          <w:sz w:val="22"/>
          <w:szCs w:val="22"/>
        </w:rPr>
        <w:t xml:space="preserve">ADVL1622 utvärderade aktiviteten av </w:t>
      </w:r>
      <w:r>
        <w:rPr>
          <w:sz w:val="22"/>
          <w:szCs w:val="22"/>
        </w:rPr>
        <w:t>k</w:t>
      </w:r>
      <w:r w:rsidRPr="009A22FC">
        <w:rPr>
          <w:sz w:val="22"/>
          <w:szCs w:val="22"/>
        </w:rPr>
        <w:t>abozantinib i utvalda pediatriska solida tumörer. Denna</w:t>
      </w:r>
      <w:r>
        <w:rPr>
          <w:sz w:val="22"/>
          <w:szCs w:val="22"/>
        </w:rPr>
        <w:t xml:space="preserve"> </w:t>
      </w:r>
      <w:r w:rsidRPr="009A22FC">
        <w:rPr>
          <w:sz w:val="22"/>
          <w:szCs w:val="22"/>
        </w:rPr>
        <w:t>multicenter, öppna tvåstegs fas 2-studie inkluderade följande solida tumör</w:t>
      </w:r>
      <w:r>
        <w:rPr>
          <w:sz w:val="22"/>
          <w:szCs w:val="22"/>
        </w:rPr>
        <w:t>-strata</w:t>
      </w:r>
      <w:r w:rsidRPr="009A22FC">
        <w:rPr>
          <w:sz w:val="22"/>
          <w:szCs w:val="22"/>
        </w:rPr>
        <w:t>: icke-osteosarkoms</w:t>
      </w:r>
      <w:r>
        <w:rPr>
          <w:sz w:val="22"/>
          <w:szCs w:val="22"/>
        </w:rPr>
        <w:t xml:space="preserve">-strata </w:t>
      </w:r>
      <w:r w:rsidRPr="009A22FC">
        <w:rPr>
          <w:sz w:val="22"/>
          <w:szCs w:val="22"/>
        </w:rPr>
        <w:t>(inklusive Ewing sarkom, r</w:t>
      </w:r>
      <w:r>
        <w:rPr>
          <w:sz w:val="22"/>
          <w:szCs w:val="22"/>
        </w:rPr>
        <w:t>h</w:t>
      </w:r>
      <w:r w:rsidRPr="009A22FC">
        <w:rPr>
          <w:sz w:val="22"/>
          <w:szCs w:val="22"/>
        </w:rPr>
        <w:t>abdomyosarkom (RMS), icke-r</w:t>
      </w:r>
      <w:r>
        <w:rPr>
          <w:sz w:val="22"/>
          <w:szCs w:val="22"/>
        </w:rPr>
        <w:t>h</w:t>
      </w:r>
      <w:r w:rsidRPr="009A22FC">
        <w:rPr>
          <w:sz w:val="22"/>
          <w:szCs w:val="22"/>
        </w:rPr>
        <w:t>abdomyosarkom mjukdelssarkom (NRSTS) och Wilms tumör), osteosarkom</w:t>
      </w:r>
      <w:r>
        <w:rPr>
          <w:sz w:val="22"/>
          <w:szCs w:val="22"/>
        </w:rPr>
        <w:t>-strata</w:t>
      </w:r>
      <w:r w:rsidRPr="009A22FC">
        <w:rPr>
          <w:sz w:val="22"/>
          <w:szCs w:val="22"/>
        </w:rPr>
        <w:t xml:space="preserve"> och sällsynta solida tumörs</w:t>
      </w:r>
      <w:r>
        <w:rPr>
          <w:sz w:val="22"/>
          <w:szCs w:val="22"/>
        </w:rPr>
        <w:t xml:space="preserve">-strata </w:t>
      </w:r>
      <w:r w:rsidRPr="009A22FC">
        <w:rPr>
          <w:sz w:val="22"/>
          <w:szCs w:val="22"/>
        </w:rPr>
        <w:t xml:space="preserve">(inklusive medullär </w:t>
      </w:r>
      <w:r>
        <w:rPr>
          <w:sz w:val="22"/>
          <w:szCs w:val="22"/>
        </w:rPr>
        <w:t>tyroidea</w:t>
      </w:r>
      <w:r w:rsidRPr="009A22FC">
        <w:rPr>
          <w:sz w:val="22"/>
          <w:szCs w:val="22"/>
        </w:rPr>
        <w:t>cancer (MTC), njurcellscancer (RCC), hepatocellulär</w:t>
      </w:r>
      <w:r>
        <w:rPr>
          <w:sz w:val="22"/>
          <w:szCs w:val="22"/>
        </w:rPr>
        <w:t xml:space="preserve"> cancer</w:t>
      </w:r>
      <w:r w:rsidRPr="009A22FC">
        <w:rPr>
          <w:sz w:val="22"/>
          <w:szCs w:val="22"/>
        </w:rPr>
        <w:t xml:space="preserve"> (HCC), hepatoblastom, binjurebarkscancer och andra solida tumörer). </w:t>
      </w:r>
      <w:r>
        <w:rPr>
          <w:sz w:val="22"/>
          <w:szCs w:val="22"/>
        </w:rPr>
        <w:t>K</w:t>
      </w:r>
      <w:r w:rsidRPr="009A22FC">
        <w:rPr>
          <w:sz w:val="22"/>
          <w:szCs w:val="22"/>
        </w:rPr>
        <w:t xml:space="preserve">abozantinib administrerades oralt en gång dagligen enligt ett kontinuerligt doseringsschema på 28-dagarscykler </w:t>
      </w:r>
      <w:r>
        <w:rPr>
          <w:sz w:val="22"/>
          <w:szCs w:val="22"/>
        </w:rPr>
        <w:t>med</w:t>
      </w:r>
      <w:r w:rsidRPr="009A22FC">
        <w:rPr>
          <w:sz w:val="22"/>
          <w:szCs w:val="22"/>
        </w:rPr>
        <w:t xml:space="preserve"> en dos </w:t>
      </w:r>
      <w:r>
        <w:rPr>
          <w:sz w:val="22"/>
          <w:szCs w:val="22"/>
        </w:rPr>
        <w:t>på</w:t>
      </w:r>
      <w:r w:rsidRPr="009A22FC">
        <w:rPr>
          <w:sz w:val="22"/>
          <w:szCs w:val="22"/>
        </w:rPr>
        <w:t xml:space="preserve"> 40 mg/m</w:t>
      </w:r>
      <w:r>
        <w:rPr>
          <w:sz w:val="22"/>
          <w:szCs w:val="22"/>
          <w:vertAlign w:val="superscript"/>
        </w:rPr>
        <w:t>2</w:t>
      </w:r>
      <w:r w:rsidRPr="009A22FC">
        <w:rPr>
          <w:sz w:val="22"/>
          <w:szCs w:val="22"/>
        </w:rPr>
        <w:t>/dag (kumulativ veckodos på 280 mg/m</w:t>
      </w:r>
      <w:r>
        <w:rPr>
          <w:sz w:val="22"/>
          <w:szCs w:val="22"/>
          <w:vertAlign w:val="superscript"/>
        </w:rPr>
        <w:t>2</w:t>
      </w:r>
      <w:r w:rsidRPr="009A22FC">
        <w:rPr>
          <w:sz w:val="22"/>
          <w:szCs w:val="22"/>
        </w:rPr>
        <w:t xml:space="preserve"> med hjälp av ett doseringsnomogram). Försökspersonerna var ≥2 och ≤30 år vid tidpunkten för studiestart för all</w:t>
      </w:r>
      <w:r>
        <w:rPr>
          <w:sz w:val="22"/>
          <w:szCs w:val="22"/>
        </w:rPr>
        <w:t>a strata</w:t>
      </w:r>
      <w:r w:rsidRPr="009A22FC">
        <w:rPr>
          <w:sz w:val="22"/>
          <w:szCs w:val="22"/>
        </w:rPr>
        <w:t xml:space="preserve"> </w:t>
      </w:r>
      <w:r>
        <w:rPr>
          <w:sz w:val="22"/>
          <w:szCs w:val="22"/>
        </w:rPr>
        <w:t>för</w:t>
      </w:r>
      <w:r w:rsidRPr="009A22FC">
        <w:rPr>
          <w:sz w:val="22"/>
          <w:szCs w:val="22"/>
        </w:rPr>
        <w:t>utom övre åldersgräns på ≤18 år för MTC, RCC och HCC.</w:t>
      </w:r>
    </w:p>
    <w:p w14:paraId="5AF3C365" w14:textId="77777777" w:rsidR="00CA1DED" w:rsidRDefault="00CA1DED" w:rsidP="00CA1DED">
      <w:pPr>
        <w:pStyle w:val="C-BodyText"/>
        <w:rPr>
          <w:sz w:val="22"/>
          <w:szCs w:val="22"/>
        </w:rPr>
      </w:pPr>
      <w:r w:rsidRPr="009A22FC">
        <w:rPr>
          <w:sz w:val="22"/>
          <w:szCs w:val="22"/>
        </w:rPr>
        <w:t>För icke-osteosarkom och sällsynta tumör</w:t>
      </w:r>
      <w:r>
        <w:rPr>
          <w:sz w:val="22"/>
          <w:szCs w:val="22"/>
        </w:rPr>
        <w:t>-strata</w:t>
      </w:r>
      <w:r w:rsidRPr="009A22FC">
        <w:rPr>
          <w:sz w:val="22"/>
          <w:szCs w:val="22"/>
        </w:rPr>
        <w:t xml:space="preserve"> var det primära effektmåttet den objektiva svarsfrekvensen (ORR). För osteosarkom</w:t>
      </w:r>
      <w:r>
        <w:rPr>
          <w:sz w:val="22"/>
          <w:szCs w:val="22"/>
        </w:rPr>
        <w:t>-strata</w:t>
      </w:r>
      <w:r w:rsidRPr="009A22FC">
        <w:rPr>
          <w:sz w:val="22"/>
          <w:szCs w:val="22"/>
        </w:rPr>
        <w:t xml:space="preserve"> användes en tvåstegsdesign som </w:t>
      </w:r>
      <w:r>
        <w:rPr>
          <w:sz w:val="22"/>
          <w:szCs w:val="22"/>
        </w:rPr>
        <w:t>inkorporerade dubbla effektmått</w:t>
      </w:r>
      <w:r w:rsidRPr="009A22FC">
        <w:rPr>
          <w:sz w:val="22"/>
          <w:szCs w:val="22"/>
        </w:rPr>
        <w:t xml:space="preserve"> för objektivt svar (CR + PR) baserat på responsutvärderingskriterier i solida tumörer (RECIST) version 1.1-kriterier och behandlingsframgång enligt definitionen av SD i ≥4 månader. Far</w:t>
      </w:r>
      <w:r>
        <w:rPr>
          <w:sz w:val="22"/>
          <w:szCs w:val="22"/>
        </w:rPr>
        <w:t>makokinetiken</w:t>
      </w:r>
      <w:r w:rsidRPr="009A22FC">
        <w:rPr>
          <w:sz w:val="22"/>
          <w:szCs w:val="22"/>
        </w:rPr>
        <w:t xml:space="preserve"> för </w:t>
      </w:r>
      <w:r>
        <w:rPr>
          <w:sz w:val="22"/>
          <w:szCs w:val="22"/>
        </w:rPr>
        <w:t>k</w:t>
      </w:r>
      <w:r w:rsidRPr="009A22FC">
        <w:rPr>
          <w:sz w:val="22"/>
          <w:szCs w:val="22"/>
        </w:rPr>
        <w:t xml:space="preserve">abozantinib hos pediatriska och tonåriga försökspersoner </w:t>
      </w:r>
      <w:r>
        <w:rPr>
          <w:sz w:val="22"/>
          <w:szCs w:val="22"/>
        </w:rPr>
        <w:t>utvärderades</w:t>
      </w:r>
      <w:r w:rsidRPr="009A22FC">
        <w:rPr>
          <w:sz w:val="22"/>
          <w:szCs w:val="22"/>
        </w:rPr>
        <w:t xml:space="preserve"> (se avsnitt 5.2)</w:t>
      </w:r>
      <w:r>
        <w:rPr>
          <w:sz w:val="22"/>
          <w:szCs w:val="22"/>
        </w:rPr>
        <w:t>.</w:t>
      </w:r>
    </w:p>
    <w:p w14:paraId="549BCEF5" w14:textId="77777777" w:rsidR="00CA1DED" w:rsidRDefault="00CA1DED" w:rsidP="00CA1DED"/>
    <w:p w14:paraId="785F81F7" w14:textId="77777777" w:rsidR="00CA1DED" w:rsidRDefault="00CA1DED" w:rsidP="00CA1DED">
      <w:r w:rsidRPr="00507106">
        <w:t>Sammanfattning av effektresultat</w:t>
      </w:r>
    </w:p>
    <w:p w14:paraId="0309CF54" w14:textId="77777777" w:rsidR="00CA1DED" w:rsidRPr="00507106" w:rsidRDefault="00CA1DED" w:rsidP="00CA1DED"/>
    <w:p w14:paraId="2A6380E4" w14:textId="77777777" w:rsidR="00CA1DED" w:rsidRPr="00507106" w:rsidRDefault="00CA1DED" w:rsidP="00CA1DED">
      <w:r w:rsidRPr="00507106">
        <w:t xml:space="preserve">Vid </w:t>
      </w:r>
      <w:r>
        <w:t>cut-off datum</w:t>
      </w:r>
      <w:r w:rsidRPr="00507106">
        <w:t xml:space="preserve"> (30 juni 2021) hade 108/109 försökspersoner fått minst en dos </w:t>
      </w:r>
      <w:r>
        <w:t>k</w:t>
      </w:r>
      <w:r w:rsidRPr="00507106">
        <w:t>abozantinib. Varje statistisk kohort i icke-osteosarkom</w:t>
      </w:r>
      <w:r>
        <w:t>-strata omfattade</w:t>
      </w:r>
      <w:r w:rsidRPr="00507106">
        <w:t xml:space="preserve"> 13 </w:t>
      </w:r>
      <w:r>
        <w:t>försökspersoner</w:t>
      </w:r>
      <w:r w:rsidRPr="00507106">
        <w:t>. Inga svar observerades i dessa statistiska kohorter. Osteosarkom</w:t>
      </w:r>
      <w:r>
        <w:t>-strata</w:t>
      </w:r>
      <w:r w:rsidRPr="00507106">
        <w:t xml:space="preserve"> </w:t>
      </w:r>
      <w:r>
        <w:t>omfattade</w:t>
      </w:r>
      <w:r w:rsidRPr="00507106">
        <w:t xml:space="preserve"> totalt 29 försökspersoner inklusive 17 barn (ålder 9 till 17 år) och 12 vuxna (ålder 18 till 22 år). </w:t>
      </w:r>
    </w:p>
    <w:p w14:paraId="46546739" w14:textId="77777777" w:rsidR="00CA1DED" w:rsidRPr="007F4AC1" w:rsidRDefault="00CA1DED" w:rsidP="00CA1DED">
      <w:r w:rsidRPr="00507106">
        <w:t>I osteosarkom</w:t>
      </w:r>
      <w:r>
        <w:t>-strata</w:t>
      </w:r>
      <w:r w:rsidRPr="00507106">
        <w:t xml:space="preserve"> hade alla försökspersoner fått tidigare systemisk behandling</w:t>
      </w:r>
      <w:r>
        <w:t>.</w:t>
      </w:r>
      <w:r w:rsidRPr="00507106">
        <w:t xml:space="preserve"> En PR observerades hos en vuxen och ett barn. DCR var 34,5% (95% </w:t>
      </w:r>
      <w:r>
        <w:t>K</w:t>
      </w:r>
      <w:r w:rsidRPr="00507106">
        <w:t>I: 17,9, 54,3).</w:t>
      </w:r>
    </w:p>
    <w:p w14:paraId="118D41F6" w14:textId="77777777" w:rsidR="00CA1DED" w:rsidRPr="00F053AD" w:rsidRDefault="00CA1DED" w:rsidP="000A0400">
      <w:pPr>
        <w:numPr>
          <w:ilvl w:val="12"/>
          <w:numId w:val="0"/>
        </w:numPr>
        <w:spacing w:line="240" w:lineRule="auto"/>
        <w:ind w:right="-2"/>
        <w:rPr>
          <w:iCs/>
          <w:szCs w:val="22"/>
        </w:rPr>
      </w:pPr>
    </w:p>
    <w:p w14:paraId="577F16B3" w14:textId="77777777" w:rsidR="00767703" w:rsidRPr="00F053AD" w:rsidRDefault="00767703" w:rsidP="000A0400">
      <w:pPr>
        <w:numPr>
          <w:ilvl w:val="12"/>
          <w:numId w:val="0"/>
        </w:numPr>
        <w:spacing w:line="240" w:lineRule="auto"/>
        <w:ind w:right="-2"/>
        <w:rPr>
          <w:iCs/>
          <w:szCs w:val="22"/>
        </w:rPr>
      </w:pPr>
    </w:p>
    <w:p w14:paraId="4196AD44" w14:textId="77777777" w:rsidR="00767703" w:rsidRPr="00F053AD" w:rsidRDefault="00E64E80" w:rsidP="00547BD7">
      <w:pPr>
        <w:keepNext/>
        <w:suppressLineNumbers/>
        <w:spacing w:line="240" w:lineRule="auto"/>
        <w:ind w:left="562" w:hanging="562"/>
        <w:outlineLvl w:val="0"/>
        <w:rPr>
          <w:b/>
          <w:szCs w:val="22"/>
        </w:rPr>
      </w:pPr>
      <w:r w:rsidRPr="00F053AD">
        <w:rPr>
          <w:b/>
          <w:szCs w:val="22"/>
        </w:rPr>
        <w:t>5.2</w:t>
      </w:r>
      <w:r w:rsidRPr="00F053AD">
        <w:rPr>
          <w:szCs w:val="22"/>
        </w:rPr>
        <w:tab/>
      </w:r>
      <w:r w:rsidRPr="00F053AD">
        <w:rPr>
          <w:b/>
          <w:szCs w:val="22"/>
        </w:rPr>
        <w:t>Farmakokinetiska egenskaper</w:t>
      </w:r>
    </w:p>
    <w:p w14:paraId="4C81D42E" w14:textId="77777777" w:rsidR="00767703" w:rsidRPr="00F053AD" w:rsidRDefault="00767703" w:rsidP="00547BD7">
      <w:pPr>
        <w:keepNext/>
        <w:spacing w:line="240" w:lineRule="auto"/>
        <w:rPr>
          <w:szCs w:val="22"/>
        </w:rPr>
      </w:pPr>
    </w:p>
    <w:p w14:paraId="2BB5D7AE" w14:textId="77777777" w:rsidR="00767703" w:rsidRPr="00F053AD" w:rsidRDefault="00E64E80" w:rsidP="00547BD7">
      <w:pPr>
        <w:keepNext/>
        <w:suppressLineNumbers/>
        <w:spacing w:line="240" w:lineRule="auto"/>
        <w:rPr>
          <w:iCs/>
          <w:szCs w:val="22"/>
          <w:u w:val="single"/>
        </w:rPr>
      </w:pPr>
      <w:r w:rsidRPr="00F053AD">
        <w:rPr>
          <w:szCs w:val="22"/>
          <w:u w:val="single"/>
        </w:rPr>
        <w:t>Absorption</w:t>
      </w:r>
    </w:p>
    <w:p w14:paraId="7A20086C" w14:textId="77777777" w:rsidR="00767703" w:rsidRPr="00F053AD" w:rsidRDefault="00E64E80" w:rsidP="000A0400">
      <w:pPr>
        <w:pStyle w:val="C-BodyText"/>
        <w:spacing w:before="0" w:after="0" w:line="240" w:lineRule="auto"/>
        <w:rPr>
          <w:sz w:val="22"/>
          <w:szCs w:val="22"/>
        </w:rPr>
      </w:pPr>
      <w:r w:rsidRPr="00F053AD">
        <w:rPr>
          <w:sz w:val="22"/>
          <w:szCs w:val="22"/>
        </w:rPr>
        <w:t xml:space="preserve">Efter oral administrering av </w:t>
      </w:r>
      <w:r w:rsidR="00E76B12" w:rsidRPr="00F053AD">
        <w:rPr>
          <w:sz w:val="22"/>
          <w:szCs w:val="22"/>
        </w:rPr>
        <w:t>kabozantinib</w:t>
      </w:r>
      <w:r w:rsidRPr="00F053AD">
        <w:rPr>
          <w:sz w:val="22"/>
          <w:szCs w:val="22"/>
        </w:rPr>
        <w:t xml:space="preserve"> uppnås maximala plasmakoncentrationer av </w:t>
      </w:r>
      <w:r w:rsidR="00E76B12" w:rsidRPr="00F053AD">
        <w:rPr>
          <w:sz w:val="22"/>
          <w:szCs w:val="22"/>
        </w:rPr>
        <w:t>kabozantinib</w:t>
      </w:r>
      <w:r w:rsidRPr="00F053AD">
        <w:rPr>
          <w:sz w:val="22"/>
          <w:szCs w:val="22"/>
        </w:rPr>
        <w:t xml:space="preserve"> </w:t>
      </w:r>
      <w:r w:rsidR="001D1B12" w:rsidRPr="00F053AD">
        <w:rPr>
          <w:sz w:val="22"/>
          <w:szCs w:val="22"/>
        </w:rPr>
        <w:t>3</w:t>
      </w:r>
      <w:r w:rsidRPr="00F053AD">
        <w:rPr>
          <w:sz w:val="22"/>
          <w:szCs w:val="22"/>
        </w:rPr>
        <w:t xml:space="preserve"> till </w:t>
      </w:r>
      <w:r w:rsidR="001D1B12" w:rsidRPr="00F053AD">
        <w:rPr>
          <w:sz w:val="22"/>
          <w:szCs w:val="22"/>
        </w:rPr>
        <w:t>4</w:t>
      </w:r>
      <w:r w:rsidRPr="00F053AD">
        <w:rPr>
          <w:sz w:val="22"/>
          <w:szCs w:val="22"/>
        </w:rPr>
        <w:t xml:space="preserve"> timmar efter dosering. Plasma-koncentrationstidsprofiler visar en andra absorptionstopp cirka 24 timmar efter administrering, vilket tyder på att </w:t>
      </w:r>
      <w:r w:rsidR="00E76B12" w:rsidRPr="00F053AD">
        <w:rPr>
          <w:sz w:val="22"/>
          <w:szCs w:val="22"/>
        </w:rPr>
        <w:t>kabozantinib</w:t>
      </w:r>
      <w:r w:rsidRPr="00F053AD">
        <w:rPr>
          <w:sz w:val="22"/>
          <w:szCs w:val="22"/>
        </w:rPr>
        <w:t xml:space="preserve"> kan genomgå enterohepatisk recirkulation.</w:t>
      </w:r>
    </w:p>
    <w:p w14:paraId="39F00BC0" w14:textId="77777777" w:rsidR="00767703" w:rsidRPr="00F053AD" w:rsidRDefault="00767703" w:rsidP="000A0400">
      <w:pPr>
        <w:pStyle w:val="C-BodyText"/>
        <w:spacing w:before="0" w:after="0" w:line="240" w:lineRule="auto"/>
        <w:rPr>
          <w:sz w:val="22"/>
          <w:szCs w:val="22"/>
        </w:rPr>
      </w:pPr>
    </w:p>
    <w:p w14:paraId="48FF899C" w14:textId="77777777" w:rsidR="00767703" w:rsidRPr="00F053AD" w:rsidRDefault="00E64E80" w:rsidP="000A0400">
      <w:pPr>
        <w:pStyle w:val="C-BodyText"/>
        <w:spacing w:before="0" w:after="0" w:line="240" w:lineRule="auto"/>
        <w:rPr>
          <w:sz w:val="22"/>
          <w:szCs w:val="22"/>
        </w:rPr>
      </w:pPr>
      <w:r w:rsidRPr="00F053AD">
        <w:rPr>
          <w:sz w:val="22"/>
          <w:szCs w:val="22"/>
        </w:rPr>
        <w:t xml:space="preserve">Upprepad daglig dosering av </w:t>
      </w:r>
      <w:r w:rsidR="00E76B12" w:rsidRPr="00F053AD">
        <w:rPr>
          <w:sz w:val="22"/>
          <w:szCs w:val="22"/>
        </w:rPr>
        <w:t>kabozantinib</w:t>
      </w:r>
      <w:r w:rsidRPr="00F053AD">
        <w:rPr>
          <w:sz w:val="22"/>
          <w:szCs w:val="22"/>
        </w:rPr>
        <w:t xml:space="preserve"> med 140 mg i 19 dagar resulterade i en ungefär 4</w:t>
      </w:r>
      <w:r w:rsidRPr="00F053AD">
        <w:rPr>
          <w:sz w:val="22"/>
        </w:rPr>
        <w:noBreakHyphen/>
      </w:r>
      <w:r w:rsidRPr="00F053AD">
        <w:rPr>
          <w:sz w:val="22"/>
          <w:szCs w:val="22"/>
        </w:rPr>
        <w:t xml:space="preserve"> till 5</w:t>
      </w:r>
      <w:r w:rsidRPr="00F053AD">
        <w:rPr>
          <w:sz w:val="22"/>
        </w:rPr>
        <w:noBreakHyphen/>
      </w:r>
      <w:r w:rsidRPr="00F053AD">
        <w:rPr>
          <w:sz w:val="22"/>
          <w:szCs w:val="22"/>
        </w:rPr>
        <w:t xml:space="preserve">faldig genomsnittlig ackumulering av </w:t>
      </w:r>
      <w:r w:rsidR="00E76B12" w:rsidRPr="00F053AD">
        <w:rPr>
          <w:sz w:val="22"/>
          <w:szCs w:val="22"/>
        </w:rPr>
        <w:t>kabozantinib</w:t>
      </w:r>
      <w:r w:rsidRPr="00F053AD">
        <w:rPr>
          <w:sz w:val="22"/>
          <w:szCs w:val="22"/>
        </w:rPr>
        <w:t xml:space="preserve"> (baserat på AUC) jämfört med administrering av en engångsdos; steady state uppnås ungefär vid dag 15.  </w:t>
      </w:r>
    </w:p>
    <w:p w14:paraId="0E4EFCBE" w14:textId="77777777" w:rsidR="00767703" w:rsidRPr="00F053AD" w:rsidRDefault="00767703" w:rsidP="000A0400">
      <w:pPr>
        <w:pStyle w:val="C-BodyText"/>
        <w:spacing w:before="0" w:after="0" w:line="240" w:lineRule="auto"/>
        <w:rPr>
          <w:sz w:val="22"/>
          <w:szCs w:val="22"/>
        </w:rPr>
      </w:pPr>
    </w:p>
    <w:p w14:paraId="0742BB0D" w14:textId="77777777" w:rsidR="00767703" w:rsidRPr="00F053AD" w:rsidRDefault="00E64E80" w:rsidP="000A0400">
      <w:pPr>
        <w:pStyle w:val="C-BodyText"/>
        <w:spacing w:before="0" w:after="0" w:line="240" w:lineRule="auto"/>
        <w:rPr>
          <w:sz w:val="22"/>
          <w:szCs w:val="22"/>
        </w:rPr>
      </w:pPr>
      <w:r w:rsidRPr="00F053AD">
        <w:rPr>
          <w:sz w:val="22"/>
          <w:szCs w:val="22"/>
        </w:rPr>
        <w:t>En fettrik måltid ökade måttligt värdena för C</w:t>
      </w:r>
      <w:r w:rsidRPr="00F053AD">
        <w:rPr>
          <w:sz w:val="22"/>
          <w:szCs w:val="22"/>
          <w:vertAlign w:val="subscript"/>
        </w:rPr>
        <w:t>max</w:t>
      </w:r>
      <w:r w:rsidRPr="00F053AD">
        <w:rPr>
          <w:sz w:val="22"/>
          <w:szCs w:val="22"/>
        </w:rPr>
        <w:t xml:space="preserve"> och AUC (41 % respektive 57 %) jämfört med fastande tillstånd hos friska försökspersoner som fick en oral engångsdos på 140 mg </w:t>
      </w:r>
      <w:r w:rsidR="00E76B12" w:rsidRPr="00F053AD">
        <w:rPr>
          <w:sz w:val="22"/>
          <w:szCs w:val="22"/>
        </w:rPr>
        <w:t>kabozantinib</w:t>
      </w:r>
      <w:r w:rsidRPr="00F053AD">
        <w:rPr>
          <w:sz w:val="22"/>
          <w:szCs w:val="22"/>
        </w:rPr>
        <w:t xml:space="preserve">. Det finns ingen information om den exakta effekten av födointag när detta sker 1 timme efter administrering av </w:t>
      </w:r>
      <w:r w:rsidR="00E76B12" w:rsidRPr="00F053AD">
        <w:rPr>
          <w:sz w:val="22"/>
          <w:szCs w:val="22"/>
        </w:rPr>
        <w:t>kabozantinib</w:t>
      </w:r>
      <w:r w:rsidRPr="00F053AD">
        <w:rPr>
          <w:sz w:val="22"/>
          <w:szCs w:val="22"/>
        </w:rPr>
        <w:t>.</w:t>
      </w:r>
    </w:p>
    <w:p w14:paraId="260E93C7" w14:textId="77777777" w:rsidR="00767703" w:rsidRPr="00F053AD" w:rsidRDefault="00767703" w:rsidP="000A0400">
      <w:pPr>
        <w:pStyle w:val="C-BodyText"/>
        <w:spacing w:before="0" w:after="0" w:line="240" w:lineRule="auto"/>
        <w:rPr>
          <w:sz w:val="22"/>
          <w:szCs w:val="22"/>
        </w:rPr>
      </w:pPr>
    </w:p>
    <w:p w14:paraId="1847F9A9" w14:textId="77777777" w:rsidR="00767703" w:rsidRPr="00F053AD" w:rsidRDefault="00E64E80" w:rsidP="000A0400">
      <w:pPr>
        <w:pStyle w:val="C-BodyText"/>
        <w:spacing w:before="0" w:after="0" w:line="240" w:lineRule="auto"/>
        <w:rPr>
          <w:sz w:val="22"/>
          <w:szCs w:val="22"/>
        </w:rPr>
      </w:pPr>
      <w:r w:rsidRPr="00F053AD">
        <w:rPr>
          <w:sz w:val="22"/>
          <w:szCs w:val="22"/>
        </w:rPr>
        <w:t xml:space="preserve">Bioekvivalens kunde inte visas mellan </w:t>
      </w:r>
      <w:r w:rsidR="00E76B12" w:rsidRPr="00F053AD">
        <w:rPr>
          <w:sz w:val="22"/>
          <w:szCs w:val="22"/>
        </w:rPr>
        <w:t>kabozantinib</w:t>
      </w:r>
      <w:r w:rsidRPr="00F053AD">
        <w:rPr>
          <w:sz w:val="22"/>
          <w:szCs w:val="22"/>
        </w:rPr>
        <w:t xml:space="preserve"> som kapsel respektive tablett efter en engångsdos på 140 mg till friska försökspersoner. En ökning på 19 % av C</w:t>
      </w:r>
      <w:r w:rsidRPr="00F053AD">
        <w:rPr>
          <w:sz w:val="22"/>
          <w:szCs w:val="22"/>
          <w:vertAlign w:val="subscript"/>
        </w:rPr>
        <w:t>max</w:t>
      </w:r>
      <w:r w:rsidRPr="00F053AD">
        <w:rPr>
          <w:sz w:val="22"/>
          <w:szCs w:val="22"/>
        </w:rPr>
        <w:t xml:space="preserve"> för tablettformuleringen</w:t>
      </w:r>
      <w:r w:rsidR="005F68CD" w:rsidRPr="00F053AD">
        <w:rPr>
          <w:sz w:val="22"/>
          <w:szCs w:val="22"/>
        </w:rPr>
        <w:t xml:space="preserve"> </w:t>
      </w:r>
      <w:r w:rsidRPr="00F053AD">
        <w:rPr>
          <w:sz w:val="22"/>
          <w:szCs w:val="22"/>
        </w:rPr>
        <w:t xml:space="preserve">jämfört med kapselformuleringen observerades. En skillnad på mindre än 10 % i AUC observerades mellan </w:t>
      </w:r>
      <w:r w:rsidR="00E76B12" w:rsidRPr="00F053AD">
        <w:rPr>
          <w:sz w:val="22"/>
          <w:szCs w:val="22"/>
        </w:rPr>
        <w:t>kabozantinib</w:t>
      </w:r>
      <w:r w:rsidRPr="00F053AD">
        <w:rPr>
          <w:sz w:val="22"/>
          <w:szCs w:val="22"/>
        </w:rPr>
        <w:t xml:space="preserve"> formulerat som tablett och kapsel.</w:t>
      </w:r>
    </w:p>
    <w:p w14:paraId="1C417CFF" w14:textId="77777777" w:rsidR="00767703" w:rsidRPr="00F053AD" w:rsidRDefault="00767703" w:rsidP="000A0400">
      <w:pPr>
        <w:pStyle w:val="C-BodyText"/>
        <w:spacing w:before="0" w:after="0" w:line="240" w:lineRule="auto"/>
        <w:rPr>
          <w:sz w:val="22"/>
          <w:szCs w:val="22"/>
        </w:rPr>
      </w:pPr>
    </w:p>
    <w:p w14:paraId="176509BF" w14:textId="77777777" w:rsidR="00767703" w:rsidRPr="00F053AD" w:rsidRDefault="00E64E80" w:rsidP="000A0400">
      <w:pPr>
        <w:keepNext/>
        <w:suppressLineNumbers/>
        <w:spacing w:line="240" w:lineRule="auto"/>
        <w:rPr>
          <w:iCs/>
          <w:szCs w:val="22"/>
          <w:u w:val="single"/>
        </w:rPr>
      </w:pPr>
      <w:r w:rsidRPr="00F053AD">
        <w:rPr>
          <w:szCs w:val="22"/>
          <w:u w:val="single"/>
        </w:rPr>
        <w:t>Distribution</w:t>
      </w:r>
    </w:p>
    <w:p w14:paraId="1A33A654" w14:textId="77777777" w:rsidR="00767703" w:rsidRPr="00F053AD" w:rsidRDefault="00E64E80" w:rsidP="000A0400">
      <w:pPr>
        <w:spacing w:line="240" w:lineRule="auto"/>
        <w:rPr>
          <w:szCs w:val="22"/>
        </w:rPr>
      </w:pPr>
      <w:r w:rsidRPr="00F053AD">
        <w:rPr>
          <w:szCs w:val="22"/>
        </w:rPr>
        <w:t xml:space="preserve">Kabozantinib är i hög grad proteinbundet </w:t>
      </w:r>
      <w:r w:rsidRPr="00F053AD">
        <w:rPr>
          <w:i/>
          <w:szCs w:val="22"/>
        </w:rPr>
        <w:t>in vitro</w:t>
      </w:r>
      <w:r w:rsidRPr="00F053AD">
        <w:rPr>
          <w:szCs w:val="22"/>
        </w:rPr>
        <w:t xml:space="preserve"> i human plasma (≥ 99,7 %). Baserat på den populationsfarmakokinetiska (PK) modellen </w:t>
      </w:r>
      <w:r w:rsidR="00CE3A87" w:rsidRPr="00F053AD">
        <w:rPr>
          <w:szCs w:val="22"/>
        </w:rPr>
        <w:t>har</w:t>
      </w:r>
      <w:r w:rsidRPr="00F053AD">
        <w:rPr>
          <w:szCs w:val="22"/>
        </w:rPr>
        <w:t xml:space="preserve"> distributionsvolymen</w:t>
      </w:r>
      <w:r w:rsidR="009B5317" w:rsidRPr="00F053AD">
        <w:rPr>
          <w:szCs w:val="22"/>
        </w:rPr>
        <w:t xml:space="preserve"> i centralt kompartment</w:t>
      </w:r>
      <w:r w:rsidR="00BA1343" w:rsidRPr="00F053AD">
        <w:t xml:space="preserve"> </w:t>
      </w:r>
      <w:r w:rsidR="0012765E" w:rsidRPr="00F053AD">
        <w:t xml:space="preserve">(Vc/F) </w:t>
      </w:r>
      <w:r w:rsidR="00CE3A87" w:rsidRPr="00F053AD">
        <w:t xml:space="preserve">uppskattats vara 212 </w:t>
      </w:r>
      <w:r w:rsidR="009B5317" w:rsidRPr="00F053AD">
        <w:t>l</w:t>
      </w:r>
      <w:r w:rsidRPr="00F053AD">
        <w:rPr>
          <w:szCs w:val="22"/>
        </w:rPr>
        <w:t xml:space="preserve">. </w:t>
      </w:r>
    </w:p>
    <w:p w14:paraId="4A8091FF" w14:textId="77777777" w:rsidR="00767703" w:rsidRPr="00F053AD" w:rsidRDefault="00767703" w:rsidP="000A0400">
      <w:pPr>
        <w:spacing w:line="240" w:lineRule="auto"/>
        <w:rPr>
          <w:szCs w:val="22"/>
        </w:rPr>
      </w:pPr>
    </w:p>
    <w:p w14:paraId="416DC74B" w14:textId="77777777" w:rsidR="00767703" w:rsidRPr="00F053AD" w:rsidRDefault="00E64E80" w:rsidP="000A0400">
      <w:pPr>
        <w:keepNext/>
        <w:suppressLineNumbers/>
        <w:spacing w:line="240" w:lineRule="auto"/>
        <w:rPr>
          <w:iCs/>
          <w:szCs w:val="22"/>
          <w:u w:val="single"/>
        </w:rPr>
      </w:pPr>
      <w:r w:rsidRPr="00F053AD">
        <w:rPr>
          <w:szCs w:val="22"/>
          <w:u w:val="single"/>
        </w:rPr>
        <w:t>Metabolism</w:t>
      </w:r>
    </w:p>
    <w:p w14:paraId="2B83520D" w14:textId="77777777" w:rsidR="00767703" w:rsidRPr="00F053AD" w:rsidRDefault="00E64E80" w:rsidP="000A0400">
      <w:pPr>
        <w:pStyle w:val="C-BodyText"/>
        <w:spacing w:before="0" w:after="0" w:line="240" w:lineRule="auto"/>
        <w:rPr>
          <w:sz w:val="22"/>
          <w:szCs w:val="22"/>
        </w:rPr>
      </w:pPr>
      <w:r w:rsidRPr="00F053AD">
        <w:rPr>
          <w:sz w:val="22"/>
          <w:szCs w:val="22"/>
        </w:rPr>
        <w:t xml:space="preserve">Kabozantinib metaboliserades </w:t>
      </w:r>
      <w:r w:rsidRPr="00F053AD">
        <w:rPr>
          <w:i/>
          <w:sz w:val="22"/>
          <w:szCs w:val="22"/>
        </w:rPr>
        <w:t>in vivo</w:t>
      </w:r>
      <w:r w:rsidRPr="00F053AD">
        <w:rPr>
          <w:sz w:val="22"/>
          <w:szCs w:val="22"/>
        </w:rPr>
        <w:t>. Fyra metaboliter förekom i plasma vid exponeringar (AUC) som var större än 10 % av moderföreningen: XL184</w:t>
      </w:r>
      <w:r w:rsidRPr="00F053AD">
        <w:rPr>
          <w:sz w:val="22"/>
        </w:rPr>
        <w:noBreakHyphen/>
      </w:r>
      <w:r w:rsidRPr="00F053AD">
        <w:rPr>
          <w:sz w:val="22"/>
          <w:szCs w:val="22"/>
        </w:rPr>
        <w:t>N</w:t>
      </w:r>
      <w:r w:rsidRPr="00F053AD">
        <w:rPr>
          <w:sz w:val="22"/>
        </w:rPr>
        <w:noBreakHyphen/>
      </w:r>
      <w:r w:rsidRPr="00F053AD">
        <w:rPr>
          <w:sz w:val="22"/>
          <w:szCs w:val="22"/>
        </w:rPr>
        <w:t>oxid, XL184 amid-spjälkningsprodukt, XL184-monohydroxisulfat och 6</w:t>
      </w:r>
      <w:r w:rsidRPr="00F053AD">
        <w:rPr>
          <w:sz w:val="22"/>
        </w:rPr>
        <w:noBreakHyphen/>
      </w:r>
      <w:r w:rsidRPr="00F053AD">
        <w:rPr>
          <w:sz w:val="22"/>
          <w:szCs w:val="22"/>
        </w:rPr>
        <w:t>desmetylamid-spjälkningsprodukt-sulfat. Två icke-konjugerade metaboliter (XL184-N</w:t>
      </w:r>
      <w:r w:rsidRPr="00F053AD">
        <w:rPr>
          <w:sz w:val="22"/>
        </w:rPr>
        <w:noBreakHyphen/>
      </w:r>
      <w:r w:rsidRPr="00F053AD">
        <w:rPr>
          <w:sz w:val="22"/>
          <w:szCs w:val="22"/>
        </w:rPr>
        <w:t>oxid och XL184 amid-spjälkningsprodukt), vilka innehar &lt;1 % av den målinriktade kinashämningsförmågan hos moderföreningen kabozantinib, står var och en för &lt;10 % av den totala läkemedelsrelaterade plasmaexponeringen.</w:t>
      </w:r>
    </w:p>
    <w:p w14:paraId="67EF9356" w14:textId="77777777" w:rsidR="00767703" w:rsidRPr="00F053AD" w:rsidRDefault="00767703" w:rsidP="000A0400">
      <w:pPr>
        <w:pStyle w:val="C-BodyText"/>
        <w:spacing w:before="0" w:after="0" w:line="240" w:lineRule="auto"/>
        <w:rPr>
          <w:sz w:val="22"/>
          <w:szCs w:val="22"/>
        </w:rPr>
      </w:pPr>
    </w:p>
    <w:p w14:paraId="6CF4498B" w14:textId="77777777" w:rsidR="00767703" w:rsidRPr="00F053AD" w:rsidRDefault="00E64E80" w:rsidP="000A0400">
      <w:pPr>
        <w:pStyle w:val="C-BodyText"/>
        <w:spacing w:before="0" w:after="0" w:line="240" w:lineRule="auto"/>
        <w:rPr>
          <w:sz w:val="22"/>
          <w:szCs w:val="22"/>
        </w:rPr>
      </w:pPr>
      <w:r w:rsidRPr="00F053AD">
        <w:rPr>
          <w:sz w:val="22"/>
          <w:szCs w:val="22"/>
        </w:rPr>
        <w:t xml:space="preserve">Kabozantinib är ett substrat för CYP3A4-metabolism </w:t>
      </w:r>
      <w:r w:rsidRPr="00F053AD">
        <w:rPr>
          <w:i/>
          <w:sz w:val="22"/>
          <w:szCs w:val="22"/>
        </w:rPr>
        <w:t>in vitro</w:t>
      </w:r>
      <w:r w:rsidRPr="00F053AD">
        <w:rPr>
          <w:sz w:val="22"/>
          <w:szCs w:val="22"/>
        </w:rPr>
        <w:t>, i egenskap av en neutraliserande antikropp mot CYP3A4-hämmat bildande av metabolit XL184 N</w:t>
      </w:r>
      <w:r w:rsidRPr="00F053AD">
        <w:rPr>
          <w:sz w:val="22"/>
        </w:rPr>
        <w:noBreakHyphen/>
      </w:r>
      <w:r w:rsidRPr="00F053AD">
        <w:rPr>
          <w:sz w:val="22"/>
          <w:szCs w:val="22"/>
        </w:rPr>
        <w:t>oxid med &gt;80 % i en NADPH-katalyserad humanlevermikrosomal (HLM) inkubering. Däremot hade neutraliserande antikroppar mot CYP1A2, CYP2A6, CYP2B6, CYP2C8, CYP2C19, CYP2D6 och CYP2E1 ingen effekt på bildandet av kabozantinibs metaboliter. En neutraliserande antikropp mot CYP2C9 visade en minimal effekt på kabozantinibs metabolitbildning (dvs. en minskning på &lt;20 %).</w:t>
      </w:r>
    </w:p>
    <w:p w14:paraId="72B64AA3" w14:textId="77777777" w:rsidR="00767703" w:rsidRPr="00F053AD" w:rsidRDefault="00767703" w:rsidP="000A0400">
      <w:pPr>
        <w:pStyle w:val="C-BodyText"/>
        <w:spacing w:before="0" w:after="0" w:line="240" w:lineRule="auto"/>
        <w:rPr>
          <w:sz w:val="22"/>
          <w:szCs w:val="22"/>
        </w:rPr>
      </w:pPr>
    </w:p>
    <w:p w14:paraId="565A33D8" w14:textId="77777777" w:rsidR="00767703" w:rsidRPr="00F053AD" w:rsidRDefault="00E64E80" w:rsidP="000A0400">
      <w:pPr>
        <w:keepNext/>
        <w:suppressLineNumbers/>
        <w:spacing w:line="240" w:lineRule="auto"/>
        <w:rPr>
          <w:iCs/>
          <w:szCs w:val="22"/>
          <w:u w:val="single"/>
        </w:rPr>
      </w:pPr>
      <w:r w:rsidRPr="00F053AD">
        <w:rPr>
          <w:szCs w:val="22"/>
          <w:u w:val="single"/>
        </w:rPr>
        <w:t>Eliminering</w:t>
      </w:r>
    </w:p>
    <w:p w14:paraId="5D83BD35" w14:textId="77777777" w:rsidR="00767703" w:rsidRPr="00F053AD" w:rsidRDefault="00E64E80" w:rsidP="000A0400">
      <w:pPr>
        <w:pStyle w:val="C-BodyText"/>
        <w:spacing w:before="0" w:after="0" w:line="240" w:lineRule="auto"/>
        <w:rPr>
          <w:sz w:val="22"/>
          <w:szCs w:val="22"/>
        </w:rPr>
      </w:pPr>
      <w:r w:rsidRPr="00F053AD">
        <w:rPr>
          <w:sz w:val="22"/>
          <w:szCs w:val="22"/>
        </w:rPr>
        <w:t xml:space="preserve">I en farmakokinetisk populationsanalys av </w:t>
      </w:r>
      <w:r w:rsidR="00E76B12" w:rsidRPr="00F053AD">
        <w:rPr>
          <w:sz w:val="22"/>
          <w:szCs w:val="22"/>
        </w:rPr>
        <w:t>kabozantinib</w:t>
      </w:r>
      <w:r w:rsidRPr="00F053AD">
        <w:rPr>
          <w:sz w:val="22"/>
          <w:szCs w:val="22"/>
        </w:rPr>
        <w:t xml:space="preserve"> med användning av data som samlats in från </w:t>
      </w:r>
      <w:r w:rsidR="0073682D" w:rsidRPr="00F053AD">
        <w:rPr>
          <w:sz w:val="22"/>
          <w:szCs w:val="22"/>
        </w:rPr>
        <w:t xml:space="preserve">1883 </w:t>
      </w:r>
      <w:r w:rsidRPr="00F053AD">
        <w:rPr>
          <w:sz w:val="22"/>
          <w:szCs w:val="22"/>
        </w:rPr>
        <w:t xml:space="preserve">patienter och </w:t>
      </w:r>
      <w:r w:rsidR="0073682D" w:rsidRPr="00F053AD">
        <w:rPr>
          <w:sz w:val="22"/>
          <w:szCs w:val="22"/>
        </w:rPr>
        <w:t xml:space="preserve">140 </w:t>
      </w:r>
      <w:r w:rsidRPr="00F053AD">
        <w:rPr>
          <w:sz w:val="22"/>
          <w:szCs w:val="22"/>
        </w:rPr>
        <w:t xml:space="preserve">friska frivilliga efter oral administrering av </w:t>
      </w:r>
      <w:r w:rsidR="0073682D" w:rsidRPr="00F053AD">
        <w:rPr>
          <w:sz w:val="22"/>
          <w:szCs w:val="22"/>
        </w:rPr>
        <w:t xml:space="preserve">ett intervall av </w:t>
      </w:r>
      <w:r w:rsidRPr="00F053AD">
        <w:rPr>
          <w:sz w:val="22"/>
          <w:szCs w:val="22"/>
        </w:rPr>
        <w:t xml:space="preserve">doser </w:t>
      </w:r>
      <w:r w:rsidR="0073682D" w:rsidRPr="00F053AD">
        <w:rPr>
          <w:sz w:val="22"/>
          <w:szCs w:val="22"/>
        </w:rPr>
        <w:t>från 20-140</w:t>
      </w:r>
      <w:r w:rsidR="00BF7692" w:rsidRPr="00F053AD">
        <w:rPr>
          <w:sz w:val="22"/>
          <w:szCs w:val="22"/>
        </w:rPr>
        <w:t> </w:t>
      </w:r>
      <w:r w:rsidR="0073682D" w:rsidRPr="00F053AD">
        <w:rPr>
          <w:sz w:val="22"/>
          <w:szCs w:val="22"/>
        </w:rPr>
        <w:t xml:space="preserve">mg, </w:t>
      </w:r>
      <w:r w:rsidRPr="00F053AD">
        <w:rPr>
          <w:sz w:val="22"/>
          <w:szCs w:val="22"/>
        </w:rPr>
        <w:t xml:space="preserve">är den terminala halveringstiden i plasma för </w:t>
      </w:r>
      <w:r w:rsidR="00E76B12" w:rsidRPr="00F053AD">
        <w:rPr>
          <w:sz w:val="22"/>
          <w:szCs w:val="22"/>
        </w:rPr>
        <w:t>kabozantinib</w:t>
      </w:r>
      <w:r w:rsidRPr="00F053AD">
        <w:rPr>
          <w:sz w:val="22"/>
          <w:szCs w:val="22"/>
        </w:rPr>
        <w:t xml:space="preserve"> cirka </w:t>
      </w:r>
      <w:r w:rsidR="0073682D" w:rsidRPr="00F053AD">
        <w:rPr>
          <w:sz w:val="22"/>
          <w:szCs w:val="22"/>
        </w:rPr>
        <w:t>110</w:t>
      </w:r>
      <w:r w:rsidRPr="00F053AD">
        <w:rPr>
          <w:sz w:val="22"/>
          <w:szCs w:val="22"/>
        </w:rPr>
        <w:t> timmar. Genomsnittlig clearance (CL/F) vid steady state uppskattades till 2,</w:t>
      </w:r>
      <w:r w:rsidR="0073682D" w:rsidRPr="00F053AD">
        <w:rPr>
          <w:sz w:val="22"/>
          <w:szCs w:val="22"/>
        </w:rPr>
        <w:t>48</w:t>
      </w:r>
      <w:r w:rsidRPr="00F053AD">
        <w:rPr>
          <w:sz w:val="22"/>
          <w:szCs w:val="22"/>
        </w:rPr>
        <w:t> </w:t>
      </w:r>
      <w:r w:rsidR="00A931F8" w:rsidRPr="00F053AD">
        <w:rPr>
          <w:sz w:val="22"/>
          <w:szCs w:val="22"/>
        </w:rPr>
        <w:t>l</w:t>
      </w:r>
      <w:r w:rsidRPr="00F053AD">
        <w:rPr>
          <w:sz w:val="22"/>
          <w:szCs w:val="22"/>
        </w:rPr>
        <w:t>/timme. Inom en 48</w:t>
      </w:r>
      <w:r w:rsidRPr="00F053AD">
        <w:rPr>
          <w:sz w:val="22"/>
        </w:rPr>
        <w:noBreakHyphen/>
      </w:r>
      <w:r w:rsidRPr="00F053AD">
        <w:rPr>
          <w:sz w:val="22"/>
          <w:szCs w:val="22"/>
        </w:rPr>
        <w:t xml:space="preserve">dagars insamlingsperiod efter en engångsdos av </w:t>
      </w:r>
      <w:r w:rsidRPr="00F053AD">
        <w:rPr>
          <w:sz w:val="22"/>
          <w:szCs w:val="22"/>
          <w:vertAlign w:val="superscript"/>
        </w:rPr>
        <w:t>14</w:t>
      </w:r>
      <w:r w:rsidRPr="00F053AD">
        <w:rPr>
          <w:sz w:val="22"/>
          <w:szCs w:val="22"/>
        </w:rPr>
        <w:t>C-</w:t>
      </w:r>
      <w:r w:rsidR="00E76B12" w:rsidRPr="00F053AD">
        <w:rPr>
          <w:sz w:val="22"/>
          <w:szCs w:val="22"/>
        </w:rPr>
        <w:t>kabozantinib</w:t>
      </w:r>
      <w:r w:rsidRPr="00F053AD">
        <w:rPr>
          <w:sz w:val="22"/>
          <w:szCs w:val="22"/>
        </w:rPr>
        <w:t xml:space="preserve"> hos friska försökspersoner, återfanns cirka 81 % av den totala administrerade radioaktiviteten, varav 54 % i feces och 27 % i urin. </w:t>
      </w:r>
    </w:p>
    <w:p w14:paraId="21FE8EFF" w14:textId="77777777" w:rsidR="00767703" w:rsidRPr="00F053AD" w:rsidRDefault="00767703" w:rsidP="000A0400">
      <w:pPr>
        <w:pStyle w:val="C-BodyText"/>
        <w:spacing w:before="0" w:after="0" w:line="240" w:lineRule="auto"/>
        <w:rPr>
          <w:sz w:val="22"/>
          <w:szCs w:val="22"/>
        </w:rPr>
      </w:pPr>
    </w:p>
    <w:p w14:paraId="3DC07FF7" w14:textId="77777777" w:rsidR="00767703" w:rsidRPr="00F053AD" w:rsidRDefault="00E64E80" w:rsidP="000A0400">
      <w:pPr>
        <w:keepNext/>
        <w:suppressLineNumbers/>
        <w:spacing w:line="240" w:lineRule="auto"/>
        <w:rPr>
          <w:iCs/>
          <w:szCs w:val="22"/>
          <w:u w:val="single"/>
        </w:rPr>
      </w:pPr>
      <w:r w:rsidRPr="00F053AD">
        <w:rPr>
          <w:szCs w:val="22"/>
          <w:u w:val="single"/>
        </w:rPr>
        <w:t>Farmakokinetik i speciella patientpopulationer</w:t>
      </w:r>
    </w:p>
    <w:p w14:paraId="1CF9EA78" w14:textId="77777777" w:rsidR="00767703" w:rsidRPr="00F053AD" w:rsidRDefault="00767703" w:rsidP="000A0400">
      <w:pPr>
        <w:keepNext/>
        <w:suppressLineNumbers/>
        <w:spacing w:line="240" w:lineRule="auto"/>
        <w:rPr>
          <w:iCs/>
          <w:szCs w:val="22"/>
          <w:u w:val="single"/>
        </w:rPr>
      </w:pPr>
    </w:p>
    <w:p w14:paraId="3AA4B8DD" w14:textId="77777777" w:rsidR="00767703" w:rsidRPr="00F053AD" w:rsidRDefault="00E64E80" w:rsidP="000A0400">
      <w:pPr>
        <w:keepNext/>
        <w:suppressLineNumbers/>
        <w:spacing w:line="240" w:lineRule="auto"/>
        <w:rPr>
          <w:i/>
          <w:iCs/>
          <w:szCs w:val="22"/>
          <w:u w:val="single"/>
        </w:rPr>
      </w:pPr>
      <w:r w:rsidRPr="00F053AD">
        <w:rPr>
          <w:i/>
          <w:szCs w:val="22"/>
          <w:u w:val="single"/>
        </w:rPr>
        <w:t>Nedsatt njurfunktion</w:t>
      </w:r>
    </w:p>
    <w:p w14:paraId="5C54C3C2" w14:textId="77777777" w:rsidR="00767703" w:rsidRPr="00F053AD" w:rsidRDefault="00E64E80" w:rsidP="000A0400">
      <w:pPr>
        <w:spacing w:line="240" w:lineRule="auto"/>
        <w:rPr>
          <w:szCs w:val="22"/>
        </w:rPr>
      </w:pPr>
      <w:r w:rsidRPr="00F053AD">
        <w:rPr>
          <w:szCs w:val="22"/>
        </w:rPr>
        <w:t xml:space="preserve">I en studie på nedsatt njurfunktion </w:t>
      </w:r>
      <w:r w:rsidR="007932A1" w:rsidRPr="00F053AD">
        <w:rPr>
          <w:szCs w:val="22"/>
        </w:rPr>
        <w:t xml:space="preserve">som genomfördes med en </w:t>
      </w:r>
      <w:r w:rsidRPr="00F053AD">
        <w:rPr>
          <w:szCs w:val="22"/>
        </w:rPr>
        <w:t>enkel</w:t>
      </w:r>
      <w:r w:rsidR="007932A1" w:rsidRPr="00F053AD">
        <w:rPr>
          <w:szCs w:val="22"/>
        </w:rPr>
        <w:t xml:space="preserve"> dos på 60 mg </w:t>
      </w:r>
      <w:r w:rsidR="00E76B12" w:rsidRPr="00F053AD">
        <w:rPr>
          <w:szCs w:val="22"/>
        </w:rPr>
        <w:t>kabozantinib</w:t>
      </w:r>
      <w:r w:rsidR="007932A1" w:rsidRPr="00F053AD">
        <w:rPr>
          <w:szCs w:val="22"/>
        </w:rPr>
        <w:t xml:space="preserve">, </w:t>
      </w:r>
      <w:r w:rsidRPr="00F053AD">
        <w:rPr>
          <w:szCs w:val="22"/>
        </w:rPr>
        <w:t xml:space="preserve">var förhållandet mellan geometriska LS-medelvärden för </w:t>
      </w:r>
      <w:r w:rsidR="005F68CD" w:rsidRPr="00F053AD">
        <w:rPr>
          <w:szCs w:val="22"/>
        </w:rPr>
        <w:t xml:space="preserve">total </w:t>
      </w:r>
      <w:r w:rsidRPr="00F053AD">
        <w:rPr>
          <w:szCs w:val="22"/>
        </w:rPr>
        <w:t>plasma-</w:t>
      </w:r>
      <w:r w:rsidR="00E76B12" w:rsidRPr="00F053AD">
        <w:rPr>
          <w:szCs w:val="22"/>
        </w:rPr>
        <w:t>kabozantinib</w:t>
      </w:r>
      <w:r w:rsidRPr="00F053AD">
        <w:rPr>
          <w:szCs w:val="22"/>
        </w:rPr>
        <w:t>, C</w:t>
      </w:r>
      <w:r w:rsidRPr="00F053AD">
        <w:rPr>
          <w:szCs w:val="22"/>
          <w:vertAlign w:val="subscript"/>
        </w:rPr>
        <w:t>max</w:t>
      </w:r>
      <w:r w:rsidRPr="00F053AD">
        <w:rPr>
          <w:szCs w:val="22"/>
        </w:rPr>
        <w:t xml:space="preserve"> och AUC</w:t>
      </w:r>
      <w:r w:rsidRPr="00F053AD">
        <w:rPr>
          <w:szCs w:val="22"/>
          <w:vertAlign w:val="subscript"/>
        </w:rPr>
        <w:t>0-inf</w:t>
      </w:r>
      <w:r w:rsidRPr="00F053AD">
        <w:rPr>
          <w:szCs w:val="22"/>
        </w:rPr>
        <w:t xml:space="preserve"> 19 % och 30 % högre för patienter med lindrigt nedsatt njurfunktion (90 % KI för C</w:t>
      </w:r>
      <w:r w:rsidRPr="00F053AD">
        <w:rPr>
          <w:szCs w:val="22"/>
          <w:vertAlign w:val="subscript"/>
        </w:rPr>
        <w:t>max</w:t>
      </w:r>
      <w:r w:rsidRPr="00F053AD">
        <w:rPr>
          <w:szCs w:val="22"/>
        </w:rPr>
        <w:t xml:space="preserve"> 91,60 % till 155,51 %; AUC</w:t>
      </w:r>
      <w:r w:rsidRPr="00F053AD">
        <w:rPr>
          <w:szCs w:val="22"/>
          <w:vertAlign w:val="subscript"/>
        </w:rPr>
        <w:t>0-inf</w:t>
      </w:r>
      <w:r w:rsidRPr="00F053AD">
        <w:rPr>
          <w:szCs w:val="22"/>
        </w:rPr>
        <w:t xml:space="preserve"> 98,79 % till 171,26 %) och 2 % och 6-7 % högre (90 % KI för C</w:t>
      </w:r>
      <w:r w:rsidRPr="00F053AD">
        <w:rPr>
          <w:szCs w:val="22"/>
          <w:vertAlign w:val="subscript"/>
        </w:rPr>
        <w:t>max</w:t>
      </w:r>
      <w:r w:rsidRPr="00F053AD">
        <w:rPr>
          <w:szCs w:val="22"/>
        </w:rPr>
        <w:t xml:space="preserve"> 78,64 % till 133,52 %; AUC</w:t>
      </w:r>
      <w:r w:rsidRPr="00F053AD">
        <w:rPr>
          <w:szCs w:val="22"/>
          <w:vertAlign w:val="subscript"/>
        </w:rPr>
        <w:t>0-inf</w:t>
      </w:r>
      <w:r w:rsidRPr="00F053AD">
        <w:rPr>
          <w:szCs w:val="22"/>
        </w:rPr>
        <w:t xml:space="preserve"> 79,61 % till 140,11 %), för patienter med måttligt nedsatt njurfunktion jämfört med patienter med normal njurfunktion.</w:t>
      </w:r>
      <w:r w:rsidR="000826C6" w:rsidRPr="00F053AD">
        <w:rPr>
          <w:szCs w:val="22"/>
        </w:rPr>
        <w:t xml:space="preserve"> Det geometriska LS-medelvärdet för obundet plasma-kabozantinib AUC</w:t>
      </w:r>
      <w:r w:rsidR="000826C6" w:rsidRPr="00F053AD">
        <w:rPr>
          <w:szCs w:val="22"/>
          <w:vertAlign w:val="subscript"/>
        </w:rPr>
        <w:t>0-inf</w:t>
      </w:r>
      <w:r w:rsidR="000826C6" w:rsidRPr="00F053AD">
        <w:rPr>
          <w:szCs w:val="22"/>
        </w:rPr>
        <w:t xml:space="preserve"> var 0,2 % högre för individer med </w:t>
      </w:r>
      <w:r w:rsidR="005F68CD" w:rsidRPr="00F053AD">
        <w:rPr>
          <w:szCs w:val="22"/>
        </w:rPr>
        <w:t>lätt nedsatt njurfunktion</w:t>
      </w:r>
      <w:r w:rsidR="000826C6" w:rsidRPr="00F053AD">
        <w:rPr>
          <w:szCs w:val="22"/>
        </w:rPr>
        <w:t xml:space="preserve"> (90 % </w:t>
      </w:r>
      <w:r w:rsidR="005F68CD" w:rsidRPr="00F053AD">
        <w:rPr>
          <w:szCs w:val="22"/>
        </w:rPr>
        <w:t>K</w:t>
      </w:r>
      <w:r w:rsidR="000826C6" w:rsidRPr="00F053AD">
        <w:rPr>
          <w:szCs w:val="22"/>
        </w:rPr>
        <w:t>I 55,9</w:t>
      </w:r>
      <w:r w:rsidR="005F68CD" w:rsidRPr="00F053AD">
        <w:rPr>
          <w:szCs w:val="22"/>
        </w:rPr>
        <w:t xml:space="preserve"> %</w:t>
      </w:r>
      <w:r w:rsidR="000826C6" w:rsidRPr="00F053AD">
        <w:rPr>
          <w:szCs w:val="22"/>
        </w:rPr>
        <w:t xml:space="preserve"> till 180 %) och 17</w:t>
      </w:r>
      <w:r w:rsidR="005F68CD" w:rsidRPr="00F053AD">
        <w:rPr>
          <w:szCs w:val="22"/>
        </w:rPr>
        <w:t> </w:t>
      </w:r>
      <w:r w:rsidR="000826C6" w:rsidRPr="00F053AD">
        <w:rPr>
          <w:szCs w:val="22"/>
        </w:rPr>
        <w:t xml:space="preserve">% högre </w:t>
      </w:r>
      <w:r w:rsidR="000826C6" w:rsidRPr="00F053AD">
        <w:rPr>
          <w:szCs w:val="22"/>
        </w:rPr>
        <w:tab/>
      </w:r>
      <w:r w:rsidR="005F68CD" w:rsidRPr="00F053AD">
        <w:rPr>
          <w:szCs w:val="22"/>
        </w:rPr>
        <w:t>(</w:t>
      </w:r>
      <w:r w:rsidR="000826C6" w:rsidRPr="00F053AD">
        <w:rPr>
          <w:szCs w:val="22"/>
        </w:rPr>
        <w:t xml:space="preserve">90 % </w:t>
      </w:r>
      <w:r w:rsidR="005F68CD" w:rsidRPr="00F053AD">
        <w:rPr>
          <w:szCs w:val="22"/>
        </w:rPr>
        <w:t>K</w:t>
      </w:r>
      <w:r w:rsidR="000826C6" w:rsidRPr="00F053AD">
        <w:rPr>
          <w:szCs w:val="22"/>
        </w:rPr>
        <w:t>I 65,1 % till 209,7 %) för individer med måttlig</w:t>
      </w:r>
      <w:r w:rsidR="005F68CD" w:rsidRPr="00F053AD">
        <w:rPr>
          <w:szCs w:val="22"/>
        </w:rPr>
        <w:t>t</w:t>
      </w:r>
      <w:r w:rsidR="000826C6" w:rsidRPr="00F053AD">
        <w:rPr>
          <w:szCs w:val="22"/>
        </w:rPr>
        <w:t xml:space="preserve"> nedsatt njurfunktion jämfört med individer med normal njurfunktion</w:t>
      </w:r>
      <w:r w:rsidR="005F68CD" w:rsidRPr="00F053AD">
        <w:rPr>
          <w:szCs w:val="22"/>
        </w:rPr>
        <w:t>.</w:t>
      </w:r>
      <w:r w:rsidRPr="00F053AD">
        <w:rPr>
          <w:szCs w:val="22"/>
        </w:rPr>
        <w:t xml:space="preserve"> </w:t>
      </w:r>
      <w:r w:rsidR="007932A1" w:rsidRPr="00F053AD">
        <w:rPr>
          <w:szCs w:val="22"/>
        </w:rPr>
        <w:t>Individer</w:t>
      </w:r>
      <w:r w:rsidRPr="00F053AD">
        <w:rPr>
          <w:szCs w:val="22"/>
        </w:rPr>
        <w:t xml:space="preserve"> med gravt nedsatt njurfunktion har inte studerats.</w:t>
      </w:r>
    </w:p>
    <w:p w14:paraId="3AE6E2A3" w14:textId="77777777" w:rsidR="00767703" w:rsidRPr="00F053AD" w:rsidRDefault="00767703" w:rsidP="000A0400">
      <w:pPr>
        <w:spacing w:line="240" w:lineRule="auto"/>
        <w:rPr>
          <w:szCs w:val="22"/>
        </w:rPr>
      </w:pPr>
    </w:p>
    <w:p w14:paraId="4691560A" w14:textId="77777777" w:rsidR="00767703" w:rsidRPr="00F053AD" w:rsidRDefault="00E64E80" w:rsidP="000A0400">
      <w:pPr>
        <w:keepNext/>
        <w:suppressLineNumbers/>
        <w:spacing w:line="240" w:lineRule="auto"/>
        <w:rPr>
          <w:i/>
          <w:iCs/>
          <w:szCs w:val="22"/>
          <w:u w:val="single"/>
        </w:rPr>
      </w:pPr>
      <w:r w:rsidRPr="00F053AD">
        <w:rPr>
          <w:i/>
          <w:szCs w:val="22"/>
          <w:u w:val="single"/>
        </w:rPr>
        <w:t>Nedsatt leverfunktion</w:t>
      </w:r>
    </w:p>
    <w:p w14:paraId="509E9AC5" w14:textId="77777777" w:rsidR="00050B8B" w:rsidRPr="00F053AD" w:rsidRDefault="00E64E80" w:rsidP="000A0400">
      <w:pPr>
        <w:spacing w:line="240" w:lineRule="auto"/>
        <w:rPr>
          <w:szCs w:val="22"/>
        </w:rPr>
      </w:pPr>
      <w:r w:rsidRPr="00F053AD">
        <w:rPr>
          <w:szCs w:val="22"/>
        </w:rPr>
        <w:t xml:space="preserve">Baserat på en farmakokinetisk integrerad populationsanalys av </w:t>
      </w:r>
      <w:r w:rsidR="00E76B12" w:rsidRPr="00F053AD">
        <w:rPr>
          <w:szCs w:val="22"/>
        </w:rPr>
        <w:t>kabozantinib</w:t>
      </w:r>
      <w:r w:rsidRPr="00F053AD">
        <w:rPr>
          <w:szCs w:val="22"/>
        </w:rPr>
        <w:t xml:space="preserve"> till friska försökspersoner och cancerpatienter (inklusive HCC) observerades ingen kliniskt signifikant skillnad i den genomsnittliga plasmakoncentrationen av </w:t>
      </w:r>
      <w:r w:rsidR="00E76B12" w:rsidRPr="00F053AD">
        <w:rPr>
          <w:szCs w:val="22"/>
        </w:rPr>
        <w:t>kabozantinib</w:t>
      </w:r>
      <w:r w:rsidRPr="00F053AD">
        <w:rPr>
          <w:szCs w:val="22"/>
        </w:rPr>
        <w:t xml:space="preserve"> hos personer med normal leverfunktion (n = 1425) och lindrigt nedsatt leverfunktion (n = 558). Det finns begränsade data för patienter med måttligt nedsatt leverfunktion (n = 15) enligt NCI-ODWG (National Cancer Institute - Organ Dysfunction Working Group). Farmakokinetiken för </w:t>
      </w:r>
      <w:r w:rsidR="00E76B12" w:rsidRPr="00F053AD">
        <w:rPr>
          <w:szCs w:val="22"/>
        </w:rPr>
        <w:t>kabozantinib</w:t>
      </w:r>
      <w:r w:rsidRPr="00F053AD">
        <w:rPr>
          <w:szCs w:val="22"/>
        </w:rPr>
        <w:t xml:space="preserve"> utvärderades ej hos patienter med gravt nedsatt leverfunktion.</w:t>
      </w:r>
    </w:p>
    <w:p w14:paraId="6FA448F0" w14:textId="77777777" w:rsidR="00767703" w:rsidRPr="00F053AD" w:rsidRDefault="00767703" w:rsidP="000A0400">
      <w:pPr>
        <w:spacing w:line="240" w:lineRule="auto"/>
        <w:rPr>
          <w:szCs w:val="22"/>
        </w:rPr>
      </w:pPr>
    </w:p>
    <w:p w14:paraId="0C8F0312" w14:textId="77777777" w:rsidR="00767703" w:rsidRPr="00F053AD" w:rsidRDefault="00E64E80" w:rsidP="000A0400">
      <w:pPr>
        <w:keepNext/>
        <w:suppressLineNumbers/>
        <w:spacing w:line="240" w:lineRule="auto"/>
        <w:rPr>
          <w:i/>
          <w:iCs/>
          <w:szCs w:val="22"/>
          <w:u w:val="single"/>
        </w:rPr>
      </w:pPr>
      <w:r w:rsidRPr="00F053AD">
        <w:rPr>
          <w:i/>
          <w:szCs w:val="22"/>
          <w:u w:val="single"/>
        </w:rPr>
        <w:t>Etnicitet</w:t>
      </w:r>
    </w:p>
    <w:p w14:paraId="657581F5" w14:textId="77777777" w:rsidR="00767703" w:rsidRDefault="00E64E80" w:rsidP="000A0400">
      <w:pPr>
        <w:spacing w:line="240" w:lineRule="auto"/>
        <w:rPr>
          <w:szCs w:val="22"/>
        </w:rPr>
      </w:pPr>
      <w:r w:rsidRPr="00F053AD">
        <w:rPr>
          <w:szCs w:val="22"/>
        </w:rPr>
        <w:t xml:space="preserve">Vid en farmakokinetisk populationsanalys identifierades inga kliniskt relevanta skillnader i PK för </w:t>
      </w:r>
      <w:r w:rsidR="00E76B12" w:rsidRPr="00F053AD">
        <w:rPr>
          <w:szCs w:val="22"/>
        </w:rPr>
        <w:t>kabozantinib</w:t>
      </w:r>
      <w:r w:rsidRPr="00F053AD">
        <w:rPr>
          <w:szCs w:val="22"/>
        </w:rPr>
        <w:t xml:space="preserve"> baserat på etnicitet.</w:t>
      </w:r>
    </w:p>
    <w:p w14:paraId="68078B96" w14:textId="77777777" w:rsidR="00212539" w:rsidRDefault="00212539" w:rsidP="000A0400">
      <w:pPr>
        <w:spacing w:line="240" w:lineRule="auto"/>
        <w:rPr>
          <w:szCs w:val="22"/>
        </w:rPr>
      </w:pPr>
    </w:p>
    <w:p w14:paraId="0482F5CD" w14:textId="77777777" w:rsidR="00212539" w:rsidRPr="00AB09E5" w:rsidRDefault="00E64E80" w:rsidP="00212539">
      <w:pPr>
        <w:spacing w:line="240" w:lineRule="auto"/>
        <w:rPr>
          <w:i/>
          <w:iCs/>
          <w:szCs w:val="22"/>
        </w:rPr>
      </w:pPr>
      <w:r w:rsidRPr="00AB09E5">
        <w:rPr>
          <w:i/>
          <w:iCs/>
          <w:szCs w:val="22"/>
        </w:rPr>
        <w:t>Pediatrisk population</w:t>
      </w:r>
    </w:p>
    <w:p w14:paraId="2F1C7A10" w14:textId="5B7C3272" w:rsidR="00212539" w:rsidRDefault="00E64E80" w:rsidP="00212539">
      <w:pPr>
        <w:spacing w:line="240" w:lineRule="auto"/>
        <w:rPr>
          <w:szCs w:val="22"/>
        </w:rPr>
      </w:pPr>
      <w:r w:rsidRPr="00212539">
        <w:rPr>
          <w:szCs w:val="22"/>
        </w:rPr>
        <w:t xml:space="preserve">Data erhållen från simulering utförd med populationsfarmakokinetiska modeller </w:t>
      </w:r>
      <w:r w:rsidR="0070662E">
        <w:rPr>
          <w:szCs w:val="22"/>
        </w:rPr>
        <w:t xml:space="preserve">som </w:t>
      </w:r>
      <w:r w:rsidRPr="00212539">
        <w:rPr>
          <w:szCs w:val="22"/>
        </w:rPr>
        <w:t>utvecklat</w:t>
      </w:r>
      <w:r w:rsidR="0070662E">
        <w:rPr>
          <w:szCs w:val="22"/>
        </w:rPr>
        <w:t>s</w:t>
      </w:r>
      <w:r w:rsidRPr="00212539">
        <w:rPr>
          <w:szCs w:val="22"/>
        </w:rPr>
        <w:t xml:space="preserve"> i </w:t>
      </w:r>
      <w:r w:rsidR="00FF4237">
        <w:rPr>
          <w:szCs w:val="22"/>
        </w:rPr>
        <w:t xml:space="preserve">friska individer och </w:t>
      </w:r>
      <w:r w:rsidRPr="00212539">
        <w:rPr>
          <w:szCs w:val="22"/>
        </w:rPr>
        <w:t>vuxna</w:t>
      </w:r>
      <w:r w:rsidR="00FF4237">
        <w:rPr>
          <w:szCs w:val="22"/>
        </w:rPr>
        <w:t xml:space="preserve"> patienter med olika typer av malgniteter</w:t>
      </w:r>
      <w:r w:rsidRPr="00212539">
        <w:rPr>
          <w:szCs w:val="22"/>
        </w:rPr>
        <w:t>, visar att patienter 12 år och äldre, som får en dos 40 mg kabozantinib en gång dagligen för patienter &lt; 40 kg, eller en dos 60 mg en gång dagligen för patienter ≥ 40 kg resulterar i en plasmaexponering som liknar den som uppnås hos vuxna patienter som behandlats med 60 mg kabozantinib en gång dagligen (se avsnitt 4.2).</w:t>
      </w:r>
    </w:p>
    <w:p w14:paraId="46A819B4" w14:textId="3965E6BF" w:rsidR="00CA1DED" w:rsidRDefault="00CA1DED" w:rsidP="00212539">
      <w:pPr>
        <w:spacing w:line="240" w:lineRule="auto"/>
        <w:rPr>
          <w:szCs w:val="22"/>
        </w:rPr>
      </w:pPr>
    </w:p>
    <w:p w14:paraId="3AE26926" w14:textId="77777777" w:rsidR="00CA1DED" w:rsidRPr="00490820" w:rsidRDefault="00CA1DED" w:rsidP="00CA1DED">
      <w:r w:rsidRPr="008E6ACD">
        <w:t xml:space="preserve">I de två kliniska studier som </w:t>
      </w:r>
      <w:r>
        <w:t xml:space="preserve">genomfördes av </w:t>
      </w:r>
      <w:r w:rsidRPr="008E6ACD">
        <w:t xml:space="preserve">COG på pediatriska patienter med solida tumörer (ADVL1211 och ADVL1622) doserades </w:t>
      </w:r>
      <w:r>
        <w:t>k</w:t>
      </w:r>
      <w:r w:rsidRPr="008E6ACD">
        <w:t xml:space="preserve">abozantinib </w:t>
      </w:r>
      <w:r>
        <w:t>efter</w:t>
      </w:r>
      <w:r w:rsidRPr="008E6ACD">
        <w:t xml:space="preserve"> kroppsyta (BSA) enligt ett doseringsnomogram, med användning av tillgängliga 20 mg och 60 mg tabletter avsedda för vuxna. </w:t>
      </w:r>
      <w:r w:rsidRPr="00490820">
        <w:t>Bland de 55 patienterna var medianåldern 13 år (intervall: 4 till 18 år). En populationsfarmakokinetisk</w:t>
      </w:r>
      <w:r>
        <w:t xml:space="preserve"> (PK)</w:t>
      </w:r>
      <w:r w:rsidRPr="00490820">
        <w:t xml:space="preserve"> analys byggdes med hjälp av PK-data som samlats in i båda studierna. PK för </w:t>
      </w:r>
      <w:r>
        <w:t>k</w:t>
      </w:r>
      <w:r w:rsidRPr="00490820">
        <w:t xml:space="preserve">abozantinib beskrevs </w:t>
      </w:r>
      <w:r>
        <w:t>tillräckligt</w:t>
      </w:r>
      <w:r w:rsidRPr="00490820">
        <w:t xml:space="preserve"> av en två</w:t>
      </w:r>
      <w:r>
        <w:t>kompartement modell</w:t>
      </w:r>
      <w:r w:rsidRPr="00490820">
        <w:t xml:space="preserve"> med första ordningens eliminering och första ordningens absorptionsprocesser. Det fanns inga bevis för att ålder, kön, etnicitet och tumörtyp påverkade PK</w:t>
      </w:r>
      <w:r>
        <w:t xml:space="preserve"> för kabozantinib</w:t>
      </w:r>
      <w:r w:rsidRPr="00490820">
        <w:t xml:space="preserve"> hos barn och ungdomar. Endast BSA </w:t>
      </w:r>
      <w:r>
        <w:t>ansågs</w:t>
      </w:r>
      <w:r w:rsidRPr="00490820">
        <w:t xml:space="preserve"> vara en signifikant prediktor för </w:t>
      </w:r>
      <w:r>
        <w:t>PK för k</w:t>
      </w:r>
      <w:r w:rsidRPr="00490820">
        <w:t>abozantinib. Inget dosberoende sågs i den utvecklade modellen för de tre testade dosnivåerna (30, 40 och 55 mg/m²). Exponering hos barn och ungdomar efter administrering av en BSA-baserad dos på 40 mg / m² liknar exponering hos vuxna med en fast dos på 60 mg</w:t>
      </w:r>
      <w:r>
        <w:t xml:space="preserve"> dagligen</w:t>
      </w:r>
      <w:r w:rsidRPr="00490820">
        <w:t>.</w:t>
      </w:r>
    </w:p>
    <w:p w14:paraId="1551F758" w14:textId="77777777" w:rsidR="00CA1DED" w:rsidRPr="00F053AD" w:rsidRDefault="00CA1DED" w:rsidP="00212539">
      <w:pPr>
        <w:spacing w:line="240" w:lineRule="auto"/>
        <w:rPr>
          <w:szCs w:val="22"/>
        </w:rPr>
      </w:pPr>
    </w:p>
    <w:p w14:paraId="72838150" w14:textId="77777777" w:rsidR="00767703" w:rsidRPr="00F053AD" w:rsidRDefault="00E64E80" w:rsidP="000A0400">
      <w:pPr>
        <w:keepNext/>
        <w:suppressLineNumbers/>
        <w:spacing w:line="240" w:lineRule="auto"/>
        <w:ind w:left="562" w:hanging="562"/>
        <w:outlineLvl w:val="0"/>
        <w:rPr>
          <w:b/>
          <w:szCs w:val="22"/>
        </w:rPr>
      </w:pPr>
      <w:r w:rsidRPr="00F053AD">
        <w:rPr>
          <w:b/>
          <w:szCs w:val="22"/>
        </w:rPr>
        <w:t>5.3</w:t>
      </w:r>
      <w:r w:rsidRPr="00F053AD">
        <w:rPr>
          <w:szCs w:val="22"/>
        </w:rPr>
        <w:tab/>
      </w:r>
      <w:r w:rsidRPr="00F053AD">
        <w:rPr>
          <w:b/>
          <w:szCs w:val="22"/>
        </w:rPr>
        <w:t>Prekliniska säkerhetsuppgifter</w:t>
      </w:r>
    </w:p>
    <w:p w14:paraId="3A04E189" w14:textId="77777777" w:rsidR="00767703" w:rsidRPr="00F053AD" w:rsidRDefault="00767703" w:rsidP="000A0400">
      <w:pPr>
        <w:spacing w:line="240" w:lineRule="auto"/>
        <w:ind w:left="562" w:hanging="562"/>
        <w:outlineLvl w:val="0"/>
        <w:rPr>
          <w:szCs w:val="22"/>
        </w:rPr>
      </w:pPr>
    </w:p>
    <w:p w14:paraId="684D07D4" w14:textId="77777777" w:rsidR="00767703" w:rsidRPr="00F053AD" w:rsidRDefault="00E64E80" w:rsidP="000A0400">
      <w:pPr>
        <w:spacing w:line="240" w:lineRule="auto"/>
        <w:rPr>
          <w:szCs w:val="22"/>
        </w:rPr>
      </w:pPr>
      <w:r w:rsidRPr="00F053AD">
        <w:rPr>
          <w:szCs w:val="22"/>
        </w:rPr>
        <w:t xml:space="preserve">Följande biverkningar har inte observerats i kliniska </w:t>
      </w:r>
      <w:r w:rsidR="000826C6" w:rsidRPr="00F053AD">
        <w:rPr>
          <w:szCs w:val="22"/>
        </w:rPr>
        <w:t>prövningar</w:t>
      </w:r>
      <w:r w:rsidRPr="00F053AD">
        <w:rPr>
          <w:szCs w:val="22"/>
        </w:rPr>
        <w:t>, men har setts hos djur vid exponeringsnivåer som är likartade med kliniska exponeringsnivåer och bedöms därför ha möjlig klinisk relevans:</w:t>
      </w:r>
    </w:p>
    <w:p w14:paraId="6E323FA8" w14:textId="77777777" w:rsidR="00767703" w:rsidRPr="00F053AD" w:rsidRDefault="00767703" w:rsidP="000A0400">
      <w:pPr>
        <w:spacing w:line="240" w:lineRule="auto"/>
        <w:rPr>
          <w:szCs w:val="22"/>
        </w:rPr>
      </w:pPr>
    </w:p>
    <w:p w14:paraId="18C10299" w14:textId="77777777" w:rsidR="00767703" w:rsidRPr="00F053AD" w:rsidRDefault="00E64E80" w:rsidP="000A0400">
      <w:pPr>
        <w:pStyle w:val="C-BodyText"/>
        <w:spacing w:before="0" w:after="0" w:line="240" w:lineRule="auto"/>
        <w:rPr>
          <w:sz w:val="22"/>
          <w:szCs w:val="22"/>
        </w:rPr>
      </w:pPr>
      <w:r w:rsidRPr="00F053AD">
        <w:rPr>
          <w:sz w:val="22"/>
          <w:szCs w:val="22"/>
        </w:rPr>
        <w:t>I upp till 6 månader långa toxicitetsstudier med upprepad dosering till råttor och hundar, var målorganen för toxicitet magtarmkanal, benmärg, lymfoida vävnader, njure, binjure och vävnader i reproduktionskanal. NOAEL (nivå utan observerad skadlig effekt) för dessa fynd var lägre än kliniska exponeringsnivåer för människa vid avsedd terapeutisk dos.</w:t>
      </w:r>
    </w:p>
    <w:p w14:paraId="3F8D7715" w14:textId="77777777" w:rsidR="00767703" w:rsidRPr="00F053AD" w:rsidRDefault="00767703" w:rsidP="000A0400">
      <w:pPr>
        <w:pStyle w:val="C-BodyText"/>
        <w:spacing w:before="0" w:after="0" w:line="240" w:lineRule="auto"/>
        <w:rPr>
          <w:sz w:val="22"/>
          <w:szCs w:val="22"/>
        </w:rPr>
      </w:pPr>
    </w:p>
    <w:p w14:paraId="311E2FC1" w14:textId="77777777" w:rsidR="00420712" w:rsidRPr="00F053AD" w:rsidRDefault="00E64E80" w:rsidP="00420712">
      <w:pPr>
        <w:pStyle w:val="NormalWeb"/>
        <w:rPr>
          <w:sz w:val="22"/>
          <w:lang w:val="sv-SE"/>
        </w:rPr>
      </w:pPr>
      <w:r w:rsidRPr="00F053AD">
        <w:rPr>
          <w:sz w:val="22"/>
          <w:szCs w:val="22"/>
          <w:lang w:val="sv-SE"/>
        </w:rPr>
        <w:t>Kabozantinib har inte uppvisat någon mutagen eller klastogen potential i en standarduppsättning av genotoxicitetsanalyser. Kabozantinib</w:t>
      </w:r>
      <w:r w:rsidR="001C09C6" w:rsidRPr="00F053AD">
        <w:rPr>
          <w:sz w:val="22"/>
          <w:szCs w:val="22"/>
          <w:lang w:val="sv-SE"/>
        </w:rPr>
        <w:t xml:space="preserve">s cancerogena potential har utvärderats i två arter: rasH2-transgena möss och Sprague-Dawleyråttor. I den 2 år långa karcinogenicitetsstudien på råttor bestod de </w:t>
      </w:r>
      <w:r w:rsidRPr="00F053AD">
        <w:rPr>
          <w:sz w:val="22"/>
          <w:szCs w:val="22"/>
          <w:lang w:val="sv-SE"/>
        </w:rPr>
        <w:t>kabozantinib</w:t>
      </w:r>
      <w:r w:rsidR="001C09C6" w:rsidRPr="00F053AD">
        <w:rPr>
          <w:sz w:val="22"/>
          <w:szCs w:val="22"/>
          <w:lang w:val="sv-SE"/>
        </w:rPr>
        <w:t xml:space="preserve">relaterade neoplastiska fynden av en ökad incidens av godartad feokromocytom, ensamt eller i kombination med malign feokromocytom/komplex malign feokromocytom, i binjuremärgen hos båda könen vid exponeringar långt under den avsedda exponeringen hos människa. Den kliniska relevansen av de neoplastiska förändringarna som observerats i råttor är osäker, men är troligen låg. </w:t>
      </w:r>
      <w:r w:rsidRPr="00F053AD">
        <w:rPr>
          <w:sz w:val="22"/>
          <w:szCs w:val="22"/>
          <w:lang w:val="sv-SE"/>
        </w:rPr>
        <w:t>Kabozantinib var inte karcinogent i rasH2-musmodellen</w:t>
      </w:r>
      <w:r w:rsidR="00C05BB3" w:rsidRPr="00F053AD">
        <w:rPr>
          <w:sz w:val="22"/>
          <w:szCs w:val="22"/>
          <w:lang w:val="sv-SE"/>
        </w:rPr>
        <w:t xml:space="preserve"> </w:t>
      </w:r>
      <w:r w:rsidR="00C05BB3" w:rsidRPr="00F053AD">
        <w:rPr>
          <w:color w:val="222222"/>
          <w:sz w:val="22"/>
          <w:lang w:val="sv-SE"/>
        </w:rPr>
        <w:t>vid en något högre exponering än den avsedda humana terapeutiska exponeringen</w:t>
      </w:r>
      <w:r w:rsidRPr="00F053AD">
        <w:rPr>
          <w:color w:val="222222"/>
          <w:sz w:val="22"/>
          <w:lang w:val="sv-SE"/>
        </w:rPr>
        <w:t>.</w:t>
      </w:r>
    </w:p>
    <w:p w14:paraId="6E1AD1C2" w14:textId="77777777" w:rsidR="00767703" w:rsidRPr="00F053AD" w:rsidRDefault="00E64E80" w:rsidP="000A0400">
      <w:pPr>
        <w:pStyle w:val="C-BodyText"/>
        <w:spacing w:before="0" w:after="0" w:line="240" w:lineRule="auto"/>
        <w:rPr>
          <w:sz w:val="22"/>
          <w:szCs w:val="22"/>
        </w:rPr>
      </w:pPr>
      <w:r w:rsidRPr="00F053AD">
        <w:rPr>
          <w:sz w:val="22"/>
          <w:szCs w:val="22"/>
        </w:rPr>
        <w:t xml:space="preserve">Fertilitetsstudier på råttor har visat minskad fertilitet hos hanar och honor. Dessutom observerades hypospermatogenes hos hanhundar vid exponeringsnivåer under kliniska exponeringsnivåer för människa vid avsedd terapeutisk dos. </w:t>
      </w:r>
    </w:p>
    <w:p w14:paraId="15EDE6BB" w14:textId="77777777" w:rsidR="00767703" w:rsidRPr="00F053AD" w:rsidRDefault="00767703" w:rsidP="000A0400">
      <w:pPr>
        <w:pStyle w:val="C-BodyText"/>
        <w:spacing w:before="0" w:after="0" w:line="240" w:lineRule="auto"/>
        <w:rPr>
          <w:sz w:val="22"/>
          <w:szCs w:val="22"/>
        </w:rPr>
      </w:pPr>
    </w:p>
    <w:p w14:paraId="62B95319" w14:textId="77777777" w:rsidR="00767703" w:rsidRPr="00F053AD" w:rsidRDefault="00E64E80" w:rsidP="000A0400">
      <w:pPr>
        <w:pStyle w:val="C-BodyText"/>
        <w:spacing w:before="0" w:after="0" w:line="240" w:lineRule="auto"/>
        <w:rPr>
          <w:sz w:val="22"/>
          <w:szCs w:val="22"/>
        </w:rPr>
      </w:pPr>
      <w:r w:rsidRPr="00F053AD">
        <w:rPr>
          <w:sz w:val="22"/>
          <w:szCs w:val="22"/>
        </w:rPr>
        <w:t xml:space="preserve">Embryofetala utvecklingsstudier utfördes på råtta och kanin. Hos råttor orsakade </w:t>
      </w:r>
      <w:r w:rsidR="00E76B12" w:rsidRPr="00F053AD">
        <w:rPr>
          <w:sz w:val="22"/>
          <w:szCs w:val="22"/>
        </w:rPr>
        <w:t>kabozantinib</w:t>
      </w:r>
      <w:r w:rsidRPr="00F053AD">
        <w:rPr>
          <w:sz w:val="22"/>
          <w:szCs w:val="22"/>
        </w:rPr>
        <w:t xml:space="preserve"> postimplantationsförlust, fetalt ödem, gomspalt/kluven läpp, dermal aplasi och böjd eller rudimentär svans. Hos kanin orsakade </w:t>
      </w:r>
      <w:r w:rsidR="00E76B12" w:rsidRPr="00F053AD">
        <w:rPr>
          <w:sz w:val="22"/>
          <w:szCs w:val="22"/>
        </w:rPr>
        <w:t>kabozantinib</w:t>
      </w:r>
      <w:r w:rsidRPr="00F053AD">
        <w:rPr>
          <w:sz w:val="22"/>
          <w:szCs w:val="22"/>
        </w:rPr>
        <w:t xml:space="preserve"> fetala mjukdelsförändringar (minskad mjältstorlek, liten eller saknad mellanliggande lunglob) och ökad fetal incidens av totala missbildningar. NOAEL för embryofetal toxicitet och teratogena fynd understeg de kliniska exponeringsnivåerna för människa vid avsedd terapeutisk dos.  </w:t>
      </w:r>
    </w:p>
    <w:p w14:paraId="7AB5C4A3" w14:textId="77777777" w:rsidR="00767703" w:rsidRPr="00F053AD" w:rsidRDefault="00767703" w:rsidP="000A0400">
      <w:pPr>
        <w:pStyle w:val="C-BodyText"/>
        <w:spacing w:before="0" w:after="0" w:line="240" w:lineRule="auto"/>
        <w:rPr>
          <w:sz w:val="22"/>
          <w:szCs w:val="22"/>
        </w:rPr>
      </w:pPr>
    </w:p>
    <w:p w14:paraId="2A45AA43" w14:textId="77777777" w:rsidR="00767703" w:rsidRPr="00F053AD" w:rsidRDefault="00E64E80" w:rsidP="000A0400">
      <w:pPr>
        <w:pStyle w:val="C-BodyText"/>
        <w:spacing w:before="0" w:after="0" w:line="240" w:lineRule="auto"/>
        <w:rPr>
          <w:sz w:val="22"/>
          <w:szCs w:val="22"/>
        </w:rPr>
      </w:pPr>
      <w:r w:rsidRPr="00F053AD">
        <w:rPr>
          <w:sz w:val="22"/>
          <w:szCs w:val="22"/>
        </w:rPr>
        <w:t xml:space="preserve">Juvenila råttor (jämförbart med en &gt;2 år gammal pediatrisk population) som fick </w:t>
      </w:r>
      <w:r w:rsidR="00E76B12" w:rsidRPr="00F053AD">
        <w:rPr>
          <w:sz w:val="22"/>
          <w:szCs w:val="22"/>
        </w:rPr>
        <w:t>kabozantinib</w:t>
      </w:r>
      <w:r w:rsidRPr="00F053AD">
        <w:rPr>
          <w:sz w:val="22"/>
          <w:szCs w:val="22"/>
        </w:rPr>
        <w:t xml:space="preserve"> visade ökade WBC-parametrar, minskad hematopoes, pubescent/omoget reproduktionssystem hos honor (utan fördröjd vaginal öppning), tandavvikelser, minskat benmineralinnehåll och bentäthet, leverpigmentering och lymfoid hyperplasi i lymfkörtlar. Fynd i uterus/ovarier och minskad hematopoes verkade vara övergående, medan effekter på benparametrar och leverpigmentering kvarstod. Juvenila råttor (motsvarande en &lt;2 år gammal pediatrisk population) visade likartade behandlingsrelaterade fynd,</w:t>
      </w:r>
      <w:r w:rsidR="00212539">
        <w:rPr>
          <w:sz w:val="22"/>
          <w:szCs w:val="22"/>
        </w:rPr>
        <w:t xml:space="preserve"> med ytterligare fynd i </w:t>
      </w:r>
      <w:r w:rsidR="00710D5D">
        <w:rPr>
          <w:sz w:val="22"/>
          <w:szCs w:val="22"/>
        </w:rPr>
        <w:t>det manliga reproduktionssystemet</w:t>
      </w:r>
      <w:r w:rsidR="00212539">
        <w:rPr>
          <w:sz w:val="22"/>
          <w:szCs w:val="22"/>
        </w:rPr>
        <w:t xml:space="preserve"> </w:t>
      </w:r>
      <w:r w:rsidR="00710D5D">
        <w:rPr>
          <w:sz w:val="22"/>
          <w:szCs w:val="22"/>
        </w:rPr>
        <w:t xml:space="preserve">(degeneration och/eller atrofi av sädeskanaler i testiklar, </w:t>
      </w:r>
      <w:r w:rsidR="00472A39">
        <w:rPr>
          <w:sz w:val="22"/>
          <w:szCs w:val="22"/>
        </w:rPr>
        <w:t>minskning av</w:t>
      </w:r>
      <w:r w:rsidR="00710D5D">
        <w:rPr>
          <w:sz w:val="22"/>
          <w:szCs w:val="22"/>
        </w:rPr>
        <w:t xml:space="preserve"> </w:t>
      </w:r>
      <w:r w:rsidR="00472A39">
        <w:rPr>
          <w:sz w:val="22"/>
          <w:szCs w:val="22"/>
        </w:rPr>
        <w:t>luminala spermier i epididymis), och</w:t>
      </w:r>
      <w:r w:rsidRPr="00F053AD">
        <w:rPr>
          <w:sz w:val="22"/>
          <w:szCs w:val="22"/>
        </w:rPr>
        <w:t xml:space="preserve"> verkade vara känsligare för </w:t>
      </w:r>
      <w:r w:rsidR="00E76B12" w:rsidRPr="00F053AD">
        <w:rPr>
          <w:sz w:val="22"/>
          <w:szCs w:val="22"/>
        </w:rPr>
        <w:t>kabozantinib</w:t>
      </w:r>
      <w:r w:rsidRPr="00F053AD">
        <w:rPr>
          <w:sz w:val="22"/>
          <w:szCs w:val="22"/>
        </w:rPr>
        <w:t>relaterad toxicitet vid jämförbara dosnivåer.</w:t>
      </w:r>
    </w:p>
    <w:p w14:paraId="4DA1885B" w14:textId="77777777" w:rsidR="00767703" w:rsidRPr="00F053AD" w:rsidRDefault="00767703" w:rsidP="000A0400">
      <w:pPr>
        <w:spacing w:line="240" w:lineRule="auto"/>
        <w:rPr>
          <w:szCs w:val="22"/>
        </w:rPr>
      </w:pPr>
    </w:p>
    <w:p w14:paraId="48F8F7DB" w14:textId="77777777" w:rsidR="00767703" w:rsidRPr="00F053AD" w:rsidRDefault="00767703" w:rsidP="000A0400">
      <w:pPr>
        <w:spacing w:line="240" w:lineRule="auto"/>
        <w:rPr>
          <w:szCs w:val="22"/>
        </w:rPr>
      </w:pPr>
    </w:p>
    <w:p w14:paraId="12495C83" w14:textId="77777777" w:rsidR="00767703" w:rsidRPr="00F053AD" w:rsidRDefault="00E64E80" w:rsidP="000A0400">
      <w:pPr>
        <w:keepNext/>
        <w:suppressLineNumbers/>
        <w:spacing w:line="240" w:lineRule="auto"/>
        <w:ind w:left="567" w:hanging="567"/>
        <w:rPr>
          <w:b/>
          <w:szCs w:val="22"/>
        </w:rPr>
      </w:pPr>
      <w:r w:rsidRPr="00F053AD">
        <w:rPr>
          <w:b/>
          <w:szCs w:val="22"/>
        </w:rPr>
        <w:t>6.</w:t>
      </w:r>
      <w:r w:rsidRPr="00F053AD">
        <w:rPr>
          <w:szCs w:val="22"/>
        </w:rPr>
        <w:tab/>
      </w:r>
      <w:r w:rsidRPr="00F053AD">
        <w:rPr>
          <w:b/>
          <w:szCs w:val="22"/>
        </w:rPr>
        <w:t>FARMACEUTISKA UPPGIFTER</w:t>
      </w:r>
    </w:p>
    <w:p w14:paraId="236EB9CD" w14:textId="77777777" w:rsidR="00767703" w:rsidRPr="00F053AD" w:rsidRDefault="00767703" w:rsidP="000A0400">
      <w:pPr>
        <w:keepNext/>
        <w:spacing w:line="240" w:lineRule="auto"/>
        <w:rPr>
          <w:szCs w:val="22"/>
        </w:rPr>
      </w:pPr>
    </w:p>
    <w:p w14:paraId="69DAA764" w14:textId="77777777" w:rsidR="00767703" w:rsidRPr="00F053AD" w:rsidRDefault="00E64E80" w:rsidP="000A0400">
      <w:pPr>
        <w:keepNext/>
        <w:suppressLineNumbers/>
        <w:spacing w:line="240" w:lineRule="auto"/>
        <w:ind w:left="567" w:hanging="567"/>
        <w:outlineLvl w:val="0"/>
        <w:rPr>
          <w:szCs w:val="22"/>
        </w:rPr>
      </w:pPr>
      <w:r w:rsidRPr="00F053AD">
        <w:rPr>
          <w:b/>
          <w:szCs w:val="22"/>
        </w:rPr>
        <w:t>6.1</w:t>
      </w:r>
      <w:r w:rsidRPr="00F053AD">
        <w:rPr>
          <w:szCs w:val="22"/>
        </w:rPr>
        <w:tab/>
      </w:r>
      <w:r w:rsidRPr="00F053AD">
        <w:rPr>
          <w:b/>
          <w:szCs w:val="22"/>
        </w:rPr>
        <w:t>Förteckning över hjälpämnen</w:t>
      </w:r>
    </w:p>
    <w:p w14:paraId="045490D5" w14:textId="77777777" w:rsidR="00767703" w:rsidRPr="00F053AD" w:rsidRDefault="00767703" w:rsidP="000A0400">
      <w:pPr>
        <w:spacing w:line="240" w:lineRule="auto"/>
        <w:rPr>
          <w:szCs w:val="22"/>
        </w:rPr>
      </w:pPr>
    </w:p>
    <w:p w14:paraId="3B44E544" w14:textId="77777777" w:rsidR="00767703" w:rsidRPr="00F053AD" w:rsidRDefault="00E64E80" w:rsidP="000A0400">
      <w:pPr>
        <w:pStyle w:val="C-Header"/>
        <w:rPr>
          <w:sz w:val="22"/>
          <w:szCs w:val="22"/>
          <w:u w:val="single"/>
        </w:rPr>
      </w:pPr>
      <w:r w:rsidRPr="00F053AD">
        <w:rPr>
          <w:sz w:val="22"/>
          <w:szCs w:val="22"/>
          <w:u w:val="single"/>
        </w:rPr>
        <w:t>Tablettinnehåll</w:t>
      </w:r>
    </w:p>
    <w:p w14:paraId="5D1C29C8" w14:textId="77777777" w:rsidR="00767703" w:rsidRPr="00F053AD" w:rsidRDefault="00E64E80" w:rsidP="000A0400">
      <w:pPr>
        <w:pStyle w:val="C-BodyText"/>
        <w:spacing w:before="0" w:after="0" w:line="240" w:lineRule="auto"/>
        <w:rPr>
          <w:sz w:val="22"/>
          <w:szCs w:val="22"/>
        </w:rPr>
      </w:pPr>
      <w:r w:rsidRPr="00F053AD">
        <w:rPr>
          <w:sz w:val="22"/>
          <w:szCs w:val="22"/>
        </w:rPr>
        <w:t>Mikrokristallin cellulosa</w:t>
      </w:r>
    </w:p>
    <w:p w14:paraId="1C7BD3D2" w14:textId="77777777" w:rsidR="00767703" w:rsidRPr="00F053AD" w:rsidRDefault="00E64E80" w:rsidP="000A0400">
      <w:pPr>
        <w:pStyle w:val="C-BodyText"/>
        <w:spacing w:before="0" w:after="0" w:line="240" w:lineRule="auto"/>
        <w:rPr>
          <w:sz w:val="22"/>
          <w:szCs w:val="22"/>
        </w:rPr>
      </w:pPr>
      <w:r w:rsidRPr="00F053AD">
        <w:rPr>
          <w:sz w:val="22"/>
          <w:szCs w:val="22"/>
        </w:rPr>
        <w:t>Laktos, vattenfri</w:t>
      </w:r>
    </w:p>
    <w:p w14:paraId="5579E3EC" w14:textId="77777777" w:rsidR="00767703" w:rsidRPr="00F053AD" w:rsidRDefault="00E64E80" w:rsidP="000A0400">
      <w:pPr>
        <w:pStyle w:val="C-BodyText"/>
        <w:spacing w:before="0" w:after="0" w:line="240" w:lineRule="auto"/>
        <w:rPr>
          <w:sz w:val="22"/>
          <w:szCs w:val="22"/>
        </w:rPr>
      </w:pPr>
      <w:r w:rsidRPr="00F053AD">
        <w:rPr>
          <w:sz w:val="22"/>
          <w:szCs w:val="22"/>
        </w:rPr>
        <w:t>Hydroxipropylcellulosa</w:t>
      </w:r>
    </w:p>
    <w:p w14:paraId="4029BD42" w14:textId="77777777" w:rsidR="00767703" w:rsidRPr="00F053AD" w:rsidRDefault="00E64E80" w:rsidP="000A0400">
      <w:pPr>
        <w:pStyle w:val="C-BodyText"/>
        <w:spacing w:before="0" w:after="0" w:line="240" w:lineRule="auto"/>
        <w:rPr>
          <w:sz w:val="22"/>
          <w:szCs w:val="22"/>
        </w:rPr>
      </w:pPr>
      <w:r w:rsidRPr="00F053AD">
        <w:rPr>
          <w:sz w:val="22"/>
          <w:szCs w:val="22"/>
        </w:rPr>
        <w:t>Kroskarmellosnatrium</w:t>
      </w:r>
    </w:p>
    <w:p w14:paraId="1C4E75BB" w14:textId="77777777" w:rsidR="00767703" w:rsidRPr="00F053AD" w:rsidRDefault="00E64E80" w:rsidP="000A0400">
      <w:pPr>
        <w:pStyle w:val="C-BodyText"/>
        <w:spacing w:before="0" w:after="0" w:line="240" w:lineRule="auto"/>
        <w:rPr>
          <w:sz w:val="22"/>
          <w:szCs w:val="22"/>
        </w:rPr>
      </w:pPr>
      <w:r w:rsidRPr="00F053AD">
        <w:rPr>
          <w:sz w:val="22"/>
          <w:szCs w:val="22"/>
        </w:rPr>
        <w:t>Kolloidal silikondioxid, vattenfri</w:t>
      </w:r>
    </w:p>
    <w:p w14:paraId="090737DE" w14:textId="77777777" w:rsidR="00767703" w:rsidRPr="00F053AD" w:rsidRDefault="00E64E80" w:rsidP="000A0400">
      <w:pPr>
        <w:pStyle w:val="C-BodyText"/>
        <w:spacing w:before="0" w:after="0" w:line="240" w:lineRule="auto"/>
        <w:rPr>
          <w:sz w:val="22"/>
          <w:szCs w:val="22"/>
        </w:rPr>
      </w:pPr>
      <w:r w:rsidRPr="00F053AD">
        <w:rPr>
          <w:sz w:val="22"/>
          <w:szCs w:val="22"/>
        </w:rPr>
        <w:t>Magnesiumstearat</w:t>
      </w:r>
    </w:p>
    <w:p w14:paraId="74F6E436" w14:textId="77777777" w:rsidR="00767703" w:rsidRPr="00F053AD" w:rsidRDefault="00767703" w:rsidP="000A0400">
      <w:pPr>
        <w:pStyle w:val="C-BodyText"/>
        <w:spacing w:before="0" w:after="0" w:line="240" w:lineRule="auto"/>
        <w:rPr>
          <w:sz w:val="22"/>
          <w:szCs w:val="22"/>
        </w:rPr>
      </w:pPr>
    </w:p>
    <w:p w14:paraId="3E9DDE08" w14:textId="77777777" w:rsidR="00767703" w:rsidRPr="00F053AD" w:rsidRDefault="00E64E80" w:rsidP="000A0400">
      <w:pPr>
        <w:pStyle w:val="C-Header"/>
        <w:rPr>
          <w:sz w:val="22"/>
          <w:szCs w:val="22"/>
          <w:u w:val="single"/>
        </w:rPr>
      </w:pPr>
      <w:r w:rsidRPr="00F053AD">
        <w:rPr>
          <w:sz w:val="22"/>
          <w:szCs w:val="22"/>
          <w:u w:val="single"/>
        </w:rPr>
        <w:t>Filmdragering</w:t>
      </w:r>
    </w:p>
    <w:p w14:paraId="495BC0D5" w14:textId="77777777" w:rsidR="00767703" w:rsidRPr="00F053AD" w:rsidRDefault="00E64E80" w:rsidP="000A0400">
      <w:pPr>
        <w:pStyle w:val="C-BodyText"/>
        <w:spacing w:before="0" w:after="0" w:line="240" w:lineRule="auto"/>
        <w:rPr>
          <w:sz w:val="22"/>
          <w:szCs w:val="22"/>
        </w:rPr>
      </w:pPr>
      <w:r w:rsidRPr="00F053AD">
        <w:rPr>
          <w:sz w:val="22"/>
          <w:szCs w:val="22"/>
        </w:rPr>
        <w:t>Hypromellos</w:t>
      </w:r>
      <w:r w:rsidR="00E41A47" w:rsidRPr="00F053AD">
        <w:rPr>
          <w:sz w:val="22"/>
          <w:szCs w:val="22"/>
        </w:rPr>
        <w:t xml:space="preserve"> 2910</w:t>
      </w:r>
    </w:p>
    <w:p w14:paraId="600182BE" w14:textId="77777777" w:rsidR="00767703" w:rsidRPr="00F053AD" w:rsidRDefault="00E64E80" w:rsidP="000A0400">
      <w:pPr>
        <w:pStyle w:val="C-BodyText"/>
        <w:spacing w:before="0" w:after="0" w:line="240" w:lineRule="auto"/>
        <w:rPr>
          <w:sz w:val="22"/>
          <w:szCs w:val="22"/>
        </w:rPr>
      </w:pPr>
      <w:r w:rsidRPr="00F053AD">
        <w:rPr>
          <w:sz w:val="22"/>
          <w:szCs w:val="22"/>
        </w:rPr>
        <w:t>Titandioxid (E171)</w:t>
      </w:r>
    </w:p>
    <w:p w14:paraId="3501AB49" w14:textId="77777777" w:rsidR="00767703" w:rsidRPr="00F053AD" w:rsidRDefault="00E64E80" w:rsidP="000A0400">
      <w:pPr>
        <w:pStyle w:val="C-BodyText"/>
        <w:spacing w:before="0" w:after="0" w:line="240" w:lineRule="auto"/>
        <w:rPr>
          <w:sz w:val="22"/>
          <w:szCs w:val="22"/>
        </w:rPr>
      </w:pPr>
      <w:r w:rsidRPr="00F053AD">
        <w:rPr>
          <w:sz w:val="22"/>
          <w:szCs w:val="22"/>
        </w:rPr>
        <w:t>Triacetin</w:t>
      </w:r>
    </w:p>
    <w:p w14:paraId="1C14D774" w14:textId="77777777" w:rsidR="00767703" w:rsidRPr="00F053AD" w:rsidRDefault="00E64E80" w:rsidP="000A0400">
      <w:pPr>
        <w:pStyle w:val="C-BodyText"/>
        <w:spacing w:before="0" w:after="0" w:line="240" w:lineRule="auto"/>
        <w:rPr>
          <w:sz w:val="22"/>
          <w:szCs w:val="22"/>
        </w:rPr>
      </w:pPr>
      <w:r w:rsidRPr="00F053AD">
        <w:rPr>
          <w:sz w:val="22"/>
          <w:szCs w:val="22"/>
        </w:rPr>
        <w:t>Gul järnoxid (E172)</w:t>
      </w:r>
    </w:p>
    <w:p w14:paraId="669A3F00" w14:textId="77777777" w:rsidR="00767703" w:rsidRPr="00F053AD" w:rsidRDefault="00767703" w:rsidP="000A0400">
      <w:pPr>
        <w:pStyle w:val="C-BodyText"/>
        <w:spacing w:before="0" w:after="0" w:line="240" w:lineRule="auto"/>
        <w:rPr>
          <w:sz w:val="22"/>
          <w:szCs w:val="22"/>
        </w:rPr>
      </w:pPr>
    </w:p>
    <w:p w14:paraId="466FD63D" w14:textId="77777777" w:rsidR="00767703" w:rsidRPr="00F053AD" w:rsidRDefault="00E64E80" w:rsidP="000A0400">
      <w:pPr>
        <w:keepNext/>
        <w:suppressLineNumbers/>
        <w:spacing w:line="240" w:lineRule="auto"/>
        <w:ind w:left="567" w:hanging="567"/>
        <w:outlineLvl w:val="0"/>
        <w:rPr>
          <w:szCs w:val="22"/>
        </w:rPr>
      </w:pPr>
      <w:r w:rsidRPr="00F053AD">
        <w:rPr>
          <w:b/>
          <w:szCs w:val="22"/>
        </w:rPr>
        <w:t>6.2</w:t>
      </w:r>
      <w:r w:rsidRPr="00F053AD">
        <w:rPr>
          <w:szCs w:val="22"/>
        </w:rPr>
        <w:tab/>
      </w:r>
      <w:r w:rsidRPr="00F053AD">
        <w:rPr>
          <w:b/>
          <w:szCs w:val="22"/>
        </w:rPr>
        <w:t>Inkompatibiliteter</w:t>
      </w:r>
    </w:p>
    <w:p w14:paraId="4B7AC9EF" w14:textId="77777777" w:rsidR="00767703" w:rsidRPr="00F053AD" w:rsidRDefault="00767703" w:rsidP="000A0400">
      <w:pPr>
        <w:keepNext/>
        <w:spacing w:line="240" w:lineRule="auto"/>
        <w:rPr>
          <w:szCs w:val="22"/>
        </w:rPr>
      </w:pPr>
    </w:p>
    <w:p w14:paraId="40A1C59E" w14:textId="77777777" w:rsidR="00767703" w:rsidRPr="00F053AD" w:rsidRDefault="00E64E80" w:rsidP="000A0400">
      <w:pPr>
        <w:spacing w:line="240" w:lineRule="auto"/>
        <w:rPr>
          <w:szCs w:val="22"/>
        </w:rPr>
      </w:pPr>
      <w:r w:rsidRPr="00F053AD">
        <w:rPr>
          <w:szCs w:val="22"/>
        </w:rPr>
        <w:t xml:space="preserve">Ej relevant. </w:t>
      </w:r>
    </w:p>
    <w:p w14:paraId="1927188A" w14:textId="77777777" w:rsidR="00767703" w:rsidRPr="00F053AD" w:rsidRDefault="00767703" w:rsidP="000A0400">
      <w:pPr>
        <w:spacing w:line="240" w:lineRule="auto"/>
        <w:rPr>
          <w:szCs w:val="22"/>
        </w:rPr>
      </w:pPr>
    </w:p>
    <w:p w14:paraId="0BE52D51" w14:textId="77777777" w:rsidR="00767703" w:rsidRPr="00F053AD" w:rsidRDefault="00E64E80" w:rsidP="000A0400">
      <w:pPr>
        <w:suppressLineNumbers/>
        <w:spacing w:line="240" w:lineRule="auto"/>
        <w:ind w:left="567" w:hanging="567"/>
        <w:outlineLvl w:val="0"/>
        <w:rPr>
          <w:szCs w:val="22"/>
        </w:rPr>
      </w:pPr>
      <w:r w:rsidRPr="00F053AD">
        <w:rPr>
          <w:b/>
          <w:szCs w:val="22"/>
        </w:rPr>
        <w:t>6.3</w:t>
      </w:r>
      <w:r w:rsidRPr="00F053AD">
        <w:rPr>
          <w:szCs w:val="22"/>
        </w:rPr>
        <w:tab/>
      </w:r>
      <w:r w:rsidRPr="00F053AD">
        <w:rPr>
          <w:b/>
          <w:szCs w:val="22"/>
        </w:rPr>
        <w:t>Hållbarhet</w:t>
      </w:r>
    </w:p>
    <w:p w14:paraId="72084554" w14:textId="77777777" w:rsidR="00767703" w:rsidRPr="00F053AD" w:rsidRDefault="00767703" w:rsidP="000A0400">
      <w:pPr>
        <w:spacing w:line="240" w:lineRule="auto"/>
        <w:rPr>
          <w:szCs w:val="22"/>
        </w:rPr>
      </w:pPr>
    </w:p>
    <w:p w14:paraId="42589D9A" w14:textId="77777777" w:rsidR="00767703" w:rsidRPr="00F053AD" w:rsidRDefault="00E64E80" w:rsidP="000A0400">
      <w:pPr>
        <w:spacing w:line="240" w:lineRule="auto"/>
        <w:rPr>
          <w:szCs w:val="22"/>
        </w:rPr>
      </w:pPr>
      <w:r>
        <w:rPr>
          <w:szCs w:val="22"/>
        </w:rPr>
        <w:t>4</w:t>
      </w:r>
      <w:r w:rsidRPr="00F053AD">
        <w:rPr>
          <w:szCs w:val="22"/>
        </w:rPr>
        <w:t xml:space="preserve"> år.</w:t>
      </w:r>
    </w:p>
    <w:p w14:paraId="5CA300F9" w14:textId="77777777" w:rsidR="00767703" w:rsidRPr="00F053AD" w:rsidRDefault="00767703" w:rsidP="000A0400">
      <w:pPr>
        <w:spacing w:line="240" w:lineRule="auto"/>
        <w:rPr>
          <w:szCs w:val="22"/>
        </w:rPr>
      </w:pPr>
    </w:p>
    <w:p w14:paraId="74693D1A" w14:textId="77777777" w:rsidR="00767703" w:rsidRPr="00F053AD" w:rsidRDefault="00E64E80" w:rsidP="000A0400">
      <w:pPr>
        <w:keepNext/>
        <w:suppressLineNumbers/>
        <w:spacing w:line="240" w:lineRule="auto"/>
        <w:ind w:left="562" w:hanging="562"/>
        <w:outlineLvl w:val="0"/>
        <w:rPr>
          <w:b/>
          <w:szCs w:val="22"/>
        </w:rPr>
      </w:pPr>
      <w:r w:rsidRPr="00F053AD">
        <w:rPr>
          <w:b/>
          <w:szCs w:val="22"/>
        </w:rPr>
        <w:t>6.4</w:t>
      </w:r>
      <w:r w:rsidRPr="00F053AD">
        <w:rPr>
          <w:szCs w:val="22"/>
        </w:rPr>
        <w:tab/>
      </w:r>
      <w:r w:rsidRPr="00F053AD">
        <w:rPr>
          <w:b/>
          <w:szCs w:val="22"/>
        </w:rPr>
        <w:t>Särskilda förvaringsanvisningar</w:t>
      </w:r>
    </w:p>
    <w:p w14:paraId="0459F6D3" w14:textId="77777777" w:rsidR="00767703" w:rsidRPr="00F053AD" w:rsidRDefault="00767703" w:rsidP="000A0400">
      <w:pPr>
        <w:keepNext/>
        <w:spacing w:line="240" w:lineRule="auto"/>
        <w:rPr>
          <w:szCs w:val="22"/>
        </w:rPr>
      </w:pPr>
    </w:p>
    <w:p w14:paraId="0A5EB12E" w14:textId="77777777" w:rsidR="00767703" w:rsidRPr="00F053AD" w:rsidRDefault="00E64E80" w:rsidP="000A0400">
      <w:pPr>
        <w:spacing w:line="240" w:lineRule="auto"/>
        <w:rPr>
          <w:szCs w:val="22"/>
        </w:rPr>
      </w:pPr>
      <w:r w:rsidRPr="00F053AD">
        <w:rPr>
          <w:szCs w:val="22"/>
        </w:rPr>
        <w:t>Inga särskilda förvaringsanvisningar.</w:t>
      </w:r>
    </w:p>
    <w:p w14:paraId="6DBFF1D9" w14:textId="77777777" w:rsidR="00767703" w:rsidRPr="00F053AD" w:rsidRDefault="00767703" w:rsidP="000A0400">
      <w:pPr>
        <w:spacing w:line="240" w:lineRule="auto"/>
        <w:rPr>
          <w:szCs w:val="22"/>
        </w:rPr>
      </w:pPr>
    </w:p>
    <w:p w14:paraId="77ADFE40" w14:textId="77777777" w:rsidR="00767703" w:rsidRPr="00F053AD" w:rsidRDefault="00E64E80" w:rsidP="000A0400">
      <w:pPr>
        <w:keepNext/>
        <w:suppressLineNumbers/>
        <w:spacing w:line="240" w:lineRule="auto"/>
        <w:outlineLvl w:val="0"/>
        <w:rPr>
          <w:b/>
          <w:szCs w:val="22"/>
        </w:rPr>
      </w:pPr>
      <w:r w:rsidRPr="00F053AD">
        <w:rPr>
          <w:b/>
          <w:szCs w:val="22"/>
        </w:rPr>
        <w:t>6.5</w:t>
      </w:r>
      <w:r w:rsidRPr="00F053AD">
        <w:rPr>
          <w:szCs w:val="22"/>
        </w:rPr>
        <w:tab/>
      </w:r>
      <w:r w:rsidRPr="00F053AD">
        <w:rPr>
          <w:b/>
          <w:szCs w:val="22"/>
        </w:rPr>
        <w:t xml:space="preserve">Förpackningstyp och innehåll </w:t>
      </w:r>
    </w:p>
    <w:p w14:paraId="68FFD728" w14:textId="77777777" w:rsidR="00767703" w:rsidRPr="00F053AD" w:rsidRDefault="00767703" w:rsidP="000A0400">
      <w:pPr>
        <w:spacing w:line="240" w:lineRule="auto"/>
        <w:rPr>
          <w:szCs w:val="22"/>
        </w:rPr>
      </w:pPr>
    </w:p>
    <w:p w14:paraId="39EE07C0" w14:textId="77777777" w:rsidR="00767703" w:rsidRPr="00F053AD" w:rsidRDefault="00E64E80" w:rsidP="000A0400">
      <w:pPr>
        <w:suppressLineNumbers/>
        <w:spacing w:line="240" w:lineRule="auto"/>
        <w:outlineLvl w:val="0"/>
        <w:rPr>
          <w:szCs w:val="22"/>
        </w:rPr>
      </w:pPr>
      <w:r w:rsidRPr="00F053AD">
        <w:rPr>
          <w:szCs w:val="22"/>
        </w:rPr>
        <w:t>HDPE-burk med en barnskyddande förslutning av polypropylen</w:t>
      </w:r>
      <w:r w:rsidR="005539B0" w:rsidRPr="00F053AD">
        <w:rPr>
          <w:szCs w:val="22"/>
        </w:rPr>
        <w:t>,</w:t>
      </w:r>
      <w:r w:rsidR="00E41A47" w:rsidRPr="00F053AD">
        <w:rPr>
          <w:szCs w:val="22"/>
        </w:rPr>
        <w:t xml:space="preserve"> </w:t>
      </w:r>
      <w:r w:rsidRPr="00F053AD">
        <w:rPr>
          <w:szCs w:val="22"/>
        </w:rPr>
        <w:t>tre behållare med torkmedel av silikongel</w:t>
      </w:r>
      <w:r w:rsidR="005539B0" w:rsidRPr="00F053AD">
        <w:rPr>
          <w:szCs w:val="22"/>
        </w:rPr>
        <w:t xml:space="preserve"> och polyesterspiral</w:t>
      </w:r>
      <w:r w:rsidR="00E41A47" w:rsidRPr="00F053AD">
        <w:rPr>
          <w:szCs w:val="22"/>
        </w:rPr>
        <w:t>. Varje burk innehåller</w:t>
      </w:r>
      <w:r w:rsidRPr="00F053AD">
        <w:rPr>
          <w:szCs w:val="22"/>
        </w:rPr>
        <w:t xml:space="preserve"> 30 filmdragerade tabletter.</w:t>
      </w:r>
    </w:p>
    <w:p w14:paraId="7BAC3201" w14:textId="77777777" w:rsidR="00767703" w:rsidRPr="00F053AD" w:rsidRDefault="00767703" w:rsidP="000A0400">
      <w:pPr>
        <w:spacing w:line="240" w:lineRule="auto"/>
        <w:rPr>
          <w:szCs w:val="22"/>
        </w:rPr>
      </w:pPr>
    </w:p>
    <w:p w14:paraId="180747BA" w14:textId="77777777" w:rsidR="00767703" w:rsidRPr="00F053AD" w:rsidRDefault="00E64E80" w:rsidP="000A0400">
      <w:pPr>
        <w:keepNext/>
        <w:suppressLineNumbers/>
        <w:spacing w:line="240" w:lineRule="auto"/>
        <w:ind w:left="567" w:hanging="567"/>
        <w:outlineLvl w:val="0"/>
        <w:rPr>
          <w:szCs w:val="22"/>
        </w:rPr>
      </w:pPr>
      <w:r w:rsidRPr="00F053AD">
        <w:rPr>
          <w:b/>
          <w:szCs w:val="22"/>
        </w:rPr>
        <w:t>6.6</w:t>
      </w:r>
      <w:r w:rsidRPr="00F053AD">
        <w:rPr>
          <w:szCs w:val="22"/>
        </w:rPr>
        <w:tab/>
      </w:r>
      <w:r w:rsidRPr="00F053AD">
        <w:rPr>
          <w:b/>
          <w:szCs w:val="22"/>
        </w:rPr>
        <w:t xml:space="preserve">Särskilda anvisningar för destruktion </w:t>
      </w:r>
    </w:p>
    <w:p w14:paraId="6A576BAE" w14:textId="77777777" w:rsidR="00767703" w:rsidRPr="00F053AD" w:rsidRDefault="00767703" w:rsidP="000A0400">
      <w:pPr>
        <w:keepNext/>
        <w:spacing w:line="240" w:lineRule="auto"/>
        <w:rPr>
          <w:szCs w:val="22"/>
        </w:rPr>
      </w:pPr>
    </w:p>
    <w:p w14:paraId="36CAEC7F" w14:textId="77777777" w:rsidR="00767703" w:rsidRPr="00F053AD" w:rsidRDefault="00E64E80" w:rsidP="000A0400">
      <w:pPr>
        <w:spacing w:line="240" w:lineRule="auto"/>
        <w:rPr>
          <w:szCs w:val="22"/>
        </w:rPr>
      </w:pPr>
      <w:r w:rsidRPr="00F053AD">
        <w:rPr>
          <w:szCs w:val="22"/>
        </w:rPr>
        <w:t>Ej använt läkemedel och avfall ska kasseras enligt gällande anvisningar.</w:t>
      </w:r>
    </w:p>
    <w:p w14:paraId="21DF8866" w14:textId="77777777" w:rsidR="00767703" w:rsidRPr="00F053AD" w:rsidRDefault="00767703" w:rsidP="000A0400">
      <w:pPr>
        <w:spacing w:line="240" w:lineRule="auto"/>
        <w:rPr>
          <w:szCs w:val="22"/>
        </w:rPr>
      </w:pPr>
    </w:p>
    <w:p w14:paraId="178076BE" w14:textId="77777777" w:rsidR="00767703" w:rsidRPr="00F053AD" w:rsidRDefault="00767703" w:rsidP="000A0400">
      <w:pPr>
        <w:spacing w:line="240" w:lineRule="auto"/>
        <w:rPr>
          <w:szCs w:val="22"/>
        </w:rPr>
      </w:pPr>
    </w:p>
    <w:p w14:paraId="365807A7" w14:textId="77777777" w:rsidR="00767703" w:rsidRPr="00F053AD" w:rsidRDefault="00E64E80" w:rsidP="000A0400">
      <w:pPr>
        <w:keepNext/>
        <w:suppressLineNumbers/>
        <w:spacing w:line="240" w:lineRule="auto"/>
        <w:ind w:left="567" w:hanging="567"/>
        <w:rPr>
          <w:szCs w:val="22"/>
        </w:rPr>
      </w:pPr>
      <w:r w:rsidRPr="00F053AD">
        <w:rPr>
          <w:b/>
          <w:szCs w:val="22"/>
        </w:rPr>
        <w:t>7.</w:t>
      </w:r>
      <w:r w:rsidRPr="00F053AD">
        <w:rPr>
          <w:szCs w:val="22"/>
        </w:rPr>
        <w:tab/>
      </w:r>
      <w:r w:rsidRPr="00F053AD">
        <w:rPr>
          <w:b/>
          <w:szCs w:val="22"/>
        </w:rPr>
        <w:t>INNEHAVARE AV GODKÄNNANDE FÖR FÖRSÄLJNING</w:t>
      </w:r>
    </w:p>
    <w:p w14:paraId="6A2A6715" w14:textId="77777777" w:rsidR="00767703" w:rsidRPr="00F053AD" w:rsidRDefault="00767703" w:rsidP="000A0400">
      <w:pPr>
        <w:spacing w:line="240" w:lineRule="auto"/>
        <w:rPr>
          <w:szCs w:val="22"/>
        </w:rPr>
      </w:pPr>
    </w:p>
    <w:p w14:paraId="77C19387" w14:textId="77777777" w:rsidR="00247F5C" w:rsidRPr="00F053AD" w:rsidRDefault="00E64E80" w:rsidP="000A0400">
      <w:pPr>
        <w:spacing w:line="240" w:lineRule="auto"/>
        <w:rPr>
          <w:szCs w:val="22"/>
        </w:rPr>
      </w:pPr>
      <w:r w:rsidRPr="00F053AD">
        <w:rPr>
          <w:szCs w:val="22"/>
        </w:rPr>
        <w:t>Ipsen Pharma</w:t>
      </w:r>
    </w:p>
    <w:p w14:paraId="0E9EC0E3" w14:textId="77777777" w:rsidR="00BA51F4" w:rsidRPr="005E32BD" w:rsidRDefault="00BA51F4" w:rsidP="00BA51F4">
      <w:pPr>
        <w:spacing w:line="240" w:lineRule="auto"/>
      </w:pPr>
      <w:r w:rsidRPr="005E32BD">
        <w:t>70 rue Balard</w:t>
      </w:r>
    </w:p>
    <w:p w14:paraId="7B5A8619" w14:textId="77777777" w:rsidR="00BA51F4" w:rsidRPr="005E32BD" w:rsidRDefault="00BA51F4" w:rsidP="00BA51F4">
      <w:pPr>
        <w:spacing w:line="240" w:lineRule="auto"/>
      </w:pPr>
      <w:r w:rsidRPr="005E32BD">
        <w:t xml:space="preserve">75015 Paris </w:t>
      </w:r>
    </w:p>
    <w:p w14:paraId="386B7ECD" w14:textId="77777777" w:rsidR="00247F5C" w:rsidRPr="00B62471" w:rsidRDefault="00E64E80" w:rsidP="000A0400">
      <w:pPr>
        <w:spacing w:line="240" w:lineRule="auto"/>
      </w:pPr>
      <w:r w:rsidRPr="00B62471">
        <w:t>Frankrike</w:t>
      </w:r>
    </w:p>
    <w:p w14:paraId="0EEC5CD0" w14:textId="77777777" w:rsidR="00767703" w:rsidRPr="00B62471" w:rsidRDefault="00767703" w:rsidP="000A0400">
      <w:pPr>
        <w:spacing w:line="240" w:lineRule="auto"/>
      </w:pPr>
    </w:p>
    <w:p w14:paraId="1CB13EFA" w14:textId="77777777" w:rsidR="00767703" w:rsidRPr="00B62471" w:rsidRDefault="00767703" w:rsidP="000A0400">
      <w:pPr>
        <w:spacing w:line="240" w:lineRule="auto"/>
      </w:pPr>
    </w:p>
    <w:p w14:paraId="56C9C520" w14:textId="77777777" w:rsidR="00767703" w:rsidRPr="00F053AD" w:rsidRDefault="00E64E80" w:rsidP="000A0400">
      <w:pPr>
        <w:suppressLineNumbers/>
        <w:spacing w:line="240" w:lineRule="auto"/>
        <w:ind w:left="567" w:hanging="567"/>
        <w:rPr>
          <w:b/>
          <w:szCs w:val="22"/>
        </w:rPr>
      </w:pPr>
      <w:r w:rsidRPr="00F053AD">
        <w:rPr>
          <w:b/>
          <w:szCs w:val="22"/>
        </w:rPr>
        <w:t>8.</w:t>
      </w:r>
      <w:r w:rsidRPr="00F053AD">
        <w:rPr>
          <w:szCs w:val="22"/>
        </w:rPr>
        <w:tab/>
      </w:r>
      <w:r w:rsidRPr="00F053AD">
        <w:rPr>
          <w:b/>
          <w:szCs w:val="22"/>
        </w:rPr>
        <w:t xml:space="preserve">NUMMER PÅ GODKÄNNANDE FÖR FÖRSÄLJNING </w:t>
      </w:r>
    </w:p>
    <w:p w14:paraId="159C4155" w14:textId="77777777" w:rsidR="00767703" w:rsidRPr="00F053AD" w:rsidRDefault="00767703" w:rsidP="000A0400">
      <w:pPr>
        <w:spacing w:line="240" w:lineRule="auto"/>
        <w:rPr>
          <w:szCs w:val="22"/>
        </w:rPr>
      </w:pPr>
    </w:p>
    <w:p w14:paraId="26831227" w14:textId="77777777" w:rsidR="005C69DE" w:rsidRPr="00F053AD" w:rsidRDefault="00E64E80" w:rsidP="005C69DE">
      <w:pPr>
        <w:pStyle w:val="C-BodyText"/>
        <w:spacing w:before="0" w:after="0" w:line="240" w:lineRule="auto"/>
        <w:rPr>
          <w:sz w:val="22"/>
          <w:szCs w:val="22"/>
          <w:u w:val="single"/>
        </w:rPr>
      </w:pPr>
      <w:r w:rsidRPr="00F053AD">
        <w:rPr>
          <w:sz w:val="22"/>
          <w:szCs w:val="22"/>
          <w:u w:val="single"/>
        </w:rPr>
        <w:t>CABOMETYX 20 mg filmdragerade tabletter</w:t>
      </w:r>
    </w:p>
    <w:p w14:paraId="0D5C2575" w14:textId="77777777" w:rsidR="005C69DE" w:rsidRPr="00F053AD" w:rsidRDefault="00E64E80" w:rsidP="005C69DE">
      <w:pPr>
        <w:spacing w:line="240" w:lineRule="auto"/>
      </w:pPr>
      <w:r w:rsidRPr="00F053AD">
        <w:t xml:space="preserve">EU/1/16/1136/002 </w:t>
      </w:r>
      <w:r w:rsidRPr="00F053AD">
        <w:tab/>
        <w:t xml:space="preserve"> </w:t>
      </w:r>
    </w:p>
    <w:p w14:paraId="2315B154" w14:textId="77777777" w:rsidR="005C69DE" w:rsidRPr="00F053AD" w:rsidRDefault="005C69DE" w:rsidP="005C69DE">
      <w:pPr>
        <w:pStyle w:val="C-BodyText"/>
        <w:spacing w:before="0" w:after="0" w:line="240" w:lineRule="auto"/>
        <w:rPr>
          <w:sz w:val="22"/>
          <w:szCs w:val="22"/>
        </w:rPr>
      </w:pPr>
    </w:p>
    <w:p w14:paraId="1240A35C" w14:textId="77777777" w:rsidR="005C69DE" w:rsidRPr="00F053AD" w:rsidRDefault="00E64E80" w:rsidP="005C69DE">
      <w:pPr>
        <w:spacing w:line="240" w:lineRule="auto"/>
        <w:rPr>
          <w:szCs w:val="22"/>
          <w:u w:val="single"/>
        </w:rPr>
      </w:pPr>
      <w:r w:rsidRPr="00F053AD">
        <w:rPr>
          <w:szCs w:val="22"/>
          <w:u w:val="single"/>
        </w:rPr>
        <w:t>CABOMETYX 40 mg filmdragerade tabletter</w:t>
      </w:r>
    </w:p>
    <w:p w14:paraId="54C7AA9B" w14:textId="77777777" w:rsidR="005C69DE" w:rsidRPr="00F053AD" w:rsidRDefault="00E64E80" w:rsidP="005C69DE">
      <w:pPr>
        <w:spacing w:line="240" w:lineRule="auto"/>
      </w:pPr>
      <w:r w:rsidRPr="00F053AD">
        <w:t>EU/1/16/1136/004</w:t>
      </w:r>
      <w:r w:rsidRPr="00F053AD">
        <w:tab/>
        <w:t xml:space="preserve"> </w:t>
      </w:r>
    </w:p>
    <w:p w14:paraId="0AE8E044" w14:textId="77777777" w:rsidR="005C69DE" w:rsidRPr="00F053AD" w:rsidRDefault="005C69DE" w:rsidP="005C69DE">
      <w:pPr>
        <w:spacing w:line="240" w:lineRule="auto"/>
        <w:rPr>
          <w:iCs/>
          <w:szCs w:val="22"/>
        </w:rPr>
      </w:pPr>
    </w:p>
    <w:p w14:paraId="22F05005" w14:textId="77777777" w:rsidR="005C69DE" w:rsidRPr="00F053AD" w:rsidRDefault="00E64E80" w:rsidP="005C69DE">
      <w:pPr>
        <w:spacing w:line="240" w:lineRule="auto"/>
        <w:rPr>
          <w:szCs w:val="22"/>
          <w:u w:val="single"/>
        </w:rPr>
      </w:pPr>
      <w:r w:rsidRPr="00F053AD">
        <w:rPr>
          <w:szCs w:val="22"/>
          <w:u w:val="single"/>
        </w:rPr>
        <w:t>CABOMETYX 60 mg filmdragerade tabletter</w:t>
      </w:r>
    </w:p>
    <w:p w14:paraId="783A95F2" w14:textId="77777777" w:rsidR="005C69DE" w:rsidRPr="00F053AD" w:rsidRDefault="00E64E80" w:rsidP="005C69DE">
      <w:pPr>
        <w:spacing w:line="240" w:lineRule="auto"/>
      </w:pPr>
      <w:r w:rsidRPr="00F053AD">
        <w:t>EU/1/16/1136/006</w:t>
      </w:r>
      <w:r w:rsidRPr="00F053AD">
        <w:tab/>
      </w:r>
      <w:r w:rsidRPr="00F053AD">
        <w:tab/>
        <w:t xml:space="preserve"> </w:t>
      </w:r>
    </w:p>
    <w:p w14:paraId="7A9765B6" w14:textId="77777777" w:rsidR="005C69DE" w:rsidRPr="00F053AD" w:rsidRDefault="005C69DE" w:rsidP="005C69DE">
      <w:pPr>
        <w:spacing w:line="240" w:lineRule="auto"/>
        <w:rPr>
          <w:iCs/>
          <w:szCs w:val="22"/>
        </w:rPr>
      </w:pPr>
    </w:p>
    <w:p w14:paraId="1D26009D" w14:textId="77777777" w:rsidR="00767703" w:rsidRPr="00F053AD" w:rsidRDefault="00767703" w:rsidP="000A0400">
      <w:pPr>
        <w:spacing w:line="240" w:lineRule="auto"/>
        <w:rPr>
          <w:szCs w:val="22"/>
        </w:rPr>
      </w:pPr>
    </w:p>
    <w:p w14:paraId="55F24680" w14:textId="77777777" w:rsidR="00767703" w:rsidRPr="00F053AD" w:rsidRDefault="00E64E80" w:rsidP="000A0400">
      <w:pPr>
        <w:suppressLineNumbers/>
        <w:spacing w:line="240" w:lineRule="auto"/>
        <w:ind w:left="567" w:hanging="567"/>
        <w:rPr>
          <w:szCs w:val="22"/>
        </w:rPr>
      </w:pPr>
      <w:r w:rsidRPr="00F053AD">
        <w:rPr>
          <w:b/>
          <w:szCs w:val="22"/>
        </w:rPr>
        <w:t>9.</w:t>
      </w:r>
      <w:r w:rsidRPr="00F053AD">
        <w:rPr>
          <w:szCs w:val="22"/>
        </w:rPr>
        <w:tab/>
      </w:r>
      <w:r w:rsidRPr="00F053AD">
        <w:rPr>
          <w:b/>
          <w:szCs w:val="22"/>
        </w:rPr>
        <w:t>DATUM FÖR FÖRSTA GODKÄNNANDE/FÖRNYAT GODKÄNNANDE</w:t>
      </w:r>
    </w:p>
    <w:p w14:paraId="4A877092" w14:textId="77777777" w:rsidR="00767703" w:rsidRPr="00F053AD" w:rsidRDefault="00767703" w:rsidP="000A0400">
      <w:pPr>
        <w:spacing w:line="240" w:lineRule="auto"/>
        <w:rPr>
          <w:i/>
          <w:szCs w:val="22"/>
        </w:rPr>
      </w:pPr>
    </w:p>
    <w:p w14:paraId="48F6633C" w14:textId="77777777" w:rsidR="00767703" w:rsidRPr="00F053AD" w:rsidRDefault="00E64E80" w:rsidP="000A0400">
      <w:pPr>
        <w:spacing w:line="240" w:lineRule="auto"/>
        <w:rPr>
          <w:szCs w:val="22"/>
        </w:rPr>
      </w:pPr>
      <w:r w:rsidRPr="00F053AD">
        <w:rPr>
          <w:szCs w:val="22"/>
        </w:rPr>
        <w:t xml:space="preserve">Datum för första godkännande: 9 </w:t>
      </w:r>
      <w:r w:rsidR="002D0CC7">
        <w:rPr>
          <w:szCs w:val="22"/>
        </w:rPr>
        <w:t>s</w:t>
      </w:r>
      <w:r w:rsidRPr="00F053AD">
        <w:rPr>
          <w:szCs w:val="22"/>
        </w:rPr>
        <w:t>eptember 2016</w:t>
      </w:r>
    </w:p>
    <w:p w14:paraId="2F49D89A" w14:textId="77777777" w:rsidR="007D1600" w:rsidRPr="00F053AD" w:rsidRDefault="00E64E80" w:rsidP="000A0400">
      <w:pPr>
        <w:spacing w:line="240" w:lineRule="auto"/>
        <w:rPr>
          <w:szCs w:val="22"/>
        </w:rPr>
      </w:pPr>
      <w:r w:rsidRPr="00F053AD">
        <w:rPr>
          <w:szCs w:val="22"/>
        </w:rPr>
        <w:t>Datum för den senaste förnyelsen:</w:t>
      </w:r>
      <w:r w:rsidR="00D46DF2">
        <w:rPr>
          <w:szCs w:val="22"/>
        </w:rPr>
        <w:t xml:space="preserve"> </w:t>
      </w:r>
      <w:r w:rsidR="00D46DF2" w:rsidRPr="00D46DF2">
        <w:rPr>
          <w:szCs w:val="22"/>
        </w:rPr>
        <w:t xml:space="preserve">21 </w:t>
      </w:r>
      <w:r w:rsidR="002D0CC7">
        <w:rPr>
          <w:szCs w:val="22"/>
        </w:rPr>
        <w:t>a</w:t>
      </w:r>
      <w:r w:rsidR="00D46DF2" w:rsidRPr="00D46DF2">
        <w:rPr>
          <w:szCs w:val="22"/>
        </w:rPr>
        <w:t>pril 2021</w:t>
      </w:r>
    </w:p>
    <w:p w14:paraId="3F0763B0" w14:textId="77777777" w:rsidR="004D645D" w:rsidRPr="00F053AD" w:rsidRDefault="004D645D" w:rsidP="000A0400">
      <w:pPr>
        <w:spacing w:line="240" w:lineRule="auto"/>
        <w:rPr>
          <w:szCs w:val="22"/>
        </w:rPr>
      </w:pPr>
    </w:p>
    <w:p w14:paraId="19882551" w14:textId="77777777" w:rsidR="004D645D" w:rsidRPr="00F053AD" w:rsidRDefault="004D645D" w:rsidP="000A0400">
      <w:pPr>
        <w:spacing w:line="240" w:lineRule="auto"/>
        <w:rPr>
          <w:szCs w:val="22"/>
        </w:rPr>
      </w:pPr>
    </w:p>
    <w:p w14:paraId="170C47C1" w14:textId="77777777" w:rsidR="00767703" w:rsidRPr="00F053AD" w:rsidRDefault="00E64E80" w:rsidP="000A0400">
      <w:pPr>
        <w:keepNext/>
        <w:suppressLineNumbers/>
        <w:spacing w:line="240" w:lineRule="auto"/>
        <w:ind w:left="562" w:hanging="562"/>
        <w:rPr>
          <w:b/>
          <w:szCs w:val="22"/>
        </w:rPr>
      </w:pPr>
      <w:r w:rsidRPr="00F053AD">
        <w:rPr>
          <w:b/>
          <w:szCs w:val="22"/>
        </w:rPr>
        <w:t>10.</w:t>
      </w:r>
      <w:r w:rsidRPr="00F053AD">
        <w:rPr>
          <w:szCs w:val="22"/>
        </w:rPr>
        <w:tab/>
      </w:r>
      <w:r w:rsidRPr="00F053AD">
        <w:rPr>
          <w:b/>
          <w:szCs w:val="22"/>
        </w:rPr>
        <w:t>DATUM FÖR ÖVERSYN AV PRODUKTRESUMÉN</w:t>
      </w:r>
    </w:p>
    <w:p w14:paraId="4D297AD9" w14:textId="77777777" w:rsidR="00767703" w:rsidRPr="00F053AD" w:rsidRDefault="00767703" w:rsidP="000A0400">
      <w:pPr>
        <w:spacing w:line="240" w:lineRule="auto"/>
        <w:rPr>
          <w:szCs w:val="22"/>
        </w:rPr>
      </w:pPr>
    </w:p>
    <w:p w14:paraId="4B5AB877" w14:textId="77777777" w:rsidR="00767703" w:rsidRPr="00F053AD" w:rsidRDefault="00E64E80" w:rsidP="000A0400">
      <w:pPr>
        <w:spacing w:line="240" w:lineRule="auto"/>
        <w:rPr>
          <w:szCs w:val="22"/>
        </w:rPr>
      </w:pPr>
      <w:r w:rsidRPr="00F053AD">
        <w:rPr>
          <w:szCs w:val="22"/>
        </w:rPr>
        <w:t xml:space="preserve">Ytterligare information om detta läkemedel finns på Europeiska läkemedelsmyndighetens webbplats </w:t>
      </w:r>
      <w:hyperlink r:id="rId28">
        <w:r w:rsidRPr="00F053AD">
          <w:rPr>
            <w:rStyle w:val="Hyperlink"/>
            <w:szCs w:val="22"/>
          </w:rPr>
          <w:t>http://www.ema.europa.eu</w:t>
        </w:r>
      </w:hyperlink>
      <w:r w:rsidRPr="00F053AD">
        <w:rPr>
          <w:color w:val="0000FF"/>
          <w:szCs w:val="22"/>
        </w:rPr>
        <w:t>.</w:t>
      </w:r>
    </w:p>
    <w:p w14:paraId="72637AB4" w14:textId="77777777" w:rsidR="00767703" w:rsidRPr="00F053AD" w:rsidRDefault="00767703" w:rsidP="000A0400">
      <w:pPr>
        <w:spacing w:line="240" w:lineRule="auto"/>
        <w:rPr>
          <w:b/>
          <w:szCs w:val="22"/>
        </w:rPr>
      </w:pPr>
    </w:p>
    <w:p w14:paraId="6D67448C" w14:textId="77777777" w:rsidR="00E456CD" w:rsidRPr="00F053AD" w:rsidRDefault="00E456CD" w:rsidP="000A0400">
      <w:pPr>
        <w:pStyle w:val="C-BodyText"/>
        <w:spacing w:before="0" w:after="0" w:line="240" w:lineRule="auto"/>
        <w:rPr>
          <w:sz w:val="22"/>
          <w:szCs w:val="22"/>
        </w:rPr>
      </w:pPr>
    </w:p>
    <w:p w14:paraId="2DBDA420" w14:textId="77777777" w:rsidR="00FA13AC" w:rsidRPr="00F053AD" w:rsidRDefault="00E64E80" w:rsidP="00FA13AC">
      <w:pPr>
        <w:widowControl w:val="0"/>
        <w:autoSpaceDE w:val="0"/>
        <w:autoSpaceDN w:val="0"/>
        <w:adjustRightInd w:val="0"/>
        <w:ind w:left="127" w:right="120"/>
        <w:rPr>
          <w:color w:val="000000"/>
          <w:szCs w:val="22"/>
        </w:rPr>
      </w:pPr>
      <w:r w:rsidRPr="00F053AD">
        <w:rPr>
          <w:szCs w:val="22"/>
        </w:rPr>
        <w:br w:type="page"/>
      </w:r>
    </w:p>
    <w:p w14:paraId="5F4E1D70"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52CC4C45"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0296D334"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6F312716"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4BB575D9"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0B76E42C"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6B1C1365"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2F20F85D"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1EE4C634"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49947821"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5FD16F84"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00AFF984"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7A03F944"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057EAE61"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67F463E0"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25A881C3"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4C86D335"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6B616906" w14:textId="77777777" w:rsidR="009339AD" w:rsidRPr="00F053AD" w:rsidRDefault="009339AD" w:rsidP="00D150F6">
      <w:pPr>
        <w:keepNext/>
        <w:widowControl w:val="0"/>
        <w:autoSpaceDE w:val="0"/>
        <w:autoSpaceDN w:val="0"/>
        <w:adjustRightInd w:val="0"/>
        <w:spacing w:line="240" w:lineRule="auto"/>
        <w:ind w:left="127" w:right="120"/>
        <w:jc w:val="center"/>
        <w:rPr>
          <w:b/>
          <w:color w:val="000000"/>
        </w:rPr>
      </w:pPr>
    </w:p>
    <w:p w14:paraId="1307040B" w14:textId="77777777" w:rsidR="009339AD" w:rsidRPr="00F053AD" w:rsidRDefault="009339AD" w:rsidP="00D150F6">
      <w:pPr>
        <w:keepNext/>
        <w:widowControl w:val="0"/>
        <w:autoSpaceDE w:val="0"/>
        <w:autoSpaceDN w:val="0"/>
        <w:adjustRightInd w:val="0"/>
        <w:spacing w:line="240" w:lineRule="auto"/>
        <w:ind w:left="127" w:right="120"/>
        <w:jc w:val="center"/>
        <w:rPr>
          <w:b/>
          <w:color w:val="000000"/>
        </w:rPr>
      </w:pPr>
    </w:p>
    <w:p w14:paraId="0F32CD07" w14:textId="77777777" w:rsidR="009339AD" w:rsidRPr="00F053AD" w:rsidRDefault="009339AD" w:rsidP="00D150F6">
      <w:pPr>
        <w:keepNext/>
        <w:widowControl w:val="0"/>
        <w:autoSpaceDE w:val="0"/>
        <w:autoSpaceDN w:val="0"/>
        <w:adjustRightInd w:val="0"/>
        <w:spacing w:line="240" w:lineRule="auto"/>
        <w:ind w:left="127" w:right="120"/>
        <w:jc w:val="center"/>
        <w:rPr>
          <w:b/>
          <w:color w:val="000000"/>
        </w:rPr>
      </w:pPr>
    </w:p>
    <w:p w14:paraId="2AF02D68" w14:textId="77777777" w:rsidR="009339AD" w:rsidRPr="00F053AD" w:rsidRDefault="009339AD" w:rsidP="00D150F6">
      <w:pPr>
        <w:keepNext/>
        <w:widowControl w:val="0"/>
        <w:autoSpaceDE w:val="0"/>
        <w:autoSpaceDN w:val="0"/>
        <w:adjustRightInd w:val="0"/>
        <w:spacing w:line="240" w:lineRule="auto"/>
        <w:ind w:left="127" w:right="120"/>
        <w:jc w:val="center"/>
        <w:rPr>
          <w:b/>
          <w:color w:val="000000"/>
        </w:rPr>
      </w:pPr>
    </w:p>
    <w:p w14:paraId="5B0ABA88" w14:textId="77777777" w:rsidR="009339AD" w:rsidRPr="00F053AD" w:rsidRDefault="009339AD" w:rsidP="00D150F6">
      <w:pPr>
        <w:keepNext/>
        <w:widowControl w:val="0"/>
        <w:autoSpaceDE w:val="0"/>
        <w:autoSpaceDN w:val="0"/>
        <w:adjustRightInd w:val="0"/>
        <w:spacing w:line="240" w:lineRule="auto"/>
        <w:ind w:left="127" w:right="120"/>
        <w:jc w:val="center"/>
        <w:rPr>
          <w:b/>
          <w:color w:val="000000"/>
        </w:rPr>
      </w:pPr>
    </w:p>
    <w:p w14:paraId="45A2E5BF" w14:textId="77777777" w:rsidR="009339AD" w:rsidRPr="00F053AD" w:rsidRDefault="009339AD" w:rsidP="00D150F6">
      <w:pPr>
        <w:keepNext/>
        <w:widowControl w:val="0"/>
        <w:autoSpaceDE w:val="0"/>
        <w:autoSpaceDN w:val="0"/>
        <w:adjustRightInd w:val="0"/>
        <w:spacing w:line="240" w:lineRule="auto"/>
        <w:ind w:left="127" w:right="120"/>
        <w:jc w:val="center"/>
        <w:rPr>
          <w:b/>
          <w:color w:val="000000"/>
        </w:rPr>
      </w:pPr>
    </w:p>
    <w:p w14:paraId="1554B146" w14:textId="77777777" w:rsidR="00FA13AC" w:rsidRPr="00F053AD" w:rsidRDefault="00E64E80" w:rsidP="00F31971">
      <w:pPr>
        <w:keepNext/>
        <w:widowControl w:val="0"/>
        <w:autoSpaceDE w:val="0"/>
        <w:autoSpaceDN w:val="0"/>
        <w:adjustRightInd w:val="0"/>
        <w:spacing w:line="240" w:lineRule="auto"/>
        <w:ind w:left="127" w:right="120"/>
        <w:jc w:val="center"/>
        <w:rPr>
          <w:b/>
          <w:bCs/>
          <w:color w:val="000000"/>
          <w:szCs w:val="22"/>
        </w:rPr>
      </w:pPr>
      <w:r w:rsidRPr="00F053AD">
        <w:rPr>
          <w:b/>
          <w:bCs/>
          <w:color w:val="000000"/>
          <w:szCs w:val="22"/>
        </w:rPr>
        <w:t>ANNEX II</w:t>
      </w:r>
    </w:p>
    <w:p w14:paraId="6D217895" w14:textId="77777777" w:rsidR="00FA13AC" w:rsidRPr="00F053AD" w:rsidRDefault="00FA13AC" w:rsidP="00F31971">
      <w:pPr>
        <w:widowControl w:val="0"/>
        <w:autoSpaceDE w:val="0"/>
        <w:autoSpaceDN w:val="0"/>
        <w:adjustRightInd w:val="0"/>
        <w:spacing w:line="240" w:lineRule="auto"/>
        <w:ind w:left="127" w:right="120"/>
        <w:rPr>
          <w:color w:val="000000"/>
          <w:szCs w:val="22"/>
        </w:rPr>
      </w:pPr>
    </w:p>
    <w:p w14:paraId="381BE823" w14:textId="77777777" w:rsidR="000B1E2F" w:rsidRPr="00F053AD" w:rsidRDefault="00E64E80" w:rsidP="000B1E2F">
      <w:pPr>
        <w:numPr>
          <w:ilvl w:val="0"/>
          <w:numId w:val="9"/>
        </w:numPr>
        <w:spacing w:line="240" w:lineRule="auto"/>
        <w:ind w:left="567" w:right="-434" w:hanging="567"/>
        <w:rPr>
          <w:b/>
          <w:szCs w:val="22"/>
        </w:rPr>
      </w:pPr>
      <w:r w:rsidRPr="00F053AD">
        <w:rPr>
          <w:b/>
          <w:szCs w:val="22"/>
        </w:rPr>
        <w:t xml:space="preserve">TILLVERKARE SOM ANSVARAR FÖR FRISLÄPPANDE AV </w:t>
      </w:r>
    </w:p>
    <w:p w14:paraId="21A551DF" w14:textId="77777777" w:rsidR="00FA13AC" w:rsidRPr="00F053AD" w:rsidRDefault="00E64E80" w:rsidP="000B1E2F">
      <w:pPr>
        <w:spacing w:line="240" w:lineRule="auto"/>
        <w:ind w:left="567" w:right="-434"/>
        <w:rPr>
          <w:b/>
          <w:szCs w:val="22"/>
        </w:rPr>
      </w:pPr>
      <w:r w:rsidRPr="00F053AD">
        <w:rPr>
          <w:b/>
          <w:szCs w:val="22"/>
        </w:rPr>
        <w:t>TILLVERKNINGSSATS</w:t>
      </w:r>
    </w:p>
    <w:p w14:paraId="5E42929B" w14:textId="77777777" w:rsidR="00FA13AC" w:rsidRPr="00F053AD" w:rsidRDefault="00FA13AC" w:rsidP="00F31971">
      <w:pPr>
        <w:spacing w:line="240" w:lineRule="auto"/>
        <w:ind w:left="567" w:hanging="1701"/>
        <w:rPr>
          <w:szCs w:val="22"/>
        </w:rPr>
      </w:pPr>
    </w:p>
    <w:p w14:paraId="3AFF1FCC" w14:textId="77777777" w:rsidR="00FA13AC" w:rsidRPr="00F053AD" w:rsidRDefault="00E64E80" w:rsidP="000B1E2F">
      <w:pPr>
        <w:numPr>
          <w:ilvl w:val="0"/>
          <w:numId w:val="9"/>
        </w:numPr>
        <w:spacing w:line="240" w:lineRule="auto"/>
        <w:ind w:left="567" w:right="1418" w:hanging="567"/>
        <w:rPr>
          <w:b/>
          <w:szCs w:val="22"/>
        </w:rPr>
      </w:pPr>
      <w:r w:rsidRPr="00F053AD">
        <w:rPr>
          <w:b/>
          <w:szCs w:val="22"/>
        </w:rPr>
        <w:t>VILLKOR ELLER BEGRÄNSNINGAR FÖR TILLHANDAHÅLLANDE OCH ANVÄNDNING</w:t>
      </w:r>
    </w:p>
    <w:p w14:paraId="6873A6A1" w14:textId="77777777" w:rsidR="00FA13AC" w:rsidRPr="00F053AD" w:rsidRDefault="00FA13AC" w:rsidP="00F31971">
      <w:pPr>
        <w:spacing w:line="240" w:lineRule="auto"/>
        <w:ind w:left="567" w:hanging="567"/>
        <w:rPr>
          <w:szCs w:val="22"/>
        </w:rPr>
      </w:pPr>
    </w:p>
    <w:p w14:paraId="37CC604E" w14:textId="77777777" w:rsidR="00FA13AC" w:rsidRPr="00F053AD" w:rsidRDefault="00E64E80" w:rsidP="000B1E2F">
      <w:pPr>
        <w:numPr>
          <w:ilvl w:val="0"/>
          <w:numId w:val="9"/>
        </w:numPr>
        <w:tabs>
          <w:tab w:val="left" w:pos="1134"/>
        </w:tabs>
        <w:spacing w:line="240" w:lineRule="auto"/>
        <w:ind w:left="567" w:right="1418" w:hanging="567"/>
        <w:rPr>
          <w:b/>
          <w:szCs w:val="22"/>
        </w:rPr>
      </w:pPr>
      <w:r w:rsidRPr="00F053AD">
        <w:rPr>
          <w:b/>
          <w:szCs w:val="22"/>
        </w:rPr>
        <w:t>ÖVRIGA VILLKOR OCH KRAV FÖR GODKÄNNANDET FÖR FÖRSÄLJNING</w:t>
      </w:r>
    </w:p>
    <w:p w14:paraId="369766CE" w14:textId="77777777" w:rsidR="00FA13AC" w:rsidRPr="00F053AD" w:rsidRDefault="00FA13AC" w:rsidP="00F31971">
      <w:pPr>
        <w:spacing w:line="240" w:lineRule="auto"/>
        <w:ind w:right="1558"/>
        <w:rPr>
          <w:b/>
          <w:szCs w:val="22"/>
        </w:rPr>
      </w:pPr>
    </w:p>
    <w:p w14:paraId="694FB7D6" w14:textId="77777777" w:rsidR="00F31971" w:rsidRPr="00F053AD" w:rsidRDefault="00E64E80" w:rsidP="000B1E2F">
      <w:pPr>
        <w:numPr>
          <w:ilvl w:val="0"/>
          <w:numId w:val="9"/>
        </w:numPr>
        <w:tabs>
          <w:tab w:val="left" w:pos="1276"/>
        </w:tabs>
        <w:spacing w:line="240" w:lineRule="auto"/>
        <w:ind w:left="567" w:right="1418" w:hanging="567"/>
        <w:rPr>
          <w:b/>
          <w:caps/>
          <w:szCs w:val="22"/>
        </w:rPr>
      </w:pPr>
      <w:r w:rsidRPr="00F053AD">
        <w:rPr>
          <w:b/>
          <w:caps/>
          <w:szCs w:val="22"/>
        </w:rPr>
        <w:t>VILLKOR ELLER BEGRÄNSNINGAR AVSEENDE EN SÄKER OCH EFFEKTIV ANVÄNDNING AV LÄKEMEDLET</w:t>
      </w:r>
    </w:p>
    <w:p w14:paraId="324C8621" w14:textId="77777777" w:rsidR="00F31971" w:rsidRPr="00F053AD" w:rsidRDefault="00E64E80">
      <w:pPr>
        <w:tabs>
          <w:tab w:val="clear" w:pos="567"/>
        </w:tabs>
        <w:spacing w:line="240" w:lineRule="auto"/>
        <w:rPr>
          <w:b/>
          <w:caps/>
          <w:szCs w:val="22"/>
        </w:rPr>
      </w:pPr>
      <w:r w:rsidRPr="00F053AD">
        <w:rPr>
          <w:b/>
          <w:caps/>
          <w:szCs w:val="22"/>
        </w:rPr>
        <w:br w:type="page"/>
      </w:r>
    </w:p>
    <w:p w14:paraId="3CC25D5B" w14:textId="77777777" w:rsidR="00FA13AC" w:rsidRPr="00F053AD" w:rsidRDefault="00E64E80" w:rsidP="00204C24">
      <w:pPr>
        <w:pStyle w:val="ListParagraph"/>
        <w:numPr>
          <w:ilvl w:val="0"/>
          <w:numId w:val="13"/>
        </w:numPr>
        <w:tabs>
          <w:tab w:val="left" w:pos="1701"/>
        </w:tabs>
        <w:ind w:left="567" w:right="-1" w:hanging="567"/>
        <w:rPr>
          <w:rFonts w:ascii="Times New Roman" w:hAnsi="Times New Roman"/>
          <w:b/>
          <w:sz w:val="22"/>
          <w:lang w:val="sv-SE"/>
        </w:rPr>
      </w:pPr>
      <w:r w:rsidRPr="00F053AD">
        <w:rPr>
          <w:rFonts w:ascii="Times New Roman" w:hAnsi="Times New Roman"/>
          <w:b/>
          <w:sz w:val="22"/>
          <w:lang w:val="sv-SE"/>
        </w:rPr>
        <w:t>TILLVERKARE SOM ANSVARAR FÖR FRISLÄPPANDE AV TILLVERKNINGSSATS</w:t>
      </w:r>
    </w:p>
    <w:p w14:paraId="07843CD6" w14:textId="77777777" w:rsidR="00FA13AC" w:rsidRPr="00F053AD" w:rsidRDefault="00FA13AC" w:rsidP="00D150F6">
      <w:pPr>
        <w:widowControl w:val="0"/>
        <w:autoSpaceDE w:val="0"/>
        <w:autoSpaceDN w:val="0"/>
        <w:adjustRightInd w:val="0"/>
        <w:spacing w:line="280" w:lineRule="atLeast"/>
        <w:ind w:left="127" w:right="120"/>
        <w:rPr>
          <w:u w:val="single"/>
        </w:rPr>
      </w:pPr>
    </w:p>
    <w:p w14:paraId="771E89DF" w14:textId="77777777" w:rsidR="00FA13AC" w:rsidRPr="00F053AD" w:rsidRDefault="00E64E80" w:rsidP="009339AD">
      <w:pPr>
        <w:outlineLvl w:val="0"/>
        <w:rPr>
          <w:szCs w:val="22"/>
        </w:rPr>
      </w:pPr>
      <w:r w:rsidRPr="00F053AD">
        <w:rPr>
          <w:szCs w:val="22"/>
          <w:u w:val="single"/>
        </w:rPr>
        <w:t>Namn och adress till tillverkare som ansvarar för frisläppande av tillverkningssats</w:t>
      </w:r>
    </w:p>
    <w:p w14:paraId="699C2FB0" w14:textId="77777777" w:rsidR="00FA13AC" w:rsidRPr="00F053AD" w:rsidRDefault="00FA13AC" w:rsidP="00D150F6">
      <w:pPr>
        <w:widowControl w:val="0"/>
        <w:autoSpaceDE w:val="0"/>
        <w:autoSpaceDN w:val="0"/>
        <w:adjustRightInd w:val="0"/>
        <w:spacing w:line="280" w:lineRule="atLeast"/>
        <w:ind w:left="127" w:right="120"/>
        <w:rPr>
          <w:szCs w:val="22"/>
        </w:rPr>
      </w:pPr>
    </w:p>
    <w:p w14:paraId="27DE608F" w14:textId="77777777" w:rsidR="00FA13AC" w:rsidRPr="00B62471" w:rsidRDefault="00E64E80" w:rsidP="00D150F6">
      <w:pPr>
        <w:widowControl w:val="0"/>
        <w:autoSpaceDE w:val="0"/>
        <w:autoSpaceDN w:val="0"/>
        <w:adjustRightInd w:val="0"/>
        <w:ind w:right="120"/>
        <w:rPr>
          <w:szCs w:val="22"/>
          <w:lang w:val="fr-FR"/>
        </w:rPr>
      </w:pPr>
      <w:proofErr w:type="spellStart"/>
      <w:r w:rsidRPr="00B62471">
        <w:rPr>
          <w:szCs w:val="22"/>
          <w:lang w:val="fr-FR"/>
        </w:rPr>
        <w:t>Patheon</w:t>
      </w:r>
      <w:proofErr w:type="spellEnd"/>
      <w:r w:rsidRPr="00B62471">
        <w:rPr>
          <w:szCs w:val="22"/>
          <w:lang w:val="fr-FR"/>
        </w:rPr>
        <w:t xml:space="preserve"> France</w:t>
      </w:r>
      <w:r w:rsidRPr="00B62471">
        <w:rPr>
          <w:szCs w:val="22"/>
          <w:lang w:val="fr-FR"/>
        </w:rPr>
        <w:br/>
        <w:t xml:space="preserve">40 Boulevard de </w:t>
      </w:r>
      <w:proofErr w:type="spellStart"/>
      <w:r w:rsidRPr="00B62471">
        <w:rPr>
          <w:szCs w:val="22"/>
          <w:lang w:val="fr-FR"/>
        </w:rPr>
        <w:t>Champaret</w:t>
      </w:r>
      <w:proofErr w:type="spellEnd"/>
      <w:r w:rsidRPr="00B62471">
        <w:rPr>
          <w:szCs w:val="22"/>
          <w:lang w:val="fr-FR"/>
        </w:rPr>
        <w:br/>
      </w:r>
      <w:r w:rsidRPr="00B62471">
        <w:rPr>
          <w:bCs/>
          <w:szCs w:val="22"/>
          <w:lang w:val="fr-FR" w:eastAsia="en-US"/>
        </w:rPr>
        <w:t>38300</w:t>
      </w:r>
      <w:r w:rsidRPr="00B62471">
        <w:rPr>
          <w:szCs w:val="22"/>
          <w:lang w:val="fr-FR"/>
        </w:rPr>
        <w:t xml:space="preserve"> Bourgoin-Jallieu</w:t>
      </w:r>
      <w:r w:rsidRPr="00B62471">
        <w:rPr>
          <w:szCs w:val="22"/>
          <w:lang w:val="fr-FR"/>
        </w:rPr>
        <w:br/>
      </w:r>
      <w:proofErr w:type="spellStart"/>
      <w:r w:rsidR="007808E0" w:rsidRPr="00B62471">
        <w:rPr>
          <w:szCs w:val="22"/>
          <w:lang w:val="fr-FR"/>
        </w:rPr>
        <w:t>Frankrike</w:t>
      </w:r>
      <w:proofErr w:type="spellEnd"/>
    </w:p>
    <w:p w14:paraId="192B1DD3" w14:textId="77777777" w:rsidR="00C55545" w:rsidRPr="00B62471" w:rsidRDefault="00C55545" w:rsidP="00D150F6">
      <w:pPr>
        <w:widowControl w:val="0"/>
        <w:autoSpaceDE w:val="0"/>
        <w:autoSpaceDN w:val="0"/>
        <w:adjustRightInd w:val="0"/>
        <w:ind w:right="120"/>
        <w:rPr>
          <w:szCs w:val="22"/>
          <w:lang w:val="fr-FR"/>
        </w:rPr>
      </w:pPr>
    </w:p>
    <w:p w14:paraId="2623F342" w14:textId="77777777" w:rsidR="00C55545" w:rsidRPr="00D25A76" w:rsidRDefault="00E64E80" w:rsidP="00C55545">
      <w:r w:rsidRPr="00D25A76">
        <w:t>Tjoapack Netherlands B.V.</w:t>
      </w:r>
    </w:p>
    <w:p w14:paraId="4C37E904" w14:textId="77777777" w:rsidR="00C55545" w:rsidRPr="00D25A76" w:rsidRDefault="00E64E80" w:rsidP="00C55545">
      <w:r w:rsidRPr="00D25A76">
        <w:t>Nieuwe Donk 9</w:t>
      </w:r>
    </w:p>
    <w:p w14:paraId="17F32795" w14:textId="77777777" w:rsidR="00C55545" w:rsidRPr="00F053AD" w:rsidRDefault="00E64E80" w:rsidP="00C55545">
      <w:pPr>
        <w:widowControl w:val="0"/>
        <w:autoSpaceDE w:val="0"/>
        <w:autoSpaceDN w:val="0"/>
        <w:adjustRightInd w:val="0"/>
        <w:ind w:right="120"/>
      </w:pPr>
      <w:r w:rsidRPr="00F053AD">
        <w:t>4879 AC Etten-Leur</w:t>
      </w:r>
    </w:p>
    <w:p w14:paraId="66422C89" w14:textId="77777777" w:rsidR="00F00C0B" w:rsidRPr="00F053AD" w:rsidRDefault="00E64E80" w:rsidP="00F00C0B">
      <w:pPr>
        <w:widowControl w:val="0"/>
        <w:autoSpaceDE w:val="0"/>
        <w:autoSpaceDN w:val="0"/>
        <w:adjustRightInd w:val="0"/>
        <w:ind w:right="120"/>
        <w:rPr>
          <w:szCs w:val="22"/>
        </w:rPr>
      </w:pPr>
      <w:r w:rsidRPr="00F053AD">
        <w:rPr>
          <w:szCs w:val="22"/>
        </w:rPr>
        <w:t>Nederländerna</w:t>
      </w:r>
    </w:p>
    <w:p w14:paraId="13B36075" w14:textId="77777777" w:rsidR="00F00C0B" w:rsidRPr="00F053AD" w:rsidRDefault="00F00C0B" w:rsidP="00F00C0B">
      <w:pPr>
        <w:widowControl w:val="0"/>
        <w:autoSpaceDE w:val="0"/>
        <w:autoSpaceDN w:val="0"/>
        <w:adjustRightInd w:val="0"/>
        <w:ind w:right="120"/>
        <w:rPr>
          <w:szCs w:val="22"/>
        </w:rPr>
      </w:pPr>
    </w:p>
    <w:p w14:paraId="6388366D" w14:textId="77777777" w:rsidR="00F00C0B" w:rsidRPr="00F053AD" w:rsidRDefault="00E64E80" w:rsidP="00F00C0B">
      <w:pPr>
        <w:widowControl w:val="0"/>
        <w:autoSpaceDE w:val="0"/>
        <w:autoSpaceDN w:val="0"/>
        <w:adjustRightInd w:val="0"/>
        <w:ind w:right="120"/>
        <w:rPr>
          <w:szCs w:val="22"/>
        </w:rPr>
      </w:pPr>
      <w:bookmarkStart w:id="33" w:name="_Hlk37925156"/>
      <w:r w:rsidRPr="00F053AD">
        <w:rPr>
          <w:szCs w:val="22"/>
        </w:rPr>
        <w:t>Rottendorf Pharma GmbH</w:t>
      </w:r>
    </w:p>
    <w:p w14:paraId="7B9CF033" w14:textId="77777777" w:rsidR="00F00C0B" w:rsidRPr="00F053AD" w:rsidRDefault="00E64E80" w:rsidP="00F00C0B">
      <w:pPr>
        <w:widowControl w:val="0"/>
        <w:autoSpaceDE w:val="0"/>
        <w:autoSpaceDN w:val="0"/>
        <w:adjustRightInd w:val="0"/>
        <w:ind w:right="120"/>
        <w:rPr>
          <w:szCs w:val="22"/>
        </w:rPr>
      </w:pPr>
      <w:r w:rsidRPr="00F053AD">
        <w:rPr>
          <w:szCs w:val="22"/>
        </w:rPr>
        <w:t>Ostenfelderstrasse 51 – 61</w:t>
      </w:r>
    </w:p>
    <w:p w14:paraId="4EB7D75A" w14:textId="77777777" w:rsidR="00F00C0B" w:rsidRPr="00F053AD" w:rsidRDefault="00E64E80" w:rsidP="00F00C0B">
      <w:pPr>
        <w:widowControl w:val="0"/>
        <w:autoSpaceDE w:val="0"/>
        <w:autoSpaceDN w:val="0"/>
        <w:adjustRightInd w:val="0"/>
        <w:ind w:right="120"/>
        <w:rPr>
          <w:szCs w:val="22"/>
        </w:rPr>
      </w:pPr>
      <w:r w:rsidRPr="00F053AD">
        <w:rPr>
          <w:szCs w:val="22"/>
        </w:rPr>
        <w:t>D-59320 Ennigerloh</w:t>
      </w:r>
    </w:p>
    <w:p w14:paraId="7DCD773A" w14:textId="77777777" w:rsidR="00C55545" w:rsidRPr="00F053AD" w:rsidRDefault="00E64E80" w:rsidP="00F00C0B">
      <w:pPr>
        <w:widowControl w:val="0"/>
        <w:autoSpaceDE w:val="0"/>
        <w:autoSpaceDN w:val="0"/>
        <w:adjustRightInd w:val="0"/>
        <w:ind w:right="120"/>
        <w:rPr>
          <w:szCs w:val="22"/>
        </w:rPr>
      </w:pPr>
      <w:r w:rsidRPr="00F053AD">
        <w:rPr>
          <w:szCs w:val="22"/>
        </w:rPr>
        <w:t>Tyskland</w:t>
      </w:r>
      <w:bookmarkEnd w:id="33"/>
    </w:p>
    <w:p w14:paraId="4E63DC9D" w14:textId="77777777" w:rsidR="00FA13AC" w:rsidRPr="00F053AD" w:rsidRDefault="00FA13AC" w:rsidP="009339AD">
      <w:pPr>
        <w:widowControl w:val="0"/>
        <w:autoSpaceDE w:val="0"/>
        <w:autoSpaceDN w:val="0"/>
        <w:adjustRightInd w:val="0"/>
        <w:ind w:left="127" w:right="120"/>
        <w:rPr>
          <w:color w:val="000000"/>
          <w:szCs w:val="22"/>
          <w:highlight w:val="yellow"/>
        </w:rPr>
      </w:pPr>
    </w:p>
    <w:p w14:paraId="68134647" w14:textId="77777777" w:rsidR="00FA13AC" w:rsidRPr="00F053AD" w:rsidRDefault="00E64E80" w:rsidP="00D150F6">
      <w:pPr>
        <w:keepNext/>
        <w:widowControl w:val="0"/>
        <w:autoSpaceDE w:val="0"/>
        <w:autoSpaceDN w:val="0"/>
        <w:adjustRightInd w:val="0"/>
        <w:ind w:right="120"/>
        <w:rPr>
          <w:color w:val="000000"/>
          <w:szCs w:val="22"/>
        </w:rPr>
      </w:pPr>
      <w:r w:rsidRPr="00F053AD">
        <w:rPr>
          <w:szCs w:val="22"/>
        </w:rPr>
        <w:t>I läkemedlets tryckta bipacksedel ska namn och adress till tillverkaren som ansvarar för frisläppandet av den relevanta tillverkningssatsen anges</w:t>
      </w:r>
      <w:r w:rsidR="00F04A67" w:rsidRPr="00F053AD">
        <w:rPr>
          <w:szCs w:val="22"/>
        </w:rPr>
        <w:t>.</w:t>
      </w:r>
      <w:r w:rsidRPr="00F053AD">
        <w:rPr>
          <w:color w:val="000000"/>
          <w:szCs w:val="22"/>
        </w:rPr>
        <w:t xml:space="preserve"> </w:t>
      </w:r>
    </w:p>
    <w:p w14:paraId="467C0A6D" w14:textId="77777777" w:rsidR="00FA13AC" w:rsidRPr="00F053AD" w:rsidRDefault="00FA13AC" w:rsidP="00D150F6">
      <w:pPr>
        <w:keepNext/>
        <w:widowControl w:val="0"/>
        <w:autoSpaceDE w:val="0"/>
        <w:autoSpaceDN w:val="0"/>
        <w:adjustRightInd w:val="0"/>
        <w:ind w:left="127" w:right="120"/>
        <w:rPr>
          <w:color w:val="000000"/>
          <w:szCs w:val="22"/>
        </w:rPr>
      </w:pPr>
    </w:p>
    <w:p w14:paraId="1FA8E25F" w14:textId="77777777" w:rsidR="00F31971" w:rsidRPr="00F053AD" w:rsidRDefault="00F31971" w:rsidP="00D150F6">
      <w:pPr>
        <w:keepNext/>
        <w:widowControl w:val="0"/>
        <w:autoSpaceDE w:val="0"/>
        <w:autoSpaceDN w:val="0"/>
        <w:adjustRightInd w:val="0"/>
        <w:ind w:left="127" w:right="120"/>
        <w:rPr>
          <w:color w:val="000000"/>
          <w:szCs w:val="22"/>
        </w:rPr>
      </w:pPr>
    </w:p>
    <w:p w14:paraId="2D012A22" w14:textId="77777777" w:rsidR="00FA13AC" w:rsidRPr="00F053AD" w:rsidRDefault="00E64E80" w:rsidP="00204C24">
      <w:pPr>
        <w:pStyle w:val="ListParagraph"/>
        <w:numPr>
          <w:ilvl w:val="0"/>
          <w:numId w:val="13"/>
        </w:numPr>
        <w:tabs>
          <w:tab w:val="left" w:pos="1701"/>
        </w:tabs>
        <w:ind w:left="567" w:right="-1" w:hanging="567"/>
        <w:rPr>
          <w:rFonts w:ascii="Times New Roman" w:hAnsi="Times New Roman"/>
          <w:b/>
          <w:sz w:val="22"/>
          <w:lang w:val="sv-SE"/>
        </w:rPr>
      </w:pPr>
      <w:r w:rsidRPr="00F053AD">
        <w:rPr>
          <w:rFonts w:ascii="Times New Roman" w:hAnsi="Times New Roman"/>
          <w:b/>
          <w:sz w:val="22"/>
          <w:lang w:val="sv-SE"/>
        </w:rPr>
        <w:t xml:space="preserve">VILLKOR ELLER BEGRÄNSNINGAR FÖR TILLHANDAHÅLLANDE OCH </w:t>
      </w:r>
      <w:r w:rsidRPr="00F053AD">
        <w:rPr>
          <w:rFonts w:ascii="Times New Roman" w:hAnsi="Times New Roman"/>
          <w:b/>
          <w:sz w:val="22"/>
          <w:szCs w:val="22"/>
          <w:lang w:val="sv-SE"/>
        </w:rPr>
        <w:t xml:space="preserve">ANVÄNDNING </w:t>
      </w:r>
    </w:p>
    <w:p w14:paraId="20BA291A" w14:textId="77777777" w:rsidR="00FA13AC" w:rsidRPr="00F053AD" w:rsidRDefault="00FA13AC" w:rsidP="00D150F6">
      <w:pPr>
        <w:tabs>
          <w:tab w:val="left" w:pos="1701"/>
        </w:tabs>
        <w:ind w:right="1418"/>
        <w:rPr>
          <w:b/>
        </w:rPr>
      </w:pPr>
    </w:p>
    <w:p w14:paraId="20C7A09D" w14:textId="77777777" w:rsidR="00FA13AC" w:rsidRPr="00F053AD" w:rsidRDefault="00E64E80" w:rsidP="009339AD">
      <w:pPr>
        <w:widowControl w:val="0"/>
        <w:autoSpaceDE w:val="0"/>
        <w:autoSpaceDN w:val="0"/>
        <w:adjustRightInd w:val="0"/>
        <w:spacing w:line="280" w:lineRule="exact"/>
        <w:ind w:right="120"/>
        <w:rPr>
          <w:color w:val="000000"/>
          <w:szCs w:val="22"/>
        </w:rPr>
      </w:pPr>
      <w:r w:rsidRPr="00F053AD">
        <w:rPr>
          <w:color w:val="000000"/>
          <w:szCs w:val="22"/>
        </w:rPr>
        <w:t xml:space="preserve">Receptbelagt läkemedel. </w:t>
      </w:r>
      <w:r w:rsidRPr="00F053AD">
        <w:rPr>
          <w:color w:val="000000"/>
          <w:szCs w:val="22"/>
        </w:rPr>
        <w:br/>
      </w:r>
    </w:p>
    <w:p w14:paraId="25697C88" w14:textId="77777777" w:rsidR="00FA13AC" w:rsidRPr="00F053AD" w:rsidRDefault="00FA13AC" w:rsidP="009339AD">
      <w:pPr>
        <w:widowControl w:val="0"/>
        <w:autoSpaceDE w:val="0"/>
        <w:autoSpaceDN w:val="0"/>
        <w:adjustRightInd w:val="0"/>
        <w:spacing w:line="280" w:lineRule="atLeast"/>
        <w:ind w:left="127" w:right="120"/>
        <w:rPr>
          <w:color w:val="000000"/>
          <w:szCs w:val="22"/>
        </w:rPr>
      </w:pPr>
    </w:p>
    <w:p w14:paraId="5ADB2A8C" w14:textId="77777777" w:rsidR="00FA13AC" w:rsidRPr="00F053AD" w:rsidRDefault="00E64E80" w:rsidP="007808E0">
      <w:pPr>
        <w:numPr>
          <w:ilvl w:val="0"/>
          <w:numId w:val="13"/>
        </w:numPr>
        <w:ind w:left="567" w:right="-1" w:hanging="567"/>
        <w:rPr>
          <w:b/>
          <w:szCs w:val="22"/>
        </w:rPr>
      </w:pPr>
      <w:r w:rsidRPr="00F053AD">
        <w:rPr>
          <w:b/>
          <w:szCs w:val="22"/>
        </w:rPr>
        <w:t>ÖVRIGA VILLKOR OCH KRAV FÖR GODKÄNNANDET FÖR</w:t>
      </w:r>
      <w:r w:rsidR="007808E0" w:rsidRPr="00F053AD">
        <w:rPr>
          <w:b/>
          <w:szCs w:val="22"/>
        </w:rPr>
        <w:t xml:space="preserve"> </w:t>
      </w:r>
      <w:r w:rsidRPr="00F053AD">
        <w:rPr>
          <w:b/>
          <w:szCs w:val="22"/>
        </w:rPr>
        <w:t>FÖRSÄLJNING</w:t>
      </w:r>
      <w:r w:rsidRPr="00F053AD">
        <w:rPr>
          <w:b/>
          <w:szCs w:val="22"/>
        </w:rPr>
        <w:br/>
      </w:r>
    </w:p>
    <w:p w14:paraId="24FC1F18" w14:textId="77777777" w:rsidR="00CE0EAB" w:rsidRPr="00F053AD" w:rsidRDefault="00E64E80" w:rsidP="00CE0EAB">
      <w:pPr>
        <w:widowControl w:val="0"/>
        <w:numPr>
          <w:ilvl w:val="0"/>
          <w:numId w:val="4"/>
        </w:numPr>
        <w:tabs>
          <w:tab w:val="clear" w:pos="567"/>
          <w:tab w:val="clear" w:pos="720"/>
          <w:tab w:val="left" w:pos="284"/>
          <w:tab w:val="num" w:pos="1548"/>
        </w:tabs>
        <w:autoSpaceDE w:val="0"/>
        <w:autoSpaceDN w:val="0"/>
        <w:adjustRightInd w:val="0"/>
        <w:spacing w:line="240" w:lineRule="auto"/>
        <w:ind w:left="468" w:hanging="468"/>
        <w:rPr>
          <w:b/>
          <w:bCs/>
          <w:color w:val="000000"/>
          <w:szCs w:val="22"/>
        </w:rPr>
      </w:pPr>
      <w:r w:rsidRPr="00F053AD">
        <w:rPr>
          <w:b/>
          <w:bCs/>
          <w:color w:val="000000"/>
          <w:szCs w:val="22"/>
        </w:rPr>
        <w:t xml:space="preserve">Periodiska </w:t>
      </w:r>
      <w:r w:rsidR="00922FE4" w:rsidRPr="00F053AD">
        <w:rPr>
          <w:b/>
          <w:bCs/>
          <w:color w:val="000000"/>
          <w:szCs w:val="22"/>
        </w:rPr>
        <w:t>säkerhetsrapporter</w:t>
      </w:r>
    </w:p>
    <w:p w14:paraId="77419436" w14:textId="77777777" w:rsidR="00C06241" w:rsidRPr="00F053AD" w:rsidRDefault="00C06241" w:rsidP="00CE0EAB">
      <w:pPr>
        <w:widowControl w:val="0"/>
        <w:tabs>
          <w:tab w:val="clear" w:pos="567"/>
          <w:tab w:val="left" w:pos="284"/>
        </w:tabs>
        <w:autoSpaceDE w:val="0"/>
        <w:autoSpaceDN w:val="0"/>
        <w:adjustRightInd w:val="0"/>
        <w:spacing w:line="240" w:lineRule="auto"/>
        <w:ind w:left="468"/>
        <w:rPr>
          <w:b/>
          <w:bCs/>
          <w:color w:val="000000"/>
          <w:szCs w:val="22"/>
        </w:rPr>
      </w:pPr>
    </w:p>
    <w:p w14:paraId="29DFDA2C" w14:textId="77777777" w:rsidR="00FA13AC" w:rsidRPr="00F053AD" w:rsidRDefault="00E64E80" w:rsidP="00F34EB0">
      <w:pPr>
        <w:tabs>
          <w:tab w:val="left" w:pos="0"/>
        </w:tabs>
        <w:ind w:right="567"/>
        <w:rPr>
          <w:szCs w:val="22"/>
        </w:rPr>
      </w:pPr>
      <w:r w:rsidRPr="00F053AD">
        <w:rPr>
          <w:szCs w:val="22"/>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0BC19BE2" w14:textId="77777777" w:rsidR="00FA13AC" w:rsidRPr="00F053AD" w:rsidRDefault="00FA13AC" w:rsidP="00D150F6">
      <w:pPr>
        <w:widowControl w:val="0"/>
        <w:tabs>
          <w:tab w:val="left" w:pos="468"/>
        </w:tabs>
        <w:autoSpaceDE w:val="0"/>
        <w:autoSpaceDN w:val="0"/>
        <w:adjustRightInd w:val="0"/>
        <w:spacing w:line="280" w:lineRule="atLeast"/>
        <w:ind w:right="120"/>
        <w:rPr>
          <w:color w:val="000000"/>
          <w:szCs w:val="22"/>
        </w:rPr>
      </w:pPr>
    </w:p>
    <w:p w14:paraId="1D85F509" w14:textId="77777777" w:rsidR="00FA13AC" w:rsidRPr="00F053AD" w:rsidRDefault="00FA13AC" w:rsidP="009339AD">
      <w:pPr>
        <w:widowControl w:val="0"/>
        <w:autoSpaceDE w:val="0"/>
        <w:autoSpaceDN w:val="0"/>
        <w:adjustRightInd w:val="0"/>
        <w:spacing w:line="280" w:lineRule="atLeast"/>
        <w:ind w:left="127" w:right="120"/>
        <w:rPr>
          <w:color w:val="000000"/>
          <w:szCs w:val="22"/>
        </w:rPr>
      </w:pPr>
    </w:p>
    <w:p w14:paraId="37161C22" w14:textId="77777777" w:rsidR="00FA13AC" w:rsidRPr="00F053AD" w:rsidRDefault="00E64E80" w:rsidP="00204C24">
      <w:pPr>
        <w:pStyle w:val="ListParagraph"/>
        <w:numPr>
          <w:ilvl w:val="0"/>
          <w:numId w:val="11"/>
        </w:numPr>
        <w:tabs>
          <w:tab w:val="left" w:pos="567"/>
          <w:tab w:val="left" w:pos="1701"/>
        </w:tabs>
        <w:ind w:left="567" w:right="-1" w:hanging="567"/>
        <w:rPr>
          <w:rFonts w:ascii="Times New Roman" w:hAnsi="Times New Roman"/>
          <w:b/>
          <w:caps/>
          <w:sz w:val="22"/>
          <w:lang w:val="sv-SE"/>
        </w:rPr>
      </w:pPr>
      <w:r w:rsidRPr="00F053AD">
        <w:rPr>
          <w:rFonts w:ascii="Times New Roman" w:hAnsi="Times New Roman"/>
          <w:b/>
          <w:caps/>
          <w:sz w:val="22"/>
          <w:lang w:val="sv-SE"/>
        </w:rPr>
        <w:t>VILLKOR ELLER BEGRÄNSNINGAR AVSEENDE EN SÄKE</w:t>
      </w:r>
      <w:r w:rsidR="008F6C40" w:rsidRPr="00F053AD">
        <w:rPr>
          <w:rFonts w:ascii="Times New Roman" w:hAnsi="Times New Roman"/>
          <w:b/>
          <w:caps/>
          <w:sz w:val="22"/>
          <w:lang w:val="sv-SE"/>
        </w:rPr>
        <w:t xml:space="preserve">R OCH </w:t>
      </w:r>
      <w:r w:rsidRPr="00F053AD">
        <w:rPr>
          <w:rFonts w:ascii="Times New Roman" w:hAnsi="Times New Roman"/>
          <w:b/>
          <w:caps/>
          <w:sz w:val="22"/>
          <w:lang w:val="sv-SE"/>
        </w:rPr>
        <w:t xml:space="preserve">EFFEKTIV </w:t>
      </w:r>
      <w:r w:rsidRPr="00F053AD">
        <w:rPr>
          <w:rFonts w:ascii="Times New Roman" w:hAnsi="Times New Roman"/>
          <w:b/>
          <w:caps/>
          <w:sz w:val="22"/>
          <w:szCs w:val="22"/>
          <w:lang w:val="sv-SE"/>
        </w:rPr>
        <w:t>ANVÄNDNING AV LÄKEMEDLET</w:t>
      </w:r>
      <w:r w:rsidRPr="00F053AD">
        <w:rPr>
          <w:rFonts w:ascii="Times New Roman" w:hAnsi="Times New Roman"/>
          <w:b/>
          <w:caps/>
          <w:sz w:val="22"/>
          <w:szCs w:val="22"/>
          <w:lang w:val="sv-SE"/>
        </w:rPr>
        <w:br/>
      </w:r>
    </w:p>
    <w:p w14:paraId="6642113A" w14:textId="77777777" w:rsidR="00FA13AC" w:rsidRPr="00F053AD" w:rsidRDefault="00E64E80" w:rsidP="00D150F6">
      <w:pPr>
        <w:widowControl w:val="0"/>
        <w:numPr>
          <w:ilvl w:val="0"/>
          <w:numId w:val="4"/>
        </w:numPr>
        <w:tabs>
          <w:tab w:val="clear" w:pos="567"/>
          <w:tab w:val="clear" w:pos="720"/>
          <w:tab w:val="left" w:pos="284"/>
          <w:tab w:val="num" w:pos="1548"/>
        </w:tabs>
        <w:autoSpaceDE w:val="0"/>
        <w:autoSpaceDN w:val="0"/>
        <w:adjustRightInd w:val="0"/>
        <w:spacing w:line="240" w:lineRule="auto"/>
        <w:ind w:left="468" w:hanging="468"/>
        <w:rPr>
          <w:color w:val="000000"/>
          <w:szCs w:val="22"/>
        </w:rPr>
      </w:pPr>
      <w:r w:rsidRPr="00F053AD">
        <w:rPr>
          <w:b/>
          <w:bCs/>
          <w:color w:val="000000"/>
          <w:szCs w:val="22"/>
        </w:rPr>
        <w:t>Riskhanteringsplan</w:t>
      </w:r>
    </w:p>
    <w:p w14:paraId="0F9BC5D9" w14:textId="77777777" w:rsidR="00FA13AC" w:rsidRPr="00F053AD" w:rsidRDefault="00FA13AC" w:rsidP="00D150F6">
      <w:pPr>
        <w:widowControl w:val="0"/>
        <w:autoSpaceDE w:val="0"/>
        <w:autoSpaceDN w:val="0"/>
        <w:adjustRightInd w:val="0"/>
        <w:spacing w:line="280" w:lineRule="atLeast"/>
        <w:ind w:left="127" w:right="120"/>
        <w:rPr>
          <w:color w:val="000000"/>
          <w:szCs w:val="22"/>
        </w:rPr>
      </w:pPr>
    </w:p>
    <w:p w14:paraId="6601DF42" w14:textId="77777777" w:rsidR="00FA13AC" w:rsidRPr="00F053AD" w:rsidRDefault="00E64E80" w:rsidP="00CF4D46">
      <w:pPr>
        <w:tabs>
          <w:tab w:val="left" w:pos="0"/>
        </w:tabs>
        <w:ind w:right="-8"/>
        <w:rPr>
          <w:szCs w:val="22"/>
        </w:rPr>
      </w:pPr>
      <w:r w:rsidRPr="00F053AD">
        <w:rPr>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70DEE77A" w14:textId="77777777" w:rsidR="00FA13AC" w:rsidRPr="00F053AD" w:rsidRDefault="00FA13AC" w:rsidP="009339AD">
      <w:pPr>
        <w:ind w:right="-1"/>
        <w:rPr>
          <w:szCs w:val="22"/>
        </w:rPr>
      </w:pPr>
    </w:p>
    <w:p w14:paraId="326320DE" w14:textId="77777777" w:rsidR="00FA13AC" w:rsidRPr="00F053AD" w:rsidRDefault="00E64E80" w:rsidP="009339AD">
      <w:pPr>
        <w:ind w:right="-1"/>
        <w:rPr>
          <w:szCs w:val="22"/>
        </w:rPr>
      </w:pPr>
      <w:r w:rsidRPr="00F053AD">
        <w:rPr>
          <w:szCs w:val="22"/>
        </w:rPr>
        <w:t>En uppdaterad riskhanteringsplan ska lämnas in</w:t>
      </w:r>
    </w:p>
    <w:p w14:paraId="1FF0ADB5" w14:textId="77777777" w:rsidR="00FA13AC" w:rsidRPr="00F053AD" w:rsidRDefault="00E64E80" w:rsidP="00CF4D46">
      <w:pPr>
        <w:numPr>
          <w:ilvl w:val="0"/>
          <w:numId w:val="2"/>
        </w:numPr>
        <w:spacing w:line="240" w:lineRule="auto"/>
        <w:ind w:right="-1" w:hanging="720"/>
        <w:rPr>
          <w:szCs w:val="22"/>
        </w:rPr>
      </w:pPr>
      <w:r w:rsidRPr="00F053AD">
        <w:rPr>
          <w:szCs w:val="22"/>
        </w:rPr>
        <w:t>på begäran av Europeiska läkemedelsmyndigheten,</w:t>
      </w:r>
    </w:p>
    <w:p w14:paraId="6F44B00C" w14:textId="77777777" w:rsidR="00FA13AC" w:rsidRPr="00061278" w:rsidRDefault="00E64E80" w:rsidP="00061278">
      <w:pPr>
        <w:numPr>
          <w:ilvl w:val="0"/>
          <w:numId w:val="2"/>
        </w:numPr>
        <w:tabs>
          <w:tab w:val="clear" w:pos="567"/>
          <w:tab w:val="clear" w:pos="720"/>
        </w:tabs>
        <w:spacing w:line="240" w:lineRule="auto"/>
        <w:ind w:left="567" w:right="-1" w:hanging="567"/>
        <w:rPr>
          <w:szCs w:val="22"/>
        </w:rPr>
      </w:pPr>
      <w:r w:rsidRPr="00F053AD">
        <w:rPr>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3922BE83" w14:textId="77777777" w:rsidR="004A7D0F" w:rsidRPr="00F053AD" w:rsidRDefault="004A7D0F" w:rsidP="00061278">
      <w:pPr>
        <w:tabs>
          <w:tab w:val="clear" w:pos="567"/>
        </w:tabs>
        <w:spacing w:line="240" w:lineRule="auto"/>
        <w:rPr>
          <w:szCs w:val="22"/>
        </w:rPr>
      </w:pPr>
    </w:p>
    <w:p w14:paraId="04F36EB3" w14:textId="77777777" w:rsidR="004A7D0F" w:rsidRPr="00F053AD" w:rsidRDefault="004A7D0F" w:rsidP="000A0400">
      <w:pPr>
        <w:suppressLineNumbers/>
        <w:spacing w:line="240" w:lineRule="auto"/>
        <w:jc w:val="center"/>
        <w:rPr>
          <w:szCs w:val="22"/>
        </w:rPr>
      </w:pPr>
    </w:p>
    <w:p w14:paraId="09EA8AF8" w14:textId="77777777" w:rsidR="004A7D0F" w:rsidRPr="00F053AD" w:rsidRDefault="004A7D0F" w:rsidP="000A0400">
      <w:pPr>
        <w:suppressLineNumbers/>
        <w:spacing w:line="240" w:lineRule="auto"/>
        <w:jc w:val="center"/>
        <w:rPr>
          <w:szCs w:val="22"/>
        </w:rPr>
      </w:pPr>
    </w:p>
    <w:p w14:paraId="05E1F994" w14:textId="77777777" w:rsidR="004A7D0F" w:rsidRPr="00F053AD" w:rsidRDefault="004A7D0F" w:rsidP="000A0400">
      <w:pPr>
        <w:suppressLineNumbers/>
        <w:spacing w:line="240" w:lineRule="auto"/>
        <w:jc w:val="center"/>
        <w:rPr>
          <w:szCs w:val="22"/>
        </w:rPr>
      </w:pPr>
    </w:p>
    <w:p w14:paraId="4930600F" w14:textId="77777777" w:rsidR="004A7D0F" w:rsidRPr="00F053AD" w:rsidRDefault="004A7D0F" w:rsidP="000A0400">
      <w:pPr>
        <w:suppressLineNumbers/>
        <w:spacing w:line="240" w:lineRule="auto"/>
        <w:jc w:val="center"/>
        <w:rPr>
          <w:szCs w:val="22"/>
        </w:rPr>
      </w:pPr>
    </w:p>
    <w:p w14:paraId="5FE1E941" w14:textId="77777777" w:rsidR="004A7D0F" w:rsidRPr="00F053AD" w:rsidRDefault="004A7D0F" w:rsidP="000A0400">
      <w:pPr>
        <w:suppressLineNumbers/>
        <w:spacing w:line="240" w:lineRule="auto"/>
        <w:jc w:val="center"/>
        <w:rPr>
          <w:szCs w:val="22"/>
        </w:rPr>
      </w:pPr>
    </w:p>
    <w:p w14:paraId="78BE393A" w14:textId="77777777" w:rsidR="004A7D0F" w:rsidRPr="00F053AD" w:rsidRDefault="004A7D0F" w:rsidP="000A0400">
      <w:pPr>
        <w:suppressLineNumbers/>
        <w:spacing w:line="240" w:lineRule="auto"/>
        <w:jc w:val="center"/>
        <w:rPr>
          <w:szCs w:val="22"/>
        </w:rPr>
      </w:pPr>
    </w:p>
    <w:p w14:paraId="34A66560" w14:textId="77777777" w:rsidR="004A7D0F" w:rsidRPr="00F053AD" w:rsidRDefault="004A7D0F" w:rsidP="000A0400">
      <w:pPr>
        <w:suppressLineNumbers/>
        <w:spacing w:line="240" w:lineRule="auto"/>
        <w:jc w:val="center"/>
        <w:rPr>
          <w:szCs w:val="22"/>
        </w:rPr>
      </w:pPr>
    </w:p>
    <w:p w14:paraId="6E8BDEBA" w14:textId="77777777" w:rsidR="004A7D0F" w:rsidRPr="00F053AD" w:rsidRDefault="004A7D0F" w:rsidP="000A0400">
      <w:pPr>
        <w:suppressLineNumbers/>
        <w:spacing w:line="240" w:lineRule="auto"/>
        <w:jc w:val="center"/>
        <w:rPr>
          <w:szCs w:val="22"/>
        </w:rPr>
      </w:pPr>
    </w:p>
    <w:p w14:paraId="06EC7105" w14:textId="77777777" w:rsidR="004A7D0F" w:rsidRPr="00F053AD" w:rsidRDefault="004A7D0F" w:rsidP="000A0400">
      <w:pPr>
        <w:suppressLineNumbers/>
        <w:spacing w:line="240" w:lineRule="auto"/>
        <w:jc w:val="center"/>
        <w:rPr>
          <w:szCs w:val="22"/>
        </w:rPr>
      </w:pPr>
    </w:p>
    <w:p w14:paraId="37B89293" w14:textId="77777777" w:rsidR="004A7D0F" w:rsidRPr="00F053AD" w:rsidRDefault="004A7D0F" w:rsidP="000A0400">
      <w:pPr>
        <w:suppressLineNumbers/>
        <w:spacing w:line="240" w:lineRule="auto"/>
        <w:jc w:val="center"/>
        <w:rPr>
          <w:szCs w:val="22"/>
        </w:rPr>
      </w:pPr>
    </w:p>
    <w:p w14:paraId="3EDBEF5D" w14:textId="77777777" w:rsidR="004A7D0F" w:rsidRPr="00F053AD" w:rsidRDefault="004A7D0F" w:rsidP="000A0400">
      <w:pPr>
        <w:suppressLineNumbers/>
        <w:spacing w:line="240" w:lineRule="auto"/>
        <w:jc w:val="center"/>
        <w:rPr>
          <w:szCs w:val="22"/>
        </w:rPr>
      </w:pPr>
    </w:p>
    <w:p w14:paraId="167A9416" w14:textId="77777777" w:rsidR="004A7D0F" w:rsidRPr="00F053AD" w:rsidRDefault="004A7D0F" w:rsidP="000A0400">
      <w:pPr>
        <w:suppressLineNumbers/>
        <w:spacing w:line="240" w:lineRule="auto"/>
        <w:jc w:val="center"/>
        <w:rPr>
          <w:szCs w:val="22"/>
        </w:rPr>
      </w:pPr>
    </w:p>
    <w:p w14:paraId="778FC689" w14:textId="77777777" w:rsidR="004A7D0F" w:rsidRPr="00F053AD" w:rsidRDefault="004A7D0F" w:rsidP="000A0400">
      <w:pPr>
        <w:suppressLineNumbers/>
        <w:spacing w:line="240" w:lineRule="auto"/>
        <w:jc w:val="center"/>
        <w:rPr>
          <w:szCs w:val="22"/>
        </w:rPr>
      </w:pPr>
    </w:p>
    <w:p w14:paraId="61C07EF6" w14:textId="77777777" w:rsidR="004A7D0F" w:rsidRPr="00F053AD" w:rsidRDefault="004A7D0F" w:rsidP="000A0400">
      <w:pPr>
        <w:suppressLineNumbers/>
        <w:spacing w:line="240" w:lineRule="auto"/>
        <w:jc w:val="center"/>
        <w:outlineLvl w:val="0"/>
        <w:rPr>
          <w:b/>
          <w:szCs w:val="22"/>
        </w:rPr>
      </w:pPr>
    </w:p>
    <w:p w14:paraId="30D393B0" w14:textId="77777777" w:rsidR="004A7D0F" w:rsidRPr="00F053AD" w:rsidRDefault="004A7D0F" w:rsidP="000A0400">
      <w:pPr>
        <w:suppressLineNumbers/>
        <w:spacing w:line="240" w:lineRule="auto"/>
        <w:jc w:val="center"/>
        <w:outlineLvl w:val="0"/>
        <w:rPr>
          <w:b/>
          <w:szCs w:val="22"/>
        </w:rPr>
      </w:pPr>
    </w:p>
    <w:p w14:paraId="3FD58521" w14:textId="77777777" w:rsidR="004A7D0F" w:rsidRPr="00F053AD" w:rsidRDefault="004A7D0F" w:rsidP="000A0400">
      <w:pPr>
        <w:suppressLineNumbers/>
        <w:spacing w:line="240" w:lineRule="auto"/>
        <w:jc w:val="center"/>
        <w:outlineLvl w:val="0"/>
        <w:rPr>
          <w:b/>
          <w:szCs w:val="22"/>
        </w:rPr>
      </w:pPr>
    </w:p>
    <w:p w14:paraId="7D6113AF" w14:textId="77777777" w:rsidR="004A7D0F" w:rsidRPr="00F053AD" w:rsidRDefault="004A7D0F" w:rsidP="000A0400">
      <w:pPr>
        <w:suppressLineNumbers/>
        <w:spacing w:line="240" w:lineRule="auto"/>
        <w:jc w:val="center"/>
        <w:outlineLvl w:val="0"/>
        <w:rPr>
          <w:b/>
          <w:szCs w:val="22"/>
        </w:rPr>
      </w:pPr>
    </w:p>
    <w:p w14:paraId="103D1278" w14:textId="77777777" w:rsidR="004A7D0F" w:rsidRPr="00F053AD" w:rsidRDefault="004A7D0F" w:rsidP="000A0400">
      <w:pPr>
        <w:suppressLineNumbers/>
        <w:spacing w:line="240" w:lineRule="auto"/>
        <w:jc w:val="center"/>
        <w:outlineLvl w:val="0"/>
        <w:rPr>
          <w:b/>
          <w:szCs w:val="22"/>
        </w:rPr>
      </w:pPr>
    </w:p>
    <w:p w14:paraId="11FA3CAB" w14:textId="77777777" w:rsidR="004A7D0F" w:rsidRPr="00F053AD" w:rsidRDefault="004A7D0F" w:rsidP="000A0400">
      <w:pPr>
        <w:suppressLineNumbers/>
        <w:spacing w:line="240" w:lineRule="auto"/>
        <w:jc w:val="center"/>
        <w:outlineLvl w:val="0"/>
        <w:rPr>
          <w:b/>
          <w:szCs w:val="22"/>
        </w:rPr>
      </w:pPr>
    </w:p>
    <w:p w14:paraId="47F63301" w14:textId="77777777" w:rsidR="008F6C40" w:rsidRPr="00F053AD" w:rsidRDefault="008F6C40" w:rsidP="000A0400">
      <w:pPr>
        <w:suppressLineNumbers/>
        <w:spacing w:line="240" w:lineRule="auto"/>
        <w:jc w:val="center"/>
        <w:outlineLvl w:val="0"/>
        <w:rPr>
          <w:b/>
          <w:szCs w:val="22"/>
        </w:rPr>
      </w:pPr>
    </w:p>
    <w:p w14:paraId="4B0F80C2" w14:textId="77777777" w:rsidR="008F6C40" w:rsidRPr="00F053AD" w:rsidRDefault="008F6C40" w:rsidP="000A0400">
      <w:pPr>
        <w:suppressLineNumbers/>
        <w:spacing w:line="240" w:lineRule="auto"/>
        <w:jc w:val="center"/>
        <w:outlineLvl w:val="0"/>
        <w:rPr>
          <w:b/>
          <w:szCs w:val="22"/>
        </w:rPr>
      </w:pPr>
    </w:p>
    <w:p w14:paraId="2CCB72B0" w14:textId="77777777" w:rsidR="004A7D0F" w:rsidRPr="00F053AD" w:rsidRDefault="00E64E80" w:rsidP="000A0400">
      <w:pPr>
        <w:suppressLineNumbers/>
        <w:spacing w:line="240" w:lineRule="auto"/>
        <w:jc w:val="center"/>
        <w:outlineLvl w:val="0"/>
        <w:rPr>
          <w:b/>
          <w:szCs w:val="22"/>
        </w:rPr>
      </w:pPr>
      <w:r w:rsidRPr="00F053AD">
        <w:rPr>
          <w:b/>
          <w:szCs w:val="22"/>
        </w:rPr>
        <w:t>BILAGA III</w:t>
      </w:r>
    </w:p>
    <w:p w14:paraId="13FB861C" w14:textId="77777777" w:rsidR="004A7D0F" w:rsidRPr="00F053AD" w:rsidRDefault="004A7D0F" w:rsidP="000A0400">
      <w:pPr>
        <w:suppressLineNumbers/>
        <w:spacing w:line="240" w:lineRule="auto"/>
        <w:jc w:val="center"/>
        <w:rPr>
          <w:b/>
          <w:szCs w:val="22"/>
        </w:rPr>
      </w:pPr>
    </w:p>
    <w:p w14:paraId="33548E2E" w14:textId="77777777" w:rsidR="004A7D0F" w:rsidRPr="00F053AD" w:rsidRDefault="00E64E80" w:rsidP="000A0400">
      <w:pPr>
        <w:suppressLineNumbers/>
        <w:spacing w:line="240" w:lineRule="auto"/>
        <w:jc w:val="center"/>
        <w:outlineLvl w:val="0"/>
        <w:rPr>
          <w:b/>
          <w:szCs w:val="22"/>
        </w:rPr>
      </w:pPr>
      <w:r w:rsidRPr="00F053AD">
        <w:rPr>
          <w:b/>
          <w:szCs w:val="22"/>
        </w:rPr>
        <w:t>MÄRKNING OCH BIPACKSEDEL</w:t>
      </w:r>
    </w:p>
    <w:p w14:paraId="4DDF426B" w14:textId="77777777" w:rsidR="004A7D0F" w:rsidRPr="00F053AD" w:rsidRDefault="004A7D0F" w:rsidP="000A0400">
      <w:pPr>
        <w:suppressLineNumbers/>
        <w:spacing w:line="240" w:lineRule="auto"/>
        <w:outlineLvl w:val="0"/>
        <w:rPr>
          <w:b/>
          <w:szCs w:val="22"/>
        </w:rPr>
      </w:pPr>
    </w:p>
    <w:p w14:paraId="0903D632" w14:textId="77777777" w:rsidR="004A7D0F" w:rsidRPr="00F053AD" w:rsidRDefault="00E64E80" w:rsidP="000A0400">
      <w:pPr>
        <w:suppressLineNumbers/>
        <w:spacing w:line="240" w:lineRule="auto"/>
        <w:jc w:val="center"/>
        <w:outlineLvl w:val="0"/>
        <w:rPr>
          <w:b/>
          <w:szCs w:val="22"/>
        </w:rPr>
      </w:pPr>
      <w:r w:rsidRPr="00F053AD">
        <w:rPr>
          <w:szCs w:val="22"/>
        </w:rPr>
        <w:br w:type="page"/>
      </w:r>
    </w:p>
    <w:p w14:paraId="733CEF0A" w14:textId="77777777" w:rsidR="004A7D0F" w:rsidRPr="00F053AD" w:rsidRDefault="004A7D0F" w:rsidP="000A0400">
      <w:pPr>
        <w:suppressLineNumbers/>
        <w:spacing w:line="240" w:lineRule="auto"/>
        <w:jc w:val="center"/>
        <w:outlineLvl w:val="0"/>
        <w:rPr>
          <w:b/>
          <w:szCs w:val="22"/>
        </w:rPr>
      </w:pPr>
    </w:p>
    <w:p w14:paraId="03AB394A" w14:textId="77777777" w:rsidR="004A7D0F" w:rsidRPr="00F053AD" w:rsidRDefault="004A7D0F" w:rsidP="000A0400">
      <w:pPr>
        <w:suppressLineNumbers/>
        <w:spacing w:line="240" w:lineRule="auto"/>
        <w:jc w:val="center"/>
        <w:outlineLvl w:val="0"/>
        <w:rPr>
          <w:b/>
          <w:szCs w:val="22"/>
        </w:rPr>
      </w:pPr>
    </w:p>
    <w:p w14:paraId="5AC179AA" w14:textId="77777777" w:rsidR="004A7D0F" w:rsidRPr="00F053AD" w:rsidRDefault="004A7D0F" w:rsidP="000A0400">
      <w:pPr>
        <w:suppressLineNumbers/>
        <w:spacing w:line="240" w:lineRule="auto"/>
        <w:jc w:val="center"/>
        <w:outlineLvl w:val="0"/>
        <w:rPr>
          <w:b/>
          <w:szCs w:val="22"/>
        </w:rPr>
      </w:pPr>
    </w:p>
    <w:p w14:paraId="4B6547EC" w14:textId="77777777" w:rsidR="004A7D0F" w:rsidRPr="00F053AD" w:rsidRDefault="004A7D0F" w:rsidP="000A0400">
      <w:pPr>
        <w:suppressLineNumbers/>
        <w:spacing w:line="240" w:lineRule="auto"/>
        <w:jc w:val="center"/>
        <w:outlineLvl w:val="0"/>
        <w:rPr>
          <w:b/>
          <w:szCs w:val="22"/>
        </w:rPr>
      </w:pPr>
    </w:p>
    <w:p w14:paraId="0785086C" w14:textId="77777777" w:rsidR="004A7D0F" w:rsidRPr="00F053AD" w:rsidRDefault="004A7D0F" w:rsidP="000A0400">
      <w:pPr>
        <w:suppressLineNumbers/>
        <w:spacing w:line="240" w:lineRule="auto"/>
        <w:jc w:val="center"/>
        <w:outlineLvl w:val="0"/>
        <w:rPr>
          <w:b/>
          <w:szCs w:val="22"/>
        </w:rPr>
      </w:pPr>
    </w:p>
    <w:p w14:paraId="15A0C8FD" w14:textId="77777777" w:rsidR="004A7D0F" w:rsidRPr="00F053AD" w:rsidRDefault="004A7D0F" w:rsidP="000A0400">
      <w:pPr>
        <w:suppressLineNumbers/>
        <w:spacing w:line="240" w:lineRule="auto"/>
        <w:jc w:val="center"/>
        <w:outlineLvl w:val="0"/>
        <w:rPr>
          <w:b/>
          <w:szCs w:val="22"/>
        </w:rPr>
      </w:pPr>
    </w:p>
    <w:p w14:paraId="544B5CC3" w14:textId="77777777" w:rsidR="004A7D0F" w:rsidRPr="00F053AD" w:rsidRDefault="004A7D0F" w:rsidP="000A0400">
      <w:pPr>
        <w:suppressLineNumbers/>
        <w:spacing w:line="240" w:lineRule="auto"/>
        <w:jc w:val="center"/>
        <w:outlineLvl w:val="0"/>
        <w:rPr>
          <w:b/>
          <w:szCs w:val="22"/>
        </w:rPr>
      </w:pPr>
    </w:p>
    <w:p w14:paraId="6A329049" w14:textId="77777777" w:rsidR="004A7D0F" w:rsidRPr="00F053AD" w:rsidRDefault="004A7D0F" w:rsidP="000A0400">
      <w:pPr>
        <w:suppressLineNumbers/>
        <w:spacing w:line="240" w:lineRule="auto"/>
        <w:jc w:val="center"/>
        <w:outlineLvl w:val="0"/>
        <w:rPr>
          <w:b/>
          <w:szCs w:val="22"/>
        </w:rPr>
      </w:pPr>
    </w:p>
    <w:p w14:paraId="30D62C7E" w14:textId="77777777" w:rsidR="004A7D0F" w:rsidRPr="00F053AD" w:rsidRDefault="004A7D0F" w:rsidP="000A0400">
      <w:pPr>
        <w:suppressLineNumbers/>
        <w:spacing w:line="240" w:lineRule="auto"/>
        <w:jc w:val="center"/>
        <w:outlineLvl w:val="0"/>
        <w:rPr>
          <w:b/>
          <w:szCs w:val="22"/>
        </w:rPr>
      </w:pPr>
    </w:p>
    <w:p w14:paraId="2375ADCD" w14:textId="77777777" w:rsidR="004A7D0F" w:rsidRPr="00F053AD" w:rsidRDefault="004A7D0F" w:rsidP="000A0400">
      <w:pPr>
        <w:suppressLineNumbers/>
        <w:spacing w:line="240" w:lineRule="auto"/>
        <w:jc w:val="center"/>
        <w:outlineLvl w:val="0"/>
        <w:rPr>
          <w:b/>
          <w:szCs w:val="22"/>
        </w:rPr>
      </w:pPr>
    </w:p>
    <w:p w14:paraId="749944A5" w14:textId="77777777" w:rsidR="004A7D0F" w:rsidRPr="00F053AD" w:rsidRDefault="004A7D0F" w:rsidP="000A0400">
      <w:pPr>
        <w:suppressLineNumbers/>
        <w:spacing w:line="240" w:lineRule="auto"/>
        <w:jc w:val="center"/>
        <w:outlineLvl w:val="0"/>
        <w:rPr>
          <w:b/>
          <w:szCs w:val="22"/>
        </w:rPr>
      </w:pPr>
    </w:p>
    <w:p w14:paraId="36EB7078" w14:textId="77777777" w:rsidR="004A7D0F" w:rsidRPr="00F053AD" w:rsidRDefault="004A7D0F" w:rsidP="000A0400">
      <w:pPr>
        <w:suppressLineNumbers/>
        <w:spacing w:line="240" w:lineRule="auto"/>
        <w:jc w:val="center"/>
        <w:outlineLvl w:val="0"/>
        <w:rPr>
          <w:b/>
          <w:szCs w:val="22"/>
        </w:rPr>
      </w:pPr>
    </w:p>
    <w:p w14:paraId="01466F42" w14:textId="77777777" w:rsidR="004A7D0F" w:rsidRPr="00F053AD" w:rsidRDefault="004A7D0F" w:rsidP="000A0400">
      <w:pPr>
        <w:suppressLineNumbers/>
        <w:spacing w:line="240" w:lineRule="auto"/>
        <w:jc w:val="center"/>
        <w:outlineLvl w:val="0"/>
        <w:rPr>
          <w:b/>
          <w:szCs w:val="22"/>
        </w:rPr>
      </w:pPr>
    </w:p>
    <w:p w14:paraId="0626EB48" w14:textId="77777777" w:rsidR="004A7D0F" w:rsidRPr="00F053AD" w:rsidRDefault="004A7D0F" w:rsidP="000A0400">
      <w:pPr>
        <w:suppressLineNumbers/>
        <w:spacing w:line="240" w:lineRule="auto"/>
        <w:jc w:val="center"/>
        <w:outlineLvl w:val="0"/>
        <w:rPr>
          <w:b/>
          <w:szCs w:val="22"/>
        </w:rPr>
      </w:pPr>
    </w:p>
    <w:p w14:paraId="1E1CD465" w14:textId="77777777" w:rsidR="004A7D0F" w:rsidRPr="00F053AD" w:rsidRDefault="004A7D0F" w:rsidP="000A0400">
      <w:pPr>
        <w:suppressLineNumbers/>
        <w:spacing w:line="240" w:lineRule="auto"/>
        <w:jc w:val="center"/>
        <w:outlineLvl w:val="0"/>
        <w:rPr>
          <w:b/>
          <w:szCs w:val="22"/>
        </w:rPr>
      </w:pPr>
    </w:p>
    <w:p w14:paraId="530CDE3F" w14:textId="77777777" w:rsidR="004A7D0F" w:rsidRPr="00F053AD" w:rsidRDefault="004A7D0F" w:rsidP="000A0400">
      <w:pPr>
        <w:suppressLineNumbers/>
        <w:spacing w:line="240" w:lineRule="auto"/>
        <w:jc w:val="center"/>
        <w:outlineLvl w:val="0"/>
        <w:rPr>
          <w:b/>
          <w:szCs w:val="22"/>
        </w:rPr>
      </w:pPr>
    </w:p>
    <w:p w14:paraId="2FB6F03D" w14:textId="77777777" w:rsidR="004A7D0F" w:rsidRPr="00F053AD" w:rsidRDefault="004A7D0F" w:rsidP="000A0400">
      <w:pPr>
        <w:suppressLineNumbers/>
        <w:spacing w:line="240" w:lineRule="auto"/>
        <w:jc w:val="center"/>
        <w:outlineLvl w:val="0"/>
        <w:rPr>
          <w:b/>
          <w:szCs w:val="22"/>
        </w:rPr>
      </w:pPr>
    </w:p>
    <w:p w14:paraId="182B321F" w14:textId="77777777" w:rsidR="004A7D0F" w:rsidRPr="00F053AD" w:rsidRDefault="004A7D0F" w:rsidP="000A0400">
      <w:pPr>
        <w:suppressLineNumbers/>
        <w:spacing w:line="240" w:lineRule="auto"/>
        <w:jc w:val="center"/>
        <w:outlineLvl w:val="0"/>
        <w:rPr>
          <w:b/>
          <w:szCs w:val="22"/>
        </w:rPr>
      </w:pPr>
    </w:p>
    <w:p w14:paraId="4C2EA08F" w14:textId="77777777" w:rsidR="004A7D0F" w:rsidRPr="00F053AD" w:rsidRDefault="004A7D0F" w:rsidP="000A0400">
      <w:pPr>
        <w:suppressLineNumbers/>
        <w:spacing w:line="240" w:lineRule="auto"/>
        <w:jc w:val="center"/>
        <w:outlineLvl w:val="0"/>
        <w:rPr>
          <w:b/>
          <w:szCs w:val="22"/>
        </w:rPr>
      </w:pPr>
    </w:p>
    <w:p w14:paraId="33D26ADD" w14:textId="77777777" w:rsidR="004A7D0F" w:rsidRPr="00F053AD" w:rsidRDefault="004A7D0F" w:rsidP="000A0400">
      <w:pPr>
        <w:suppressLineNumbers/>
        <w:spacing w:line="240" w:lineRule="auto"/>
        <w:jc w:val="center"/>
        <w:outlineLvl w:val="0"/>
        <w:rPr>
          <w:b/>
          <w:szCs w:val="22"/>
        </w:rPr>
      </w:pPr>
    </w:p>
    <w:p w14:paraId="2A5A5CC1" w14:textId="77777777" w:rsidR="004A7D0F" w:rsidRPr="00F053AD" w:rsidRDefault="004A7D0F" w:rsidP="000A0400">
      <w:pPr>
        <w:suppressLineNumbers/>
        <w:spacing w:line="240" w:lineRule="auto"/>
        <w:jc w:val="center"/>
        <w:outlineLvl w:val="0"/>
        <w:rPr>
          <w:b/>
          <w:szCs w:val="22"/>
        </w:rPr>
      </w:pPr>
    </w:p>
    <w:p w14:paraId="67A521FE" w14:textId="77777777" w:rsidR="004A7D0F" w:rsidRPr="00F053AD" w:rsidRDefault="004A7D0F" w:rsidP="001E6163">
      <w:pPr>
        <w:suppressLineNumbers/>
        <w:spacing w:line="240" w:lineRule="auto"/>
        <w:outlineLvl w:val="0"/>
        <w:rPr>
          <w:b/>
          <w:szCs w:val="22"/>
        </w:rPr>
      </w:pPr>
    </w:p>
    <w:p w14:paraId="4515EADC" w14:textId="77777777" w:rsidR="008F6C40" w:rsidRPr="00F053AD" w:rsidRDefault="008F6C40" w:rsidP="00D150F6">
      <w:pPr>
        <w:suppressLineNumbers/>
        <w:spacing w:line="240" w:lineRule="auto"/>
        <w:jc w:val="center"/>
        <w:outlineLvl w:val="0"/>
        <w:rPr>
          <w:b/>
          <w:szCs w:val="22"/>
        </w:rPr>
      </w:pPr>
    </w:p>
    <w:p w14:paraId="74DFCEBD" w14:textId="77777777" w:rsidR="004A7D0F" w:rsidRPr="00F053AD" w:rsidRDefault="00E64E80" w:rsidP="000A0400">
      <w:pPr>
        <w:suppressLineNumbers/>
        <w:spacing w:line="240" w:lineRule="auto"/>
        <w:jc w:val="center"/>
        <w:outlineLvl w:val="0"/>
        <w:rPr>
          <w:szCs w:val="22"/>
        </w:rPr>
      </w:pPr>
      <w:r w:rsidRPr="00F053AD">
        <w:rPr>
          <w:b/>
          <w:szCs w:val="22"/>
        </w:rPr>
        <w:t>A. MÄRKNING</w:t>
      </w:r>
    </w:p>
    <w:p w14:paraId="490B1A2D" w14:textId="77777777" w:rsidR="004A7D0F" w:rsidRPr="00F053AD" w:rsidRDefault="004A7D0F" w:rsidP="000A0400">
      <w:pPr>
        <w:suppressLineNumbers/>
        <w:spacing w:line="240" w:lineRule="auto"/>
        <w:rPr>
          <w:szCs w:val="22"/>
        </w:rPr>
      </w:pPr>
    </w:p>
    <w:p w14:paraId="49F81161" w14:textId="77777777" w:rsidR="007E6BBA" w:rsidRPr="00F053AD" w:rsidRDefault="00E64E80" w:rsidP="000A0400">
      <w:pPr>
        <w:suppressLineNumbers/>
        <w:shd w:val="clear" w:color="auto" w:fill="FFFFFF"/>
        <w:spacing w:line="240" w:lineRule="auto"/>
        <w:rPr>
          <w:szCs w:val="22"/>
        </w:rPr>
      </w:pPr>
      <w:r w:rsidRPr="00F053AD">
        <w:rPr>
          <w:szCs w:val="22"/>
        </w:rPr>
        <w:br w:type="page"/>
      </w:r>
    </w:p>
    <w:p w14:paraId="4CBF98B2"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F053AD">
        <w:rPr>
          <w:b/>
          <w:szCs w:val="22"/>
        </w:rPr>
        <w:t>UPPGIFTER SOM SKA FINNAS PÅ YTTRE FÖRPACKNINGEN</w:t>
      </w:r>
    </w:p>
    <w:p w14:paraId="6D51B210" w14:textId="77777777" w:rsidR="007E6BBA" w:rsidRPr="00F053AD"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2290200"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F053AD">
        <w:rPr>
          <w:b/>
          <w:szCs w:val="22"/>
        </w:rPr>
        <w:t xml:space="preserve">YTTERKARTONG </w:t>
      </w:r>
    </w:p>
    <w:p w14:paraId="2A3EB350" w14:textId="77777777" w:rsidR="007E6BBA" w:rsidRPr="00F053AD" w:rsidRDefault="007E6BBA" w:rsidP="000A0400">
      <w:pPr>
        <w:spacing w:line="240" w:lineRule="auto"/>
        <w:rPr>
          <w:szCs w:val="22"/>
        </w:rPr>
      </w:pPr>
    </w:p>
    <w:p w14:paraId="4271BA89" w14:textId="77777777" w:rsidR="00A63F72" w:rsidRPr="00F053AD" w:rsidRDefault="00A63F72" w:rsidP="000A0400">
      <w:pPr>
        <w:spacing w:line="240" w:lineRule="auto"/>
        <w:rPr>
          <w:szCs w:val="22"/>
        </w:rPr>
      </w:pPr>
    </w:p>
    <w:p w14:paraId="200DF5A2"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1.</w:t>
      </w:r>
      <w:r w:rsidRPr="00F053AD">
        <w:rPr>
          <w:szCs w:val="22"/>
        </w:rPr>
        <w:tab/>
      </w:r>
      <w:r w:rsidRPr="00F053AD">
        <w:rPr>
          <w:b/>
          <w:szCs w:val="22"/>
        </w:rPr>
        <w:t>LÄKEMEDLETS NAMN</w:t>
      </w:r>
    </w:p>
    <w:p w14:paraId="529515DA" w14:textId="77777777" w:rsidR="007E6BBA" w:rsidRPr="00F053AD" w:rsidRDefault="007E6BBA" w:rsidP="000A0400">
      <w:pPr>
        <w:spacing w:line="240" w:lineRule="auto"/>
        <w:rPr>
          <w:szCs w:val="22"/>
        </w:rPr>
      </w:pPr>
    </w:p>
    <w:p w14:paraId="3C742968" w14:textId="77777777" w:rsidR="007E6BBA" w:rsidRPr="00F053AD" w:rsidRDefault="00E64E80" w:rsidP="000A0400">
      <w:pPr>
        <w:spacing w:line="240" w:lineRule="auto"/>
        <w:rPr>
          <w:szCs w:val="22"/>
        </w:rPr>
      </w:pPr>
      <w:r w:rsidRPr="00F053AD">
        <w:rPr>
          <w:szCs w:val="22"/>
        </w:rPr>
        <w:t>CABOMETYX</w:t>
      </w:r>
      <w:r w:rsidRPr="00F053AD">
        <w:rPr>
          <w:szCs w:val="22"/>
          <w:vertAlign w:val="superscript"/>
        </w:rPr>
        <w:t xml:space="preserve"> </w:t>
      </w:r>
      <w:r w:rsidRPr="00F053AD">
        <w:rPr>
          <w:szCs w:val="22"/>
        </w:rPr>
        <w:t>20 mg filmdragerade tabletter</w:t>
      </w:r>
    </w:p>
    <w:p w14:paraId="4F65531F" w14:textId="77777777" w:rsidR="007E6BBA" w:rsidRPr="00F053AD" w:rsidRDefault="00E64E80" w:rsidP="000A0400">
      <w:pPr>
        <w:spacing w:line="240" w:lineRule="auto"/>
        <w:rPr>
          <w:szCs w:val="22"/>
        </w:rPr>
      </w:pPr>
      <w:r w:rsidRPr="00F053AD">
        <w:rPr>
          <w:szCs w:val="22"/>
        </w:rPr>
        <w:t>kabozantinib</w:t>
      </w:r>
      <w:r w:rsidR="00016C4A" w:rsidRPr="00F053AD">
        <w:rPr>
          <w:szCs w:val="22"/>
        </w:rPr>
        <w:t xml:space="preserve"> </w:t>
      </w:r>
    </w:p>
    <w:p w14:paraId="7D32AC04" w14:textId="77777777" w:rsidR="007E6BBA" w:rsidRPr="00F053AD" w:rsidRDefault="007E6BBA" w:rsidP="000A0400">
      <w:pPr>
        <w:spacing w:line="240" w:lineRule="auto"/>
        <w:rPr>
          <w:szCs w:val="22"/>
        </w:rPr>
      </w:pPr>
    </w:p>
    <w:p w14:paraId="1BFE1AE7" w14:textId="77777777" w:rsidR="00A63F72" w:rsidRPr="00F053AD" w:rsidRDefault="00A63F72" w:rsidP="000A0400">
      <w:pPr>
        <w:spacing w:line="240" w:lineRule="auto"/>
        <w:rPr>
          <w:szCs w:val="22"/>
        </w:rPr>
      </w:pPr>
    </w:p>
    <w:p w14:paraId="7E5AD6B9"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2.</w:t>
      </w:r>
      <w:r w:rsidRPr="00F053AD">
        <w:rPr>
          <w:szCs w:val="22"/>
        </w:rPr>
        <w:tab/>
      </w:r>
      <w:r w:rsidRPr="00F053AD">
        <w:rPr>
          <w:b/>
          <w:szCs w:val="22"/>
        </w:rPr>
        <w:t>DEKLARATION AV AKTIV(A) SUBSTANS(ER)</w:t>
      </w:r>
    </w:p>
    <w:p w14:paraId="7DEC69FE" w14:textId="77777777" w:rsidR="007E6BBA" w:rsidRPr="00F053AD" w:rsidRDefault="007E6BBA" w:rsidP="000A0400">
      <w:pPr>
        <w:spacing w:line="240" w:lineRule="auto"/>
        <w:rPr>
          <w:szCs w:val="22"/>
        </w:rPr>
      </w:pPr>
    </w:p>
    <w:p w14:paraId="71AB3FF7" w14:textId="77777777" w:rsidR="007E6BBA" w:rsidRPr="00F053AD" w:rsidRDefault="00E64E80" w:rsidP="000A0400">
      <w:pPr>
        <w:spacing w:line="240" w:lineRule="auto"/>
        <w:rPr>
          <w:szCs w:val="22"/>
        </w:rPr>
      </w:pPr>
      <w:r w:rsidRPr="00F053AD">
        <w:rPr>
          <w:szCs w:val="22"/>
        </w:rPr>
        <w:t xml:space="preserve">Varje tablett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20 mg </w:t>
      </w:r>
      <w:r w:rsidR="00E76B12" w:rsidRPr="00F053AD">
        <w:rPr>
          <w:szCs w:val="22"/>
        </w:rPr>
        <w:t>kabozantinib</w:t>
      </w:r>
      <w:r w:rsidRPr="00F053AD">
        <w:rPr>
          <w:szCs w:val="22"/>
        </w:rPr>
        <w:t>.</w:t>
      </w:r>
    </w:p>
    <w:p w14:paraId="51C1C8F6" w14:textId="77777777" w:rsidR="007E6BBA" w:rsidRPr="00F053AD" w:rsidRDefault="007E6BBA" w:rsidP="000A0400">
      <w:pPr>
        <w:spacing w:line="240" w:lineRule="auto"/>
        <w:rPr>
          <w:szCs w:val="22"/>
        </w:rPr>
      </w:pPr>
    </w:p>
    <w:p w14:paraId="1247644E" w14:textId="77777777" w:rsidR="00A63F72" w:rsidRPr="00F053AD" w:rsidRDefault="00A63F72" w:rsidP="000A0400">
      <w:pPr>
        <w:spacing w:line="240" w:lineRule="auto"/>
        <w:rPr>
          <w:szCs w:val="22"/>
        </w:rPr>
      </w:pPr>
    </w:p>
    <w:p w14:paraId="57DFBD21"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3.</w:t>
      </w:r>
      <w:r w:rsidRPr="00F053AD">
        <w:rPr>
          <w:szCs w:val="22"/>
        </w:rPr>
        <w:tab/>
      </w:r>
      <w:r w:rsidRPr="00F053AD">
        <w:rPr>
          <w:b/>
          <w:szCs w:val="22"/>
        </w:rPr>
        <w:t>FÖRTECKNING ÖVER HJÄLPÄMNEN</w:t>
      </w:r>
    </w:p>
    <w:p w14:paraId="3D678F0D" w14:textId="77777777" w:rsidR="007E6BBA" w:rsidRPr="00F053AD" w:rsidRDefault="007E6BBA" w:rsidP="000A0400">
      <w:pPr>
        <w:spacing w:line="240" w:lineRule="auto"/>
        <w:rPr>
          <w:szCs w:val="22"/>
        </w:rPr>
      </w:pPr>
    </w:p>
    <w:p w14:paraId="48E7CD6C" w14:textId="77777777" w:rsidR="007E6BBA" w:rsidRPr="00F053AD" w:rsidRDefault="00E64E80" w:rsidP="000A0400">
      <w:pPr>
        <w:spacing w:line="240" w:lineRule="auto"/>
        <w:rPr>
          <w:szCs w:val="22"/>
        </w:rPr>
      </w:pPr>
      <w:r w:rsidRPr="00F053AD">
        <w:rPr>
          <w:szCs w:val="22"/>
        </w:rPr>
        <w:t>Innehåller laktos. Se bipacksedeln för</w:t>
      </w:r>
      <w:r w:rsidR="0035043E" w:rsidRPr="00F053AD">
        <w:rPr>
          <w:szCs w:val="22"/>
        </w:rPr>
        <w:t xml:space="preserve"> </w:t>
      </w:r>
      <w:r w:rsidR="007E0CD6" w:rsidRPr="00F053AD">
        <w:rPr>
          <w:szCs w:val="22"/>
        </w:rPr>
        <w:t xml:space="preserve">ytterligare </w:t>
      </w:r>
      <w:r w:rsidRPr="00F053AD">
        <w:rPr>
          <w:szCs w:val="22"/>
        </w:rPr>
        <w:t>information.</w:t>
      </w:r>
    </w:p>
    <w:p w14:paraId="7FC0910E" w14:textId="77777777" w:rsidR="007E6BBA" w:rsidRPr="00F053AD" w:rsidRDefault="007E6BBA" w:rsidP="000A0400">
      <w:pPr>
        <w:spacing w:line="240" w:lineRule="auto"/>
        <w:rPr>
          <w:szCs w:val="22"/>
        </w:rPr>
      </w:pPr>
    </w:p>
    <w:p w14:paraId="1989CAB6" w14:textId="77777777" w:rsidR="00A63F72" w:rsidRPr="00F053AD" w:rsidRDefault="00A63F72" w:rsidP="000A0400">
      <w:pPr>
        <w:spacing w:line="240" w:lineRule="auto"/>
        <w:rPr>
          <w:szCs w:val="22"/>
        </w:rPr>
      </w:pPr>
    </w:p>
    <w:p w14:paraId="56326F13"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4.</w:t>
      </w:r>
      <w:r w:rsidRPr="00F053AD">
        <w:rPr>
          <w:szCs w:val="22"/>
        </w:rPr>
        <w:tab/>
      </w:r>
      <w:r w:rsidRPr="00F053AD">
        <w:rPr>
          <w:b/>
          <w:szCs w:val="22"/>
        </w:rPr>
        <w:t>LÄKEMEDELSFORM OCH FÖRPACKNINGSSTORLEK</w:t>
      </w:r>
    </w:p>
    <w:p w14:paraId="67DC0644" w14:textId="77777777" w:rsidR="007E6BBA" w:rsidRPr="00F053AD" w:rsidRDefault="007E6BBA" w:rsidP="000A0400">
      <w:pPr>
        <w:spacing w:line="240" w:lineRule="auto"/>
        <w:rPr>
          <w:szCs w:val="22"/>
        </w:rPr>
      </w:pPr>
    </w:p>
    <w:p w14:paraId="7EE93AC9" w14:textId="77777777" w:rsidR="00623B3C" w:rsidRPr="00F053AD" w:rsidRDefault="00E64E80" w:rsidP="000A0400">
      <w:pPr>
        <w:spacing w:line="240" w:lineRule="auto"/>
        <w:rPr>
          <w:szCs w:val="22"/>
        </w:rPr>
      </w:pPr>
      <w:r w:rsidRPr="00F053AD">
        <w:rPr>
          <w:highlight w:val="lightGray"/>
        </w:rPr>
        <w:t>Filmdragerad tablett</w:t>
      </w:r>
    </w:p>
    <w:p w14:paraId="54813A4A" w14:textId="77777777" w:rsidR="00623B3C" w:rsidRPr="00F053AD" w:rsidRDefault="00E64E80" w:rsidP="000A0400">
      <w:pPr>
        <w:spacing w:line="240" w:lineRule="auto"/>
        <w:rPr>
          <w:szCs w:val="22"/>
        </w:rPr>
      </w:pPr>
      <w:r w:rsidRPr="00F053AD">
        <w:t>30 filmdragerade tabletter</w:t>
      </w:r>
    </w:p>
    <w:p w14:paraId="7CA5F9BA" w14:textId="77777777" w:rsidR="007E6BBA" w:rsidRPr="00F053AD" w:rsidRDefault="007E6BBA" w:rsidP="000A0400">
      <w:pPr>
        <w:spacing w:line="240" w:lineRule="auto"/>
        <w:rPr>
          <w:szCs w:val="22"/>
        </w:rPr>
      </w:pPr>
    </w:p>
    <w:p w14:paraId="066A5467" w14:textId="77777777" w:rsidR="00A63F72" w:rsidRPr="00F053AD" w:rsidRDefault="00A63F72" w:rsidP="000A0400">
      <w:pPr>
        <w:spacing w:line="240" w:lineRule="auto"/>
        <w:rPr>
          <w:szCs w:val="22"/>
        </w:rPr>
      </w:pPr>
    </w:p>
    <w:p w14:paraId="3834A266"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5.</w:t>
      </w:r>
      <w:r w:rsidRPr="00F053AD">
        <w:rPr>
          <w:szCs w:val="22"/>
        </w:rPr>
        <w:tab/>
      </w:r>
      <w:r w:rsidRPr="00F053AD">
        <w:rPr>
          <w:b/>
          <w:szCs w:val="22"/>
        </w:rPr>
        <w:t>ADMINISTRERINGSSÄTT OCH ADMINISTRERINGSVÄG</w:t>
      </w:r>
    </w:p>
    <w:p w14:paraId="5646F89F" w14:textId="77777777" w:rsidR="007E6BBA" w:rsidRPr="00F053AD" w:rsidRDefault="007E6BBA" w:rsidP="000A0400">
      <w:pPr>
        <w:spacing w:line="240" w:lineRule="auto"/>
        <w:rPr>
          <w:szCs w:val="22"/>
        </w:rPr>
      </w:pPr>
    </w:p>
    <w:p w14:paraId="7BBCD63B" w14:textId="77777777" w:rsidR="007E6BBA" w:rsidRPr="00F053AD" w:rsidRDefault="00E64E80" w:rsidP="00596B68">
      <w:pPr>
        <w:tabs>
          <w:tab w:val="left" w:pos="1603"/>
        </w:tabs>
        <w:spacing w:line="240" w:lineRule="auto"/>
        <w:rPr>
          <w:szCs w:val="22"/>
        </w:rPr>
      </w:pPr>
      <w:r w:rsidRPr="00F053AD">
        <w:t>Ska</w:t>
      </w:r>
      <w:r w:rsidRPr="00F053AD">
        <w:rPr>
          <w:szCs w:val="22"/>
        </w:rPr>
        <w:t xml:space="preserve"> sväljas</w:t>
      </w:r>
      <w:r w:rsidR="00596B68" w:rsidRPr="00F053AD">
        <w:rPr>
          <w:szCs w:val="22"/>
        </w:rPr>
        <w:t>.</w:t>
      </w:r>
    </w:p>
    <w:p w14:paraId="167399E9" w14:textId="77777777" w:rsidR="007E6BBA" w:rsidRPr="00F053AD" w:rsidRDefault="00E64E80" w:rsidP="000A0400">
      <w:pPr>
        <w:spacing w:line="240" w:lineRule="auto"/>
        <w:rPr>
          <w:szCs w:val="22"/>
        </w:rPr>
      </w:pPr>
      <w:r w:rsidRPr="00F053AD">
        <w:rPr>
          <w:szCs w:val="22"/>
        </w:rPr>
        <w:t>Läs bipacksedeln före användning.</w:t>
      </w:r>
    </w:p>
    <w:p w14:paraId="6BE43883" w14:textId="77777777" w:rsidR="007E6BBA" w:rsidRPr="00F053AD" w:rsidRDefault="007E6BBA" w:rsidP="000A0400">
      <w:pPr>
        <w:spacing w:line="240" w:lineRule="auto"/>
        <w:rPr>
          <w:szCs w:val="22"/>
        </w:rPr>
      </w:pPr>
    </w:p>
    <w:p w14:paraId="2D58F4A0" w14:textId="77777777" w:rsidR="00A63F72" w:rsidRPr="00F053AD" w:rsidRDefault="00A63F72" w:rsidP="000A0400">
      <w:pPr>
        <w:spacing w:line="240" w:lineRule="auto"/>
        <w:rPr>
          <w:szCs w:val="22"/>
        </w:rPr>
      </w:pPr>
    </w:p>
    <w:p w14:paraId="48AD5B7E"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6.</w:t>
      </w:r>
      <w:r w:rsidRPr="00F053AD">
        <w:rPr>
          <w:szCs w:val="22"/>
        </w:rPr>
        <w:tab/>
      </w:r>
      <w:r w:rsidRPr="00F053AD">
        <w:rPr>
          <w:b/>
          <w:szCs w:val="22"/>
        </w:rPr>
        <w:t>SÄRSKILD VARNING OM ATT LÄKEMEDLET MÅSTE FÖRVARAS UTOM SYN- OCH RÄCKHÅLL FÖR BARN</w:t>
      </w:r>
    </w:p>
    <w:p w14:paraId="3D9BC18C" w14:textId="77777777" w:rsidR="007E6BBA" w:rsidRPr="00F053AD" w:rsidRDefault="007E6BBA" w:rsidP="000A0400">
      <w:pPr>
        <w:spacing w:line="240" w:lineRule="auto"/>
        <w:rPr>
          <w:szCs w:val="22"/>
        </w:rPr>
      </w:pPr>
    </w:p>
    <w:p w14:paraId="1B5CEA5C" w14:textId="77777777" w:rsidR="007E6BBA" w:rsidRPr="00F053AD" w:rsidRDefault="00E64E80" w:rsidP="000A0400">
      <w:pPr>
        <w:spacing w:line="240" w:lineRule="auto"/>
        <w:rPr>
          <w:szCs w:val="22"/>
        </w:rPr>
      </w:pPr>
      <w:r w:rsidRPr="00F053AD">
        <w:rPr>
          <w:szCs w:val="22"/>
        </w:rPr>
        <w:t>Förvaras utom syn- och räckhåll för barn.</w:t>
      </w:r>
    </w:p>
    <w:p w14:paraId="56977E5F" w14:textId="77777777" w:rsidR="007E6BBA" w:rsidRPr="00F053AD" w:rsidRDefault="007E6BBA" w:rsidP="000A0400">
      <w:pPr>
        <w:spacing w:line="240" w:lineRule="auto"/>
        <w:rPr>
          <w:szCs w:val="22"/>
        </w:rPr>
      </w:pPr>
    </w:p>
    <w:p w14:paraId="0CD7F023" w14:textId="77777777" w:rsidR="00A63F72" w:rsidRPr="00F053AD" w:rsidRDefault="00A63F72" w:rsidP="000A0400">
      <w:pPr>
        <w:spacing w:line="240" w:lineRule="auto"/>
        <w:rPr>
          <w:szCs w:val="22"/>
        </w:rPr>
      </w:pPr>
    </w:p>
    <w:p w14:paraId="53241839"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7.</w:t>
      </w:r>
      <w:r w:rsidRPr="00F053AD">
        <w:rPr>
          <w:szCs w:val="22"/>
        </w:rPr>
        <w:tab/>
      </w:r>
      <w:r w:rsidRPr="00F053AD">
        <w:rPr>
          <w:b/>
          <w:szCs w:val="22"/>
        </w:rPr>
        <w:t>ÖVRIGA SÄRSKILDA VARNINGAR OM SÅ ÄR NÖDVÄNDIGT</w:t>
      </w:r>
    </w:p>
    <w:p w14:paraId="2AC234AD" w14:textId="77777777" w:rsidR="007E6BBA" w:rsidRPr="00F053AD" w:rsidRDefault="007E6BBA" w:rsidP="000A0400">
      <w:pPr>
        <w:spacing w:line="240" w:lineRule="auto"/>
        <w:rPr>
          <w:szCs w:val="22"/>
        </w:rPr>
      </w:pPr>
    </w:p>
    <w:p w14:paraId="776B8EE3" w14:textId="77777777" w:rsidR="007E6BBA" w:rsidRPr="00F053AD" w:rsidRDefault="007E6BBA" w:rsidP="000A0400">
      <w:pPr>
        <w:tabs>
          <w:tab w:val="left" w:pos="749"/>
        </w:tabs>
        <w:spacing w:line="240" w:lineRule="auto"/>
        <w:rPr>
          <w:szCs w:val="22"/>
        </w:rPr>
      </w:pPr>
    </w:p>
    <w:p w14:paraId="74558396"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8.</w:t>
      </w:r>
      <w:r w:rsidRPr="00F053AD">
        <w:rPr>
          <w:szCs w:val="22"/>
        </w:rPr>
        <w:tab/>
      </w:r>
      <w:r w:rsidRPr="00F053AD">
        <w:rPr>
          <w:b/>
          <w:szCs w:val="22"/>
        </w:rPr>
        <w:t>UTGÅNGSDATUM</w:t>
      </w:r>
    </w:p>
    <w:p w14:paraId="0FA60BB4" w14:textId="77777777" w:rsidR="007E6BBA" w:rsidRPr="00F053AD" w:rsidRDefault="007E6BBA" w:rsidP="000A0400">
      <w:pPr>
        <w:spacing w:line="240" w:lineRule="auto"/>
        <w:rPr>
          <w:szCs w:val="22"/>
        </w:rPr>
      </w:pPr>
    </w:p>
    <w:p w14:paraId="701BB5C1" w14:textId="77777777" w:rsidR="007E6BBA" w:rsidRPr="00F053AD" w:rsidRDefault="00E64E80" w:rsidP="000A0400">
      <w:pPr>
        <w:spacing w:line="240" w:lineRule="auto"/>
        <w:rPr>
          <w:szCs w:val="22"/>
        </w:rPr>
      </w:pPr>
      <w:r w:rsidRPr="00F053AD">
        <w:rPr>
          <w:szCs w:val="22"/>
        </w:rPr>
        <w:t>EXP</w:t>
      </w:r>
    </w:p>
    <w:p w14:paraId="7218A43F" w14:textId="77777777" w:rsidR="007E6BBA" w:rsidRPr="00F053AD" w:rsidRDefault="007E6BBA" w:rsidP="000A0400">
      <w:pPr>
        <w:spacing w:line="240" w:lineRule="auto"/>
        <w:rPr>
          <w:szCs w:val="22"/>
        </w:rPr>
      </w:pPr>
    </w:p>
    <w:p w14:paraId="3661FDE6" w14:textId="77777777" w:rsidR="00A63F72" w:rsidRPr="00F053AD" w:rsidRDefault="00A63F72" w:rsidP="000A0400">
      <w:pPr>
        <w:spacing w:line="240" w:lineRule="auto"/>
        <w:rPr>
          <w:szCs w:val="22"/>
        </w:rPr>
      </w:pPr>
    </w:p>
    <w:p w14:paraId="68562184" w14:textId="77777777" w:rsidR="007E6BBA" w:rsidRPr="00F053AD" w:rsidRDefault="00E64E80"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9.</w:t>
      </w:r>
      <w:r w:rsidRPr="00F053AD">
        <w:rPr>
          <w:szCs w:val="22"/>
        </w:rPr>
        <w:tab/>
      </w:r>
      <w:r w:rsidRPr="00F053AD">
        <w:rPr>
          <w:b/>
          <w:szCs w:val="22"/>
        </w:rPr>
        <w:t>SÄRSKILDA FÖRVARINGSANVISNINGAR</w:t>
      </w:r>
    </w:p>
    <w:p w14:paraId="4B50B14D" w14:textId="77777777" w:rsidR="007E6BBA" w:rsidRPr="00F053AD" w:rsidRDefault="007E6BBA" w:rsidP="000A0400">
      <w:pPr>
        <w:spacing w:line="240" w:lineRule="auto"/>
        <w:rPr>
          <w:szCs w:val="22"/>
        </w:rPr>
      </w:pPr>
    </w:p>
    <w:p w14:paraId="71AEA379" w14:textId="77777777" w:rsidR="007E6BBA" w:rsidRPr="00F053AD" w:rsidRDefault="007E6BBA" w:rsidP="000A0400">
      <w:pPr>
        <w:spacing w:line="240" w:lineRule="auto"/>
        <w:rPr>
          <w:szCs w:val="22"/>
        </w:rPr>
      </w:pPr>
    </w:p>
    <w:p w14:paraId="53C24441" w14:textId="77777777" w:rsidR="00420712" w:rsidRPr="00F053AD" w:rsidRDefault="00E64E80" w:rsidP="00713A28">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10.</w:t>
      </w:r>
      <w:r w:rsidRPr="00F053AD">
        <w:rPr>
          <w:szCs w:val="22"/>
        </w:rPr>
        <w:tab/>
      </w:r>
      <w:r w:rsidRPr="00F053AD">
        <w:rPr>
          <w:b/>
          <w:szCs w:val="22"/>
        </w:rPr>
        <w:t>SÄRSKILDA FÖRSIKTIGHETSÅTGÄRDER FÖR DESTRUKTION AV EJ ANVÄNT LÄKEMEDEL OCH AVFALL I FÖREKOMMANDE FALL</w:t>
      </w:r>
    </w:p>
    <w:p w14:paraId="5EC14FA6" w14:textId="77777777" w:rsidR="00420712" w:rsidRPr="00F053AD" w:rsidRDefault="00420712" w:rsidP="00713A28">
      <w:pPr>
        <w:keepNext/>
        <w:spacing w:line="240" w:lineRule="auto"/>
        <w:rPr>
          <w:szCs w:val="22"/>
        </w:rPr>
      </w:pPr>
    </w:p>
    <w:p w14:paraId="39196B92" w14:textId="77777777" w:rsidR="007E6BBA" w:rsidRPr="00F053AD" w:rsidRDefault="00E64E80" w:rsidP="00D46DF2">
      <w:pPr>
        <w:keepNext/>
        <w:spacing w:line="240" w:lineRule="auto"/>
        <w:rPr>
          <w:szCs w:val="22"/>
        </w:rPr>
      </w:pPr>
      <w:r w:rsidRPr="00F053AD">
        <w:rPr>
          <w:szCs w:val="22"/>
        </w:rPr>
        <w:t>Kasseras enligt gällande anvisningar.</w:t>
      </w:r>
    </w:p>
    <w:p w14:paraId="1F4098D5" w14:textId="77777777" w:rsidR="007E6BBA" w:rsidRPr="00F053AD" w:rsidRDefault="007E6BBA" w:rsidP="000A0400">
      <w:pPr>
        <w:keepNext/>
        <w:spacing w:line="240" w:lineRule="auto"/>
        <w:rPr>
          <w:szCs w:val="22"/>
        </w:rPr>
      </w:pPr>
    </w:p>
    <w:p w14:paraId="0C33E039" w14:textId="77777777" w:rsidR="00420712" w:rsidRPr="00F053AD" w:rsidRDefault="00420712" w:rsidP="00420712">
      <w:pPr>
        <w:keepNext/>
        <w:spacing w:line="240" w:lineRule="auto"/>
        <w:rPr>
          <w:szCs w:val="22"/>
        </w:rPr>
      </w:pPr>
    </w:p>
    <w:p w14:paraId="3D2DB111"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11.</w:t>
      </w:r>
      <w:r w:rsidRPr="00F053AD">
        <w:rPr>
          <w:szCs w:val="22"/>
        </w:rPr>
        <w:tab/>
      </w:r>
      <w:r w:rsidRPr="00F053AD">
        <w:rPr>
          <w:b/>
          <w:szCs w:val="22"/>
        </w:rPr>
        <w:t>INNEHAVARE AV GODKÄNNANDE FÖR FÖRSÄLJNING (NAMN OCH ADRESS)</w:t>
      </w:r>
    </w:p>
    <w:p w14:paraId="1CEEA229" w14:textId="77777777" w:rsidR="007E6BBA" w:rsidRPr="00F053AD" w:rsidRDefault="007E6BBA" w:rsidP="000A0400">
      <w:pPr>
        <w:spacing w:line="240" w:lineRule="auto"/>
        <w:rPr>
          <w:szCs w:val="22"/>
        </w:rPr>
      </w:pPr>
    </w:p>
    <w:p w14:paraId="09CFAF3A" w14:textId="77777777" w:rsidR="00623B3C" w:rsidRPr="00A327CD" w:rsidRDefault="00E64E80" w:rsidP="000A0400">
      <w:pPr>
        <w:spacing w:line="240" w:lineRule="auto"/>
        <w:rPr>
          <w:szCs w:val="22"/>
        </w:rPr>
      </w:pPr>
      <w:r w:rsidRPr="00A327CD">
        <w:rPr>
          <w:szCs w:val="22"/>
        </w:rPr>
        <w:t>Ipsen Pharma</w:t>
      </w:r>
    </w:p>
    <w:p w14:paraId="17C1F56F" w14:textId="77777777" w:rsidR="00213ECE" w:rsidRPr="00A327CD" w:rsidRDefault="00213ECE" w:rsidP="00213ECE">
      <w:pPr>
        <w:spacing w:line="240" w:lineRule="auto"/>
        <w:rPr>
          <w:szCs w:val="22"/>
        </w:rPr>
      </w:pPr>
      <w:r w:rsidRPr="00A327CD">
        <w:rPr>
          <w:szCs w:val="22"/>
        </w:rPr>
        <w:t>70 rue Balard</w:t>
      </w:r>
    </w:p>
    <w:p w14:paraId="45D7FECF" w14:textId="5115FF63" w:rsidR="00213ECE" w:rsidRPr="00A327CD" w:rsidRDefault="00213ECE" w:rsidP="00213ECE">
      <w:pPr>
        <w:spacing w:line="240" w:lineRule="auto"/>
        <w:rPr>
          <w:szCs w:val="22"/>
        </w:rPr>
      </w:pPr>
      <w:r w:rsidRPr="00A327CD">
        <w:rPr>
          <w:szCs w:val="22"/>
        </w:rPr>
        <w:t xml:space="preserve">75015 Paris </w:t>
      </w:r>
    </w:p>
    <w:p w14:paraId="385DC704" w14:textId="77777777" w:rsidR="00623B3C" w:rsidRPr="00F053AD" w:rsidRDefault="00E64E80" w:rsidP="000A0400">
      <w:pPr>
        <w:spacing w:line="240" w:lineRule="auto"/>
        <w:rPr>
          <w:szCs w:val="22"/>
        </w:rPr>
      </w:pPr>
      <w:r w:rsidRPr="00F053AD">
        <w:rPr>
          <w:szCs w:val="22"/>
        </w:rPr>
        <w:t>Frankrike</w:t>
      </w:r>
    </w:p>
    <w:p w14:paraId="00A8B1A2" w14:textId="77777777" w:rsidR="007E6BBA" w:rsidRPr="00F053AD" w:rsidRDefault="007E6BBA" w:rsidP="000A0400">
      <w:pPr>
        <w:spacing w:line="240" w:lineRule="auto"/>
        <w:rPr>
          <w:szCs w:val="22"/>
        </w:rPr>
      </w:pPr>
    </w:p>
    <w:p w14:paraId="62B34AC6" w14:textId="77777777" w:rsidR="00A63F72" w:rsidRPr="00F053AD" w:rsidRDefault="00A63F72" w:rsidP="000A0400">
      <w:pPr>
        <w:spacing w:line="240" w:lineRule="auto"/>
        <w:rPr>
          <w:szCs w:val="22"/>
        </w:rPr>
      </w:pPr>
    </w:p>
    <w:p w14:paraId="13486D3E"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12.</w:t>
      </w:r>
      <w:r w:rsidRPr="00F053AD">
        <w:rPr>
          <w:szCs w:val="22"/>
        </w:rPr>
        <w:tab/>
      </w:r>
      <w:r w:rsidRPr="00F053AD">
        <w:rPr>
          <w:b/>
          <w:szCs w:val="22"/>
        </w:rPr>
        <w:t xml:space="preserve">NUMMER PÅ GODKÄNNANDE FÖR FÖRSÄLJNING </w:t>
      </w:r>
    </w:p>
    <w:p w14:paraId="5C93A443" w14:textId="77777777" w:rsidR="007E6BBA" w:rsidRPr="00F053AD" w:rsidRDefault="007E6BBA" w:rsidP="000A0400">
      <w:pPr>
        <w:spacing w:line="240" w:lineRule="auto"/>
        <w:rPr>
          <w:szCs w:val="22"/>
        </w:rPr>
      </w:pPr>
    </w:p>
    <w:p w14:paraId="271175C8" w14:textId="77777777" w:rsidR="00CB7E53" w:rsidRPr="00F053AD" w:rsidRDefault="00E64E80" w:rsidP="00CB7E53">
      <w:pPr>
        <w:rPr>
          <w:szCs w:val="22"/>
        </w:rPr>
      </w:pPr>
      <w:r w:rsidRPr="00F053AD">
        <w:rPr>
          <w:szCs w:val="22"/>
        </w:rPr>
        <w:t>EU/1/16/1136/002</w:t>
      </w:r>
    </w:p>
    <w:p w14:paraId="63E05285" w14:textId="77777777" w:rsidR="0003595D" w:rsidRPr="00F053AD" w:rsidRDefault="0003595D" w:rsidP="000A0400">
      <w:pPr>
        <w:spacing w:line="240" w:lineRule="auto"/>
        <w:rPr>
          <w:szCs w:val="22"/>
        </w:rPr>
      </w:pPr>
    </w:p>
    <w:p w14:paraId="2FCAA27E"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13.</w:t>
      </w:r>
      <w:r w:rsidRPr="00F053AD">
        <w:rPr>
          <w:szCs w:val="22"/>
        </w:rPr>
        <w:tab/>
      </w:r>
      <w:r w:rsidRPr="00F053AD">
        <w:rPr>
          <w:b/>
          <w:szCs w:val="22"/>
        </w:rPr>
        <w:t>TILLVERKNINGSSATSNUMMER</w:t>
      </w:r>
    </w:p>
    <w:p w14:paraId="0BC87E03" w14:textId="77777777" w:rsidR="007E6BBA" w:rsidRPr="00F053AD" w:rsidRDefault="007E6BBA" w:rsidP="000A0400">
      <w:pPr>
        <w:spacing w:line="240" w:lineRule="auto"/>
        <w:rPr>
          <w:i/>
          <w:szCs w:val="22"/>
        </w:rPr>
      </w:pPr>
    </w:p>
    <w:p w14:paraId="25970272" w14:textId="77777777" w:rsidR="007E6BBA" w:rsidRPr="00F053AD" w:rsidRDefault="00E64E80" w:rsidP="000A0400">
      <w:pPr>
        <w:spacing w:line="240" w:lineRule="auto"/>
        <w:rPr>
          <w:szCs w:val="22"/>
        </w:rPr>
      </w:pPr>
      <w:r w:rsidRPr="00F053AD">
        <w:rPr>
          <w:szCs w:val="22"/>
        </w:rPr>
        <w:t xml:space="preserve">Lot </w:t>
      </w:r>
    </w:p>
    <w:p w14:paraId="2D45A296" w14:textId="77777777" w:rsidR="007E6BBA" w:rsidRPr="00F053AD" w:rsidRDefault="007E6BBA" w:rsidP="000A0400">
      <w:pPr>
        <w:spacing w:line="240" w:lineRule="auto"/>
        <w:rPr>
          <w:szCs w:val="22"/>
        </w:rPr>
      </w:pPr>
    </w:p>
    <w:p w14:paraId="637B1FCB" w14:textId="77777777" w:rsidR="00A63F72" w:rsidRPr="00F053AD" w:rsidRDefault="00A63F72" w:rsidP="000A0400">
      <w:pPr>
        <w:spacing w:line="240" w:lineRule="auto"/>
        <w:rPr>
          <w:szCs w:val="22"/>
        </w:rPr>
      </w:pPr>
    </w:p>
    <w:p w14:paraId="057F9DA5" w14:textId="77777777" w:rsidR="007E6BBA"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14.</w:t>
      </w:r>
      <w:r w:rsidRPr="00F053AD">
        <w:rPr>
          <w:szCs w:val="22"/>
        </w:rPr>
        <w:tab/>
      </w:r>
      <w:r w:rsidRPr="00F053AD">
        <w:rPr>
          <w:b/>
          <w:szCs w:val="22"/>
        </w:rPr>
        <w:t>ALLMÄN KLASSIFICERING FÖR FÖRSKRIVNING</w:t>
      </w:r>
    </w:p>
    <w:p w14:paraId="0BCF6FD4" w14:textId="77777777" w:rsidR="007E6BBA" w:rsidRPr="00F053AD" w:rsidRDefault="007E6BBA" w:rsidP="000A0400">
      <w:pPr>
        <w:spacing w:line="240" w:lineRule="auto"/>
        <w:rPr>
          <w:szCs w:val="22"/>
        </w:rPr>
      </w:pPr>
    </w:p>
    <w:p w14:paraId="3001C3ED" w14:textId="77777777" w:rsidR="007E6BBA" w:rsidRPr="00F053AD" w:rsidRDefault="007E6BBA" w:rsidP="000A0400">
      <w:pPr>
        <w:spacing w:line="240" w:lineRule="auto"/>
        <w:rPr>
          <w:szCs w:val="22"/>
        </w:rPr>
      </w:pPr>
    </w:p>
    <w:p w14:paraId="4EC61F82" w14:textId="77777777" w:rsidR="007E6BBA" w:rsidRPr="00F053AD" w:rsidRDefault="00E64E80"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F053AD">
        <w:rPr>
          <w:b/>
          <w:szCs w:val="22"/>
        </w:rPr>
        <w:t>15.</w:t>
      </w:r>
      <w:r w:rsidRPr="00F053AD">
        <w:rPr>
          <w:szCs w:val="22"/>
        </w:rPr>
        <w:tab/>
      </w:r>
      <w:r w:rsidRPr="00F053AD">
        <w:rPr>
          <w:b/>
          <w:szCs w:val="22"/>
        </w:rPr>
        <w:t>BRUKSANVISNING</w:t>
      </w:r>
    </w:p>
    <w:p w14:paraId="21B391D9" w14:textId="77777777" w:rsidR="007E6BBA" w:rsidRPr="00F053AD" w:rsidRDefault="007E6BBA" w:rsidP="000A0400">
      <w:pPr>
        <w:spacing w:line="240" w:lineRule="auto"/>
        <w:rPr>
          <w:szCs w:val="22"/>
        </w:rPr>
      </w:pPr>
    </w:p>
    <w:p w14:paraId="00EF0096" w14:textId="77777777" w:rsidR="007E6BBA" w:rsidRPr="00F053AD" w:rsidRDefault="007E6BBA" w:rsidP="000A0400">
      <w:pPr>
        <w:spacing w:line="240" w:lineRule="auto"/>
        <w:rPr>
          <w:szCs w:val="22"/>
        </w:rPr>
      </w:pPr>
    </w:p>
    <w:p w14:paraId="6BF62A4B" w14:textId="77777777" w:rsidR="007E6BBA" w:rsidRPr="00F053AD" w:rsidRDefault="00E64E80"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F053AD">
        <w:rPr>
          <w:b/>
          <w:szCs w:val="22"/>
        </w:rPr>
        <w:t>16.</w:t>
      </w:r>
      <w:r w:rsidRPr="00F053AD">
        <w:rPr>
          <w:szCs w:val="22"/>
        </w:rPr>
        <w:tab/>
      </w:r>
      <w:r w:rsidRPr="00F053AD">
        <w:rPr>
          <w:b/>
          <w:szCs w:val="22"/>
        </w:rPr>
        <w:t>INFORMATION I PUNKTSKRIFT</w:t>
      </w:r>
    </w:p>
    <w:p w14:paraId="5DC17B1A" w14:textId="77777777" w:rsidR="007E6BBA" w:rsidRPr="00F053AD" w:rsidRDefault="007E6BBA" w:rsidP="000A0400">
      <w:pPr>
        <w:spacing w:line="240" w:lineRule="auto"/>
        <w:rPr>
          <w:szCs w:val="22"/>
        </w:rPr>
      </w:pPr>
    </w:p>
    <w:p w14:paraId="629C8390" w14:textId="77777777" w:rsidR="007E6BBA" w:rsidRPr="00F053AD" w:rsidRDefault="00E64E80" w:rsidP="000A0400">
      <w:pPr>
        <w:spacing w:line="240" w:lineRule="auto"/>
        <w:rPr>
          <w:szCs w:val="22"/>
          <w:shd w:val="clear" w:color="auto" w:fill="CCCCCC"/>
        </w:rPr>
      </w:pPr>
      <w:r w:rsidRPr="00F053AD">
        <w:rPr>
          <w:szCs w:val="22"/>
        </w:rPr>
        <w:t xml:space="preserve">CABOMETYX 20 mg </w:t>
      </w:r>
    </w:p>
    <w:p w14:paraId="29701377" w14:textId="77777777" w:rsidR="008F6C40" w:rsidRPr="00F053AD" w:rsidRDefault="008F6C40" w:rsidP="000A0400">
      <w:pPr>
        <w:spacing w:line="240" w:lineRule="auto"/>
        <w:rPr>
          <w:szCs w:val="22"/>
          <w:shd w:val="clear" w:color="auto" w:fill="CCCCCC"/>
        </w:rPr>
      </w:pPr>
    </w:p>
    <w:p w14:paraId="4BA78223" w14:textId="77777777" w:rsidR="00747AED" w:rsidRPr="00F053AD" w:rsidRDefault="00E64E80" w:rsidP="00747AED">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F053AD">
        <w:rPr>
          <w:b/>
          <w:szCs w:val="22"/>
        </w:rPr>
        <w:t xml:space="preserve">17. </w:t>
      </w:r>
      <w:r w:rsidRPr="00F053AD">
        <w:rPr>
          <w:b/>
          <w:szCs w:val="22"/>
        </w:rPr>
        <w:tab/>
        <w:t xml:space="preserve">UNIK IDENTITETSBETECKNING – TVÅDIMENSIONELL STRECKKOD </w:t>
      </w:r>
    </w:p>
    <w:p w14:paraId="7438649C" w14:textId="77777777" w:rsidR="00FB39B5" w:rsidRPr="00F053AD" w:rsidRDefault="00E64E80" w:rsidP="00596B68">
      <w:pPr>
        <w:spacing w:line="240" w:lineRule="auto"/>
        <w:rPr>
          <w:szCs w:val="22"/>
        </w:rPr>
      </w:pPr>
      <w:r w:rsidRPr="00F053AD">
        <w:rPr>
          <w:b/>
          <w:szCs w:val="22"/>
        </w:rPr>
        <w:br/>
      </w:r>
      <w:r w:rsidR="00747AED" w:rsidRPr="00F053AD">
        <w:rPr>
          <w:highlight w:val="lightGray"/>
        </w:rPr>
        <w:t>Tvådimensionell streckkod som innehåller den unika identitetsbeteckningen</w:t>
      </w:r>
      <w:r w:rsidR="002B4BF0" w:rsidRPr="00F053AD">
        <w:rPr>
          <w:szCs w:val="22"/>
          <w:highlight w:val="lightGray"/>
        </w:rPr>
        <w:t>.</w:t>
      </w:r>
    </w:p>
    <w:p w14:paraId="3278A417" w14:textId="77777777" w:rsidR="008F6C40" w:rsidRPr="00F053AD" w:rsidRDefault="008F6C40" w:rsidP="000A0400">
      <w:pPr>
        <w:spacing w:line="240" w:lineRule="auto"/>
        <w:rPr>
          <w:szCs w:val="22"/>
          <w:shd w:val="clear" w:color="auto" w:fill="CCCCCC"/>
        </w:rPr>
      </w:pPr>
    </w:p>
    <w:p w14:paraId="593BE417" w14:textId="77777777" w:rsidR="007E0CD6" w:rsidRPr="00F053AD" w:rsidRDefault="00E64E80" w:rsidP="007E0CD6">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18.</w:t>
      </w:r>
      <w:r w:rsidRPr="00F053AD">
        <w:rPr>
          <w:b/>
          <w:szCs w:val="22"/>
        </w:rPr>
        <w:tab/>
        <w:t>UNIK IDENTITETSBETECKNING – I ETT FORMAT LÄSBART FÖR MÄNSKLIGT ÖGA</w:t>
      </w:r>
    </w:p>
    <w:p w14:paraId="69AA291C" w14:textId="77777777" w:rsidR="002B4BF0" w:rsidRPr="00F053AD" w:rsidRDefault="002B4BF0" w:rsidP="00D150F6"/>
    <w:p w14:paraId="3FF80072" w14:textId="77777777" w:rsidR="00FB39B5" w:rsidRPr="00F053AD" w:rsidRDefault="00E64E80" w:rsidP="007E0CD6">
      <w:pPr>
        <w:rPr>
          <w:color w:val="008000"/>
          <w:szCs w:val="22"/>
        </w:rPr>
      </w:pPr>
      <w:r w:rsidRPr="00F053AD">
        <w:rPr>
          <w:szCs w:val="22"/>
        </w:rPr>
        <w:t xml:space="preserve">PC </w:t>
      </w:r>
    </w:p>
    <w:p w14:paraId="2835F71F" w14:textId="77777777" w:rsidR="00FB39B5" w:rsidRPr="00F053AD" w:rsidRDefault="00E64E80" w:rsidP="007E0CD6">
      <w:pPr>
        <w:rPr>
          <w:szCs w:val="22"/>
        </w:rPr>
      </w:pPr>
      <w:r w:rsidRPr="00F053AD">
        <w:rPr>
          <w:szCs w:val="22"/>
        </w:rPr>
        <w:t xml:space="preserve">SN </w:t>
      </w:r>
    </w:p>
    <w:p w14:paraId="395634B5" w14:textId="77777777" w:rsidR="00420712" w:rsidRPr="00F053AD" w:rsidRDefault="00E64E80" w:rsidP="00420712">
      <w:pPr>
        <w:rPr>
          <w:szCs w:val="22"/>
        </w:rPr>
      </w:pPr>
      <w:r w:rsidRPr="00F053AD">
        <w:rPr>
          <w:szCs w:val="22"/>
        </w:rPr>
        <w:t xml:space="preserve">NN </w:t>
      </w:r>
    </w:p>
    <w:p w14:paraId="3B30D26E" w14:textId="77777777" w:rsidR="004A5207" w:rsidRPr="00F053AD" w:rsidRDefault="00E64E80" w:rsidP="000A0400">
      <w:pPr>
        <w:suppressLineNumbers/>
        <w:shd w:val="clear" w:color="auto" w:fill="FFFFFF"/>
        <w:spacing w:line="240" w:lineRule="auto"/>
        <w:rPr>
          <w:szCs w:val="22"/>
        </w:rPr>
      </w:pPr>
      <w:r w:rsidRPr="00F053AD">
        <w:rPr>
          <w:szCs w:val="22"/>
        </w:rPr>
        <w:br w:type="page"/>
      </w:r>
    </w:p>
    <w:p w14:paraId="5B059529"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F053AD">
        <w:rPr>
          <w:b/>
          <w:szCs w:val="22"/>
        </w:rPr>
        <w:t>UPPGIFTER SOM SKA FINNAS PÅ YTTRE FÖRPACKNINGEN</w:t>
      </w:r>
    </w:p>
    <w:p w14:paraId="00381F83" w14:textId="77777777" w:rsidR="004A5207" w:rsidRPr="00F053AD"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41DA15C"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F053AD">
        <w:rPr>
          <w:b/>
          <w:szCs w:val="22"/>
        </w:rPr>
        <w:t xml:space="preserve">YTTERKARTONG </w:t>
      </w:r>
    </w:p>
    <w:p w14:paraId="7FC405CF" w14:textId="77777777" w:rsidR="00A63F72" w:rsidRPr="00F053AD" w:rsidRDefault="00A63F72" w:rsidP="000A0400">
      <w:pPr>
        <w:spacing w:line="240" w:lineRule="auto"/>
        <w:rPr>
          <w:szCs w:val="22"/>
        </w:rPr>
      </w:pPr>
    </w:p>
    <w:p w14:paraId="1E1FD80A" w14:textId="77777777" w:rsidR="00A63F72" w:rsidRPr="00F053AD" w:rsidRDefault="00A63F72" w:rsidP="000A0400">
      <w:pPr>
        <w:spacing w:line="240" w:lineRule="auto"/>
        <w:rPr>
          <w:szCs w:val="22"/>
        </w:rPr>
      </w:pPr>
    </w:p>
    <w:p w14:paraId="46AFB24D"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1.</w:t>
      </w:r>
      <w:r w:rsidRPr="00F053AD">
        <w:rPr>
          <w:szCs w:val="22"/>
        </w:rPr>
        <w:tab/>
      </w:r>
      <w:r w:rsidRPr="00F053AD">
        <w:rPr>
          <w:b/>
          <w:szCs w:val="22"/>
        </w:rPr>
        <w:t>LÄKEMEDLETS NAMN</w:t>
      </w:r>
    </w:p>
    <w:p w14:paraId="5D58166D" w14:textId="77777777" w:rsidR="004A5207" w:rsidRPr="00F053AD" w:rsidRDefault="004A5207" w:rsidP="000A0400">
      <w:pPr>
        <w:spacing w:line="240" w:lineRule="auto"/>
        <w:rPr>
          <w:szCs w:val="22"/>
        </w:rPr>
      </w:pPr>
    </w:p>
    <w:p w14:paraId="1761475D" w14:textId="77777777" w:rsidR="004A5207" w:rsidRPr="00F053AD" w:rsidRDefault="00E64E80" w:rsidP="000A0400">
      <w:pPr>
        <w:spacing w:line="240" w:lineRule="auto"/>
        <w:rPr>
          <w:szCs w:val="22"/>
        </w:rPr>
      </w:pPr>
      <w:r w:rsidRPr="00F053AD">
        <w:rPr>
          <w:szCs w:val="22"/>
        </w:rPr>
        <w:t>CABOMETYX</w:t>
      </w:r>
      <w:r w:rsidRPr="00F053AD">
        <w:rPr>
          <w:szCs w:val="22"/>
          <w:vertAlign w:val="superscript"/>
        </w:rPr>
        <w:t xml:space="preserve"> </w:t>
      </w:r>
      <w:r w:rsidRPr="00F053AD">
        <w:rPr>
          <w:szCs w:val="22"/>
        </w:rPr>
        <w:t>40 mg filmdragerade tabletter</w:t>
      </w:r>
    </w:p>
    <w:p w14:paraId="09FB869E" w14:textId="77777777" w:rsidR="004A5207" w:rsidRPr="00F053AD" w:rsidRDefault="00E64E80" w:rsidP="000A0400">
      <w:pPr>
        <w:spacing w:line="240" w:lineRule="auto"/>
        <w:rPr>
          <w:szCs w:val="22"/>
        </w:rPr>
      </w:pPr>
      <w:r w:rsidRPr="00F053AD">
        <w:rPr>
          <w:szCs w:val="22"/>
        </w:rPr>
        <w:t>kabozantinib</w:t>
      </w:r>
      <w:r w:rsidR="00623B3C" w:rsidRPr="00F053AD">
        <w:rPr>
          <w:szCs w:val="22"/>
        </w:rPr>
        <w:t xml:space="preserve"> </w:t>
      </w:r>
    </w:p>
    <w:p w14:paraId="116807FC" w14:textId="77777777" w:rsidR="004A5207" w:rsidRPr="00F053AD" w:rsidRDefault="004A5207" w:rsidP="000A0400">
      <w:pPr>
        <w:spacing w:line="240" w:lineRule="auto"/>
        <w:rPr>
          <w:szCs w:val="22"/>
        </w:rPr>
      </w:pPr>
    </w:p>
    <w:p w14:paraId="5F0704F1" w14:textId="77777777" w:rsidR="00A63F72" w:rsidRPr="00F053AD" w:rsidRDefault="00A63F72" w:rsidP="000A0400">
      <w:pPr>
        <w:spacing w:line="240" w:lineRule="auto"/>
        <w:rPr>
          <w:szCs w:val="22"/>
        </w:rPr>
      </w:pPr>
    </w:p>
    <w:p w14:paraId="2B558CCF"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2.</w:t>
      </w:r>
      <w:r w:rsidRPr="00F053AD">
        <w:rPr>
          <w:szCs w:val="22"/>
        </w:rPr>
        <w:tab/>
      </w:r>
      <w:r w:rsidRPr="00F053AD">
        <w:rPr>
          <w:b/>
          <w:szCs w:val="22"/>
        </w:rPr>
        <w:t>DEKLARATION AV AKTIV(A) SUBSTANS(ER)</w:t>
      </w:r>
    </w:p>
    <w:p w14:paraId="0C07B353" w14:textId="77777777" w:rsidR="004A5207" w:rsidRPr="00F053AD" w:rsidRDefault="004A5207" w:rsidP="000A0400">
      <w:pPr>
        <w:spacing w:line="240" w:lineRule="auto"/>
        <w:rPr>
          <w:szCs w:val="22"/>
        </w:rPr>
      </w:pPr>
    </w:p>
    <w:p w14:paraId="1E772DA1" w14:textId="77777777" w:rsidR="004A5207" w:rsidRPr="00F053AD" w:rsidRDefault="00E64E80" w:rsidP="000A0400">
      <w:pPr>
        <w:spacing w:line="240" w:lineRule="auto"/>
        <w:rPr>
          <w:szCs w:val="22"/>
        </w:rPr>
      </w:pPr>
      <w:r w:rsidRPr="00F053AD">
        <w:rPr>
          <w:szCs w:val="22"/>
        </w:rPr>
        <w:t xml:space="preserve">Varje tablett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40 mg </w:t>
      </w:r>
      <w:r w:rsidR="00E76B12" w:rsidRPr="00F053AD">
        <w:rPr>
          <w:szCs w:val="22"/>
        </w:rPr>
        <w:t>kabozantinib</w:t>
      </w:r>
      <w:r w:rsidRPr="00F053AD">
        <w:rPr>
          <w:szCs w:val="22"/>
        </w:rPr>
        <w:t>.</w:t>
      </w:r>
    </w:p>
    <w:p w14:paraId="5D1E2EFC" w14:textId="77777777" w:rsidR="004A5207" w:rsidRPr="00F053AD" w:rsidRDefault="004A5207" w:rsidP="000A0400">
      <w:pPr>
        <w:spacing w:line="240" w:lineRule="auto"/>
        <w:rPr>
          <w:szCs w:val="22"/>
        </w:rPr>
      </w:pPr>
    </w:p>
    <w:p w14:paraId="69FD6DE9" w14:textId="77777777" w:rsidR="00A63F72" w:rsidRPr="00F053AD" w:rsidRDefault="00A63F72" w:rsidP="000A0400">
      <w:pPr>
        <w:spacing w:line="240" w:lineRule="auto"/>
        <w:rPr>
          <w:szCs w:val="22"/>
        </w:rPr>
      </w:pPr>
    </w:p>
    <w:p w14:paraId="3A6E60DB"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3.</w:t>
      </w:r>
      <w:r w:rsidRPr="00F053AD">
        <w:rPr>
          <w:szCs w:val="22"/>
        </w:rPr>
        <w:tab/>
      </w:r>
      <w:r w:rsidRPr="00F053AD">
        <w:rPr>
          <w:b/>
          <w:szCs w:val="22"/>
        </w:rPr>
        <w:t>FÖRTECKNING ÖVER HJÄLPÄMNEN</w:t>
      </w:r>
    </w:p>
    <w:p w14:paraId="378689E6" w14:textId="77777777" w:rsidR="004A5207" w:rsidRPr="00F053AD" w:rsidRDefault="004A5207" w:rsidP="000A0400">
      <w:pPr>
        <w:spacing w:line="240" w:lineRule="auto"/>
        <w:rPr>
          <w:szCs w:val="22"/>
        </w:rPr>
      </w:pPr>
    </w:p>
    <w:p w14:paraId="3F651C50" w14:textId="77777777" w:rsidR="004A5207" w:rsidRPr="00F053AD" w:rsidRDefault="00E64E80" w:rsidP="000A0400">
      <w:pPr>
        <w:spacing w:line="240" w:lineRule="auto"/>
        <w:rPr>
          <w:szCs w:val="22"/>
        </w:rPr>
      </w:pPr>
      <w:r w:rsidRPr="00F053AD">
        <w:rPr>
          <w:szCs w:val="22"/>
        </w:rPr>
        <w:t>Innehåller laktos. Se bipacksedeln för</w:t>
      </w:r>
      <w:r w:rsidR="0035043E" w:rsidRPr="00F053AD">
        <w:rPr>
          <w:szCs w:val="22"/>
        </w:rPr>
        <w:t xml:space="preserve"> </w:t>
      </w:r>
      <w:r w:rsidR="00871653" w:rsidRPr="00F053AD">
        <w:rPr>
          <w:szCs w:val="22"/>
        </w:rPr>
        <w:t xml:space="preserve">ytterligare </w:t>
      </w:r>
      <w:r w:rsidRPr="00F053AD">
        <w:rPr>
          <w:szCs w:val="22"/>
        </w:rPr>
        <w:t>information.</w:t>
      </w:r>
    </w:p>
    <w:p w14:paraId="24FC0826" w14:textId="77777777" w:rsidR="004A5207" w:rsidRPr="00F053AD" w:rsidRDefault="004A5207" w:rsidP="000A0400">
      <w:pPr>
        <w:spacing w:line="240" w:lineRule="auto"/>
        <w:rPr>
          <w:szCs w:val="22"/>
        </w:rPr>
      </w:pPr>
    </w:p>
    <w:p w14:paraId="73D16089" w14:textId="77777777" w:rsidR="00A63F72" w:rsidRPr="00F053AD" w:rsidRDefault="00A63F72" w:rsidP="000A0400">
      <w:pPr>
        <w:spacing w:line="240" w:lineRule="auto"/>
        <w:rPr>
          <w:szCs w:val="22"/>
        </w:rPr>
      </w:pPr>
    </w:p>
    <w:p w14:paraId="42715397"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4.</w:t>
      </w:r>
      <w:r w:rsidRPr="00F053AD">
        <w:rPr>
          <w:szCs w:val="22"/>
        </w:rPr>
        <w:tab/>
      </w:r>
      <w:r w:rsidRPr="00F053AD">
        <w:rPr>
          <w:b/>
          <w:szCs w:val="22"/>
        </w:rPr>
        <w:t>LÄKEMEDELSFORM OCH FÖRPACKNINGSSTORLEK</w:t>
      </w:r>
    </w:p>
    <w:p w14:paraId="10A0B062" w14:textId="77777777" w:rsidR="004A5207" w:rsidRPr="00F053AD" w:rsidRDefault="004A5207" w:rsidP="000A0400">
      <w:pPr>
        <w:spacing w:line="240" w:lineRule="auto"/>
        <w:rPr>
          <w:szCs w:val="22"/>
        </w:rPr>
      </w:pPr>
    </w:p>
    <w:p w14:paraId="7F9B61FC" w14:textId="77777777" w:rsidR="00623B3C" w:rsidRPr="00F053AD" w:rsidRDefault="00E64E80" w:rsidP="000A0400">
      <w:pPr>
        <w:spacing w:line="240" w:lineRule="auto"/>
        <w:rPr>
          <w:szCs w:val="22"/>
        </w:rPr>
      </w:pPr>
      <w:r w:rsidRPr="00F053AD">
        <w:rPr>
          <w:highlight w:val="lightGray"/>
        </w:rPr>
        <w:t>Filmdragerad tablett</w:t>
      </w:r>
    </w:p>
    <w:p w14:paraId="070AFE35" w14:textId="77777777" w:rsidR="00623B3C" w:rsidRPr="00F053AD" w:rsidRDefault="00E64E80" w:rsidP="000A0400">
      <w:pPr>
        <w:spacing w:line="240" w:lineRule="auto"/>
        <w:rPr>
          <w:szCs w:val="22"/>
        </w:rPr>
      </w:pPr>
      <w:r w:rsidRPr="00F053AD">
        <w:t>30 filmdragerade tabletter</w:t>
      </w:r>
    </w:p>
    <w:p w14:paraId="4BC6DBE5" w14:textId="77777777" w:rsidR="004A5207" w:rsidRPr="00F053AD" w:rsidRDefault="004A5207" w:rsidP="000A0400">
      <w:pPr>
        <w:spacing w:line="240" w:lineRule="auto"/>
        <w:rPr>
          <w:szCs w:val="22"/>
        </w:rPr>
      </w:pPr>
    </w:p>
    <w:p w14:paraId="26EEB337" w14:textId="77777777" w:rsidR="00A63F72" w:rsidRPr="00F053AD" w:rsidRDefault="00A63F72" w:rsidP="000A0400">
      <w:pPr>
        <w:spacing w:line="240" w:lineRule="auto"/>
        <w:rPr>
          <w:szCs w:val="22"/>
        </w:rPr>
      </w:pPr>
    </w:p>
    <w:p w14:paraId="2E5E0259"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5.</w:t>
      </w:r>
      <w:r w:rsidRPr="00F053AD">
        <w:rPr>
          <w:szCs w:val="22"/>
        </w:rPr>
        <w:tab/>
      </w:r>
      <w:r w:rsidRPr="00F053AD">
        <w:rPr>
          <w:b/>
          <w:szCs w:val="22"/>
        </w:rPr>
        <w:t>ADMINISTRERINGSSÄTT OCH ADMINISTRERINGSVÄG</w:t>
      </w:r>
    </w:p>
    <w:p w14:paraId="678CE11A" w14:textId="77777777" w:rsidR="004A5207" w:rsidRPr="00F053AD" w:rsidRDefault="004A5207" w:rsidP="000A0400">
      <w:pPr>
        <w:spacing w:line="240" w:lineRule="auto"/>
        <w:rPr>
          <w:szCs w:val="22"/>
        </w:rPr>
      </w:pPr>
    </w:p>
    <w:p w14:paraId="22A49B4F" w14:textId="77777777" w:rsidR="004A5207" w:rsidRPr="00F053AD" w:rsidRDefault="00E64E80" w:rsidP="000A0400">
      <w:pPr>
        <w:spacing w:line="240" w:lineRule="auto"/>
        <w:rPr>
          <w:szCs w:val="22"/>
        </w:rPr>
      </w:pPr>
      <w:r w:rsidRPr="00F053AD">
        <w:t>Ska</w:t>
      </w:r>
      <w:r w:rsidRPr="00F053AD">
        <w:rPr>
          <w:szCs w:val="22"/>
        </w:rPr>
        <w:t xml:space="preserve"> sväljas</w:t>
      </w:r>
      <w:r w:rsidR="00596B68" w:rsidRPr="00F053AD">
        <w:rPr>
          <w:szCs w:val="22"/>
        </w:rPr>
        <w:t>.</w:t>
      </w:r>
    </w:p>
    <w:p w14:paraId="1FE6D8A7" w14:textId="77777777" w:rsidR="004A5207" w:rsidRPr="00F053AD" w:rsidRDefault="00E64E80" w:rsidP="000A0400">
      <w:pPr>
        <w:spacing w:line="240" w:lineRule="auto"/>
        <w:rPr>
          <w:szCs w:val="22"/>
        </w:rPr>
      </w:pPr>
      <w:r w:rsidRPr="00F053AD">
        <w:rPr>
          <w:szCs w:val="22"/>
        </w:rPr>
        <w:t>Läs bipacksedeln före användning.</w:t>
      </w:r>
    </w:p>
    <w:p w14:paraId="761245EC" w14:textId="77777777" w:rsidR="004A5207" w:rsidRPr="00F053AD" w:rsidRDefault="004A5207" w:rsidP="000A0400">
      <w:pPr>
        <w:spacing w:line="240" w:lineRule="auto"/>
        <w:rPr>
          <w:szCs w:val="22"/>
        </w:rPr>
      </w:pPr>
    </w:p>
    <w:p w14:paraId="361164F9" w14:textId="77777777" w:rsidR="00A63F72" w:rsidRPr="00F053AD" w:rsidRDefault="00A63F72" w:rsidP="000A0400">
      <w:pPr>
        <w:spacing w:line="240" w:lineRule="auto"/>
        <w:rPr>
          <w:szCs w:val="22"/>
        </w:rPr>
      </w:pPr>
    </w:p>
    <w:p w14:paraId="545B7035"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6.</w:t>
      </w:r>
      <w:r w:rsidRPr="00F053AD">
        <w:rPr>
          <w:szCs w:val="22"/>
        </w:rPr>
        <w:tab/>
      </w:r>
      <w:r w:rsidRPr="00F053AD">
        <w:rPr>
          <w:b/>
          <w:szCs w:val="22"/>
        </w:rPr>
        <w:t>SÄRSKILD VARNING OM ATT LÄKEMEDLET MÅSTE FÖRVARAS UTOM SYN- OCH RÄCKHÅLL FÖR BARN</w:t>
      </w:r>
    </w:p>
    <w:p w14:paraId="52EC9398" w14:textId="77777777" w:rsidR="004A5207" w:rsidRPr="00F053AD" w:rsidRDefault="004A5207" w:rsidP="000A0400">
      <w:pPr>
        <w:spacing w:line="240" w:lineRule="auto"/>
        <w:rPr>
          <w:szCs w:val="22"/>
        </w:rPr>
      </w:pPr>
    </w:p>
    <w:p w14:paraId="58E70F1A" w14:textId="77777777" w:rsidR="004A5207" w:rsidRPr="00F053AD" w:rsidRDefault="00E64E80" w:rsidP="000A0400">
      <w:pPr>
        <w:spacing w:line="240" w:lineRule="auto"/>
        <w:rPr>
          <w:szCs w:val="22"/>
        </w:rPr>
      </w:pPr>
      <w:r w:rsidRPr="00F053AD">
        <w:rPr>
          <w:szCs w:val="22"/>
        </w:rPr>
        <w:t>Förvaras utom syn- och räckhåll för barn.</w:t>
      </w:r>
    </w:p>
    <w:p w14:paraId="333B2CF7" w14:textId="77777777" w:rsidR="004A5207" w:rsidRPr="00F053AD" w:rsidRDefault="004A5207" w:rsidP="000A0400">
      <w:pPr>
        <w:spacing w:line="240" w:lineRule="auto"/>
        <w:rPr>
          <w:szCs w:val="22"/>
        </w:rPr>
      </w:pPr>
    </w:p>
    <w:p w14:paraId="0038D561" w14:textId="77777777" w:rsidR="00A63F72" w:rsidRPr="00F053AD" w:rsidRDefault="00A63F72" w:rsidP="000A0400">
      <w:pPr>
        <w:spacing w:line="240" w:lineRule="auto"/>
        <w:rPr>
          <w:szCs w:val="22"/>
        </w:rPr>
      </w:pPr>
    </w:p>
    <w:p w14:paraId="1F5E8EF5"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7.</w:t>
      </w:r>
      <w:r w:rsidRPr="00F053AD">
        <w:rPr>
          <w:szCs w:val="22"/>
        </w:rPr>
        <w:tab/>
      </w:r>
      <w:r w:rsidRPr="00F053AD">
        <w:rPr>
          <w:b/>
          <w:szCs w:val="22"/>
        </w:rPr>
        <w:t>ÖVRIGA SÄRSKILDA VARNINGAR OM SÅ ÄR NÖDVÄNDIGT</w:t>
      </w:r>
    </w:p>
    <w:p w14:paraId="099F00A2" w14:textId="77777777" w:rsidR="004A5207" w:rsidRPr="00F053AD" w:rsidRDefault="004A5207" w:rsidP="000A0400">
      <w:pPr>
        <w:spacing w:line="240" w:lineRule="auto"/>
        <w:rPr>
          <w:szCs w:val="22"/>
        </w:rPr>
      </w:pPr>
    </w:p>
    <w:p w14:paraId="33E80E7C" w14:textId="77777777" w:rsidR="004A5207" w:rsidRPr="00F053AD" w:rsidRDefault="004A5207" w:rsidP="000A0400">
      <w:pPr>
        <w:tabs>
          <w:tab w:val="left" w:pos="749"/>
        </w:tabs>
        <w:spacing w:line="240" w:lineRule="auto"/>
        <w:rPr>
          <w:szCs w:val="22"/>
        </w:rPr>
      </w:pPr>
    </w:p>
    <w:p w14:paraId="68807766"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8.</w:t>
      </w:r>
      <w:r w:rsidRPr="00F053AD">
        <w:rPr>
          <w:szCs w:val="22"/>
        </w:rPr>
        <w:tab/>
      </w:r>
      <w:r w:rsidRPr="00F053AD">
        <w:rPr>
          <w:b/>
          <w:szCs w:val="22"/>
        </w:rPr>
        <w:t>UTGÅNGSDATUM</w:t>
      </w:r>
    </w:p>
    <w:p w14:paraId="2371616B" w14:textId="77777777" w:rsidR="004A5207" w:rsidRPr="00F053AD" w:rsidRDefault="004A5207" w:rsidP="000A0400">
      <w:pPr>
        <w:spacing w:line="240" w:lineRule="auto"/>
        <w:rPr>
          <w:szCs w:val="22"/>
        </w:rPr>
      </w:pPr>
    </w:p>
    <w:p w14:paraId="4FB305C9" w14:textId="77777777" w:rsidR="004A5207" w:rsidRPr="00F053AD" w:rsidRDefault="00E64E80" w:rsidP="000A0400">
      <w:pPr>
        <w:spacing w:line="240" w:lineRule="auto"/>
        <w:rPr>
          <w:szCs w:val="22"/>
        </w:rPr>
      </w:pPr>
      <w:r w:rsidRPr="00F053AD">
        <w:rPr>
          <w:szCs w:val="22"/>
        </w:rPr>
        <w:t>EXP</w:t>
      </w:r>
    </w:p>
    <w:p w14:paraId="21F1C78A" w14:textId="77777777" w:rsidR="004A5207" w:rsidRPr="00F053AD" w:rsidRDefault="004A5207" w:rsidP="000A0400">
      <w:pPr>
        <w:spacing w:line="240" w:lineRule="auto"/>
        <w:rPr>
          <w:szCs w:val="22"/>
        </w:rPr>
      </w:pPr>
    </w:p>
    <w:p w14:paraId="5380B29A" w14:textId="77777777" w:rsidR="00A63F72" w:rsidRPr="00F053AD" w:rsidRDefault="00A63F72" w:rsidP="000A0400">
      <w:pPr>
        <w:spacing w:line="240" w:lineRule="auto"/>
        <w:rPr>
          <w:szCs w:val="22"/>
        </w:rPr>
      </w:pPr>
    </w:p>
    <w:p w14:paraId="0B50A400" w14:textId="77777777" w:rsidR="004A5207" w:rsidRPr="00F053AD" w:rsidRDefault="00E64E80"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9.</w:t>
      </w:r>
      <w:r w:rsidRPr="00F053AD">
        <w:rPr>
          <w:szCs w:val="22"/>
        </w:rPr>
        <w:tab/>
      </w:r>
      <w:r w:rsidRPr="00F053AD">
        <w:rPr>
          <w:b/>
          <w:szCs w:val="22"/>
        </w:rPr>
        <w:t>SÄRSKILDA FÖRVARINGSANVISNINGAR</w:t>
      </w:r>
    </w:p>
    <w:p w14:paraId="2FB0569D" w14:textId="77777777" w:rsidR="004A5207" w:rsidRPr="00F053AD" w:rsidRDefault="004A5207" w:rsidP="000A0400">
      <w:pPr>
        <w:spacing w:line="240" w:lineRule="auto"/>
        <w:rPr>
          <w:szCs w:val="22"/>
        </w:rPr>
      </w:pPr>
    </w:p>
    <w:p w14:paraId="1AF78ADF" w14:textId="77777777" w:rsidR="004A5207" w:rsidRPr="00F053AD" w:rsidRDefault="004A5207" w:rsidP="000A0400">
      <w:pPr>
        <w:spacing w:line="240" w:lineRule="auto"/>
        <w:rPr>
          <w:szCs w:val="22"/>
        </w:rPr>
      </w:pPr>
    </w:p>
    <w:p w14:paraId="25974B94" w14:textId="77777777" w:rsidR="004A5207" w:rsidRPr="00F053AD" w:rsidRDefault="00E64E80" w:rsidP="00CD62E9">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10.</w:t>
      </w:r>
      <w:r w:rsidRPr="00F053AD">
        <w:rPr>
          <w:szCs w:val="22"/>
        </w:rPr>
        <w:tab/>
      </w:r>
      <w:r w:rsidRPr="00F053AD">
        <w:rPr>
          <w:b/>
          <w:szCs w:val="22"/>
        </w:rPr>
        <w:t>SÄRSKILDA FÖRSIKTIGHETSÅTGÄRDER FÖR DESTRUKTION AV EJ ANVÄNT LÄKEMEDEL OCH AVFALL I FÖREKOMMANDE FALL</w:t>
      </w:r>
    </w:p>
    <w:p w14:paraId="383B39F1" w14:textId="77777777" w:rsidR="004A5207" w:rsidRPr="00F053AD" w:rsidRDefault="004A5207" w:rsidP="00CD62E9">
      <w:pPr>
        <w:keepNext/>
        <w:spacing w:line="240" w:lineRule="auto"/>
        <w:rPr>
          <w:szCs w:val="22"/>
        </w:rPr>
      </w:pPr>
    </w:p>
    <w:p w14:paraId="532AAFD6" w14:textId="77777777" w:rsidR="004A5207" w:rsidRPr="00F053AD" w:rsidRDefault="00E64E80" w:rsidP="00CD62E9">
      <w:pPr>
        <w:keepNext/>
        <w:spacing w:line="240" w:lineRule="auto"/>
        <w:rPr>
          <w:szCs w:val="22"/>
        </w:rPr>
      </w:pPr>
      <w:r w:rsidRPr="00F053AD">
        <w:rPr>
          <w:szCs w:val="22"/>
        </w:rPr>
        <w:t>Kasseras enligt gällande anvisningar.</w:t>
      </w:r>
    </w:p>
    <w:p w14:paraId="27A8840E" w14:textId="77777777" w:rsidR="00A63F72" w:rsidRPr="00F053AD" w:rsidRDefault="00A63F72" w:rsidP="00CD62E9">
      <w:pPr>
        <w:keepNext/>
        <w:spacing w:line="240" w:lineRule="auto"/>
        <w:rPr>
          <w:szCs w:val="22"/>
        </w:rPr>
      </w:pPr>
    </w:p>
    <w:p w14:paraId="06DEC25D" w14:textId="77777777" w:rsidR="00A63F72" w:rsidRPr="00F053AD" w:rsidRDefault="00A63F72" w:rsidP="000A0400">
      <w:pPr>
        <w:spacing w:line="240" w:lineRule="auto"/>
        <w:rPr>
          <w:szCs w:val="22"/>
        </w:rPr>
      </w:pPr>
    </w:p>
    <w:p w14:paraId="2AD322E2"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11.</w:t>
      </w:r>
      <w:r w:rsidRPr="00F053AD">
        <w:rPr>
          <w:szCs w:val="22"/>
        </w:rPr>
        <w:tab/>
      </w:r>
      <w:r w:rsidRPr="00F053AD">
        <w:rPr>
          <w:b/>
          <w:szCs w:val="22"/>
        </w:rPr>
        <w:t>INNEHAVARE AV GODKÄNNANDE FÖR FÖRSÄLJNING (NAMN OCH ADRESS)</w:t>
      </w:r>
    </w:p>
    <w:p w14:paraId="00EDFB51" w14:textId="77777777" w:rsidR="004A5207" w:rsidRPr="00F053AD" w:rsidRDefault="004A5207" w:rsidP="000A0400">
      <w:pPr>
        <w:spacing w:line="240" w:lineRule="auto"/>
        <w:rPr>
          <w:szCs w:val="22"/>
        </w:rPr>
      </w:pPr>
    </w:p>
    <w:p w14:paraId="44CF0347" w14:textId="77777777" w:rsidR="00623B3C" w:rsidRPr="00A327CD" w:rsidRDefault="00E64E80" w:rsidP="000A0400">
      <w:pPr>
        <w:spacing w:line="240" w:lineRule="auto"/>
        <w:rPr>
          <w:szCs w:val="22"/>
        </w:rPr>
      </w:pPr>
      <w:r w:rsidRPr="00A327CD">
        <w:rPr>
          <w:szCs w:val="22"/>
        </w:rPr>
        <w:t>Ipsen Pharma</w:t>
      </w:r>
    </w:p>
    <w:p w14:paraId="4FD46CFE" w14:textId="77777777" w:rsidR="00213ECE" w:rsidRPr="00A327CD" w:rsidRDefault="00213ECE" w:rsidP="00213ECE">
      <w:pPr>
        <w:spacing w:line="240" w:lineRule="auto"/>
        <w:rPr>
          <w:szCs w:val="22"/>
        </w:rPr>
      </w:pPr>
      <w:r w:rsidRPr="00A327CD">
        <w:rPr>
          <w:szCs w:val="22"/>
        </w:rPr>
        <w:t>70 rue Balard</w:t>
      </w:r>
    </w:p>
    <w:p w14:paraId="0A744B8A" w14:textId="476E724E" w:rsidR="00623B3C" w:rsidRPr="00A327CD" w:rsidRDefault="00213ECE" w:rsidP="00213ECE">
      <w:pPr>
        <w:spacing w:line="240" w:lineRule="auto"/>
        <w:rPr>
          <w:szCs w:val="22"/>
        </w:rPr>
      </w:pPr>
      <w:r w:rsidRPr="00A327CD">
        <w:rPr>
          <w:szCs w:val="22"/>
        </w:rPr>
        <w:t xml:space="preserve">75015 Paris </w:t>
      </w:r>
    </w:p>
    <w:p w14:paraId="2A82A63B" w14:textId="77777777" w:rsidR="00623B3C" w:rsidRPr="00F053AD" w:rsidRDefault="00E64E80" w:rsidP="000A0400">
      <w:pPr>
        <w:spacing w:line="240" w:lineRule="auto"/>
        <w:rPr>
          <w:szCs w:val="22"/>
        </w:rPr>
      </w:pPr>
      <w:r w:rsidRPr="00F053AD">
        <w:rPr>
          <w:szCs w:val="22"/>
        </w:rPr>
        <w:t>Frankrike</w:t>
      </w:r>
    </w:p>
    <w:p w14:paraId="712FE8A4" w14:textId="77777777" w:rsidR="004A5207" w:rsidRPr="00F053AD" w:rsidRDefault="004A5207" w:rsidP="000A0400">
      <w:pPr>
        <w:spacing w:line="240" w:lineRule="auto"/>
        <w:rPr>
          <w:szCs w:val="22"/>
        </w:rPr>
      </w:pPr>
    </w:p>
    <w:p w14:paraId="55FCD928" w14:textId="77777777" w:rsidR="00A63F72" w:rsidRPr="00F053AD" w:rsidRDefault="00A63F72" w:rsidP="000A0400">
      <w:pPr>
        <w:spacing w:line="240" w:lineRule="auto"/>
        <w:rPr>
          <w:szCs w:val="22"/>
        </w:rPr>
      </w:pPr>
    </w:p>
    <w:p w14:paraId="6023BDDA"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12.</w:t>
      </w:r>
      <w:r w:rsidRPr="00F053AD">
        <w:rPr>
          <w:szCs w:val="22"/>
        </w:rPr>
        <w:tab/>
      </w:r>
      <w:r w:rsidRPr="00F053AD">
        <w:rPr>
          <w:b/>
          <w:szCs w:val="22"/>
        </w:rPr>
        <w:t xml:space="preserve">NUMMER PÅ GODKÄNNANDE FÖR FÖRSÄLJNING </w:t>
      </w:r>
    </w:p>
    <w:p w14:paraId="56374ABB" w14:textId="77777777" w:rsidR="004A5207" w:rsidRPr="00F053AD" w:rsidRDefault="004A5207" w:rsidP="000A0400">
      <w:pPr>
        <w:spacing w:line="240" w:lineRule="auto"/>
        <w:rPr>
          <w:szCs w:val="22"/>
        </w:rPr>
      </w:pPr>
    </w:p>
    <w:p w14:paraId="223ACF69" w14:textId="77777777" w:rsidR="00CB7E53" w:rsidRPr="00F053AD" w:rsidRDefault="00E64E80" w:rsidP="00CB7E53">
      <w:pPr>
        <w:rPr>
          <w:szCs w:val="22"/>
        </w:rPr>
      </w:pPr>
      <w:r w:rsidRPr="00F053AD">
        <w:rPr>
          <w:szCs w:val="22"/>
        </w:rPr>
        <w:t>EU/1/16/1136/004</w:t>
      </w:r>
    </w:p>
    <w:p w14:paraId="4533C310" w14:textId="77777777" w:rsidR="004A5207" w:rsidRPr="00F053AD" w:rsidRDefault="004A5207" w:rsidP="000A0400">
      <w:pPr>
        <w:spacing w:line="240" w:lineRule="auto"/>
        <w:rPr>
          <w:szCs w:val="22"/>
        </w:rPr>
      </w:pPr>
    </w:p>
    <w:p w14:paraId="6DCF276F" w14:textId="77777777" w:rsidR="00A63F72" w:rsidRPr="00F053AD" w:rsidRDefault="00A63F72" w:rsidP="000A0400">
      <w:pPr>
        <w:spacing w:line="240" w:lineRule="auto"/>
        <w:rPr>
          <w:szCs w:val="22"/>
        </w:rPr>
      </w:pPr>
    </w:p>
    <w:p w14:paraId="3F28B95F"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13.</w:t>
      </w:r>
      <w:r w:rsidRPr="00F053AD">
        <w:rPr>
          <w:szCs w:val="22"/>
        </w:rPr>
        <w:tab/>
      </w:r>
      <w:r w:rsidRPr="00F053AD">
        <w:rPr>
          <w:b/>
          <w:szCs w:val="22"/>
        </w:rPr>
        <w:t>TILLVERKNINGSSATSNUMMER</w:t>
      </w:r>
    </w:p>
    <w:p w14:paraId="185C48A8" w14:textId="77777777" w:rsidR="004A5207" w:rsidRPr="00F053AD" w:rsidRDefault="004A5207" w:rsidP="000A0400">
      <w:pPr>
        <w:spacing w:line="240" w:lineRule="auto"/>
        <w:rPr>
          <w:i/>
          <w:szCs w:val="22"/>
        </w:rPr>
      </w:pPr>
    </w:p>
    <w:p w14:paraId="275C1206" w14:textId="77777777" w:rsidR="004A5207" w:rsidRPr="00F053AD" w:rsidRDefault="00E64E80" w:rsidP="000A0400">
      <w:pPr>
        <w:spacing w:line="240" w:lineRule="auto"/>
        <w:rPr>
          <w:szCs w:val="22"/>
        </w:rPr>
      </w:pPr>
      <w:r w:rsidRPr="00F053AD">
        <w:rPr>
          <w:szCs w:val="22"/>
        </w:rPr>
        <w:t xml:space="preserve">Lot </w:t>
      </w:r>
    </w:p>
    <w:p w14:paraId="122C447A" w14:textId="77777777" w:rsidR="004A5207" w:rsidRPr="00F053AD" w:rsidRDefault="004A5207" w:rsidP="000A0400">
      <w:pPr>
        <w:spacing w:line="240" w:lineRule="auto"/>
        <w:rPr>
          <w:szCs w:val="22"/>
        </w:rPr>
      </w:pPr>
    </w:p>
    <w:p w14:paraId="474BBD0F" w14:textId="77777777" w:rsidR="00A63F72" w:rsidRPr="00F053AD" w:rsidRDefault="00A63F72" w:rsidP="000A0400">
      <w:pPr>
        <w:spacing w:line="240" w:lineRule="auto"/>
        <w:rPr>
          <w:szCs w:val="22"/>
        </w:rPr>
      </w:pPr>
    </w:p>
    <w:p w14:paraId="3FA0BFE4"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14.</w:t>
      </w:r>
      <w:r w:rsidRPr="00F053AD">
        <w:rPr>
          <w:szCs w:val="22"/>
        </w:rPr>
        <w:tab/>
      </w:r>
      <w:r w:rsidRPr="00F053AD">
        <w:rPr>
          <w:b/>
          <w:szCs w:val="22"/>
        </w:rPr>
        <w:t>ALLMÄN KLASSIFICERING FÖR FÖRSKRIVNING</w:t>
      </w:r>
    </w:p>
    <w:p w14:paraId="14EE66B2" w14:textId="77777777" w:rsidR="004A5207" w:rsidRPr="00F053AD" w:rsidRDefault="004A5207" w:rsidP="000A0400">
      <w:pPr>
        <w:spacing w:line="240" w:lineRule="auto"/>
        <w:rPr>
          <w:szCs w:val="22"/>
        </w:rPr>
      </w:pPr>
    </w:p>
    <w:p w14:paraId="18E67E7A" w14:textId="77777777" w:rsidR="004A5207" w:rsidRPr="00F053AD" w:rsidRDefault="004A5207" w:rsidP="000A0400">
      <w:pPr>
        <w:spacing w:line="240" w:lineRule="auto"/>
        <w:rPr>
          <w:szCs w:val="22"/>
        </w:rPr>
      </w:pPr>
    </w:p>
    <w:p w14:paraId="5D8ED08E" w14:textId="77777777" w:rsidR="004A5207" w:rsidRPr="00F053AD" w:rsidRDefault="00E64E80"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F053AD">
        <w:rPr>
          <w:b/>
          <w:szCs w:val="22"/>
        </w:rPr>
        <w:t>15.</w:t>
      </w:r>
      <w:r w:rsidRPr="00F053AD">
        <w:rPr>
          <w:szCs w:val="22"/>
        </w:rPr>
        <w:tab/>
      </w:r>
      <w:r w:rsidRPr="00F053AD">
        <w:rPr>
          <w:b/>
          <w:szCs w:val="22"/>
        </w:rPr>
        <w:t>BRUKSANVISNING</w:t>
      </w:r>
    </w:p>
    <w:p w14:paraId="4AE3C74E" w14:textId="77777777" w:rsidR="004A5207" w:rsidRPr="00F053AD" w:rsidRDefault="004A5207" w:rsidP="000A0400">
      <w:pPr>
        <w:spacing w:line="240" w:lineRule="auto"/>
        <w:rPr>
          <w:szCs w:val="22"/>
        </w:rPr>
      </w:pPr>
    </w:p>
    <w:p w14:paraId="1F61CE82" w14:textId="77777777" w:rsidR="004A5207" w:rsidRPr="00F053AD" w:rsidRDefault="004A5207" w:rsidP="000A0400">
      <w:pPr>
        <w:spacing w:line="240" w:lineRule="auto"/>
        <w:rPr>
          <w:szCs w:val="22"/>
        </w:rPr>
      </w:pPr>
    </w:p>
    <w:p w14:paraId="063C1C89" w14:textId="77777777" w:rsidR="004A5207" w:rsidRPr="00F053AD" w:rsidRDefault="00E64E80"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F053AD">
        <w:rPr>
          <w:b/>
          <w:szCs w:val="22"/>
        </w:rPr>
        <w:t>16.</w:t>
      </w:r>
      <w:r w:rsidRPr="00F053AD">
        <w:rPr>
          <w:szCs w:val="22"/>
        </w:rPr>
        <w:tab/>
      </w:r>
      <w:r w:rsidRPr="00F053AD">
        <w:rPr>
          <w:b/>
          <w:szCs w:val="22"/>
        </w:rPr>
        <w:t>INFORMATION I PUNKTSKRIFT</w:t>
      </w:r>
    </w:p>
    <w:p w14:paraId="4B1F55F0" w14:textId="77777777" w:rsidR="004A5207" w:rsidRPr="00F053AD" w:rsidRDefault="004A5207" w:rsidP="000A0400">
      <w:pPr>
        <w:spacing w:line="240" w:lineRule="auto"/>
        <w:rPr>
          <w:szCs w:val="22"/>
        </w:rPr>
      </w:pPr>
    </w:p>
    <w:p w14:paraId="0C30AB70" w14:textId="77777777" w:rsidR="004A5207" w:rsidRPr="00F053AD" w:rsidRDefault="00E64E80" w:rsidP="000A0400">
      <w:pPr>
        <w:spacing w:line="240" w:lineRule="auto"/>
        <w:rPr>
          <w:szCs w:val="22"/>
          <w:shd w:val="clear" w:color="auto" w:fill="CCCCCC"/>
        </w:rPr>
      </w:pPr>
      <w:r w:rsidRPr="00F053AD">
        <w:rPr>
          <w:szCs w:val="22"/>
        </w:rPr>
        <w:t xml:space="preserve">CABOMETYX 40 mg </w:t>
      </w:r>
    </w:p>
    <w:p w14:paraId="422D9398" w14:textId="77777777" w:rsidR="000A0400" w:rsidRPr="00F053AD" w:rsidRDefault="000A0400" w:rsidP="000A0400">
      <w:pPr>
        <w:spacing w:line="240" w:lineRule="auto"/>
        <w:rPr>
          <w:szCs w:val="22"/>
          <w:shd w:val="clear" w:color="auto" w:fill="CCCCCC"/>
        </w:rPr>
      </w:pPr>
    </w:p>
    <w:p w14:paraId="698418FD" w14:textId="77777777" w:rsidR="00747AED" w:rsidRPr="00F053AD" w:rsidRDefault="00E64E80" w:rsidP="00747AED">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F053AD">
        <w:rPr>
          <w:b/>
          <w:szCs w:val="22"/>
        </w:rPr>
        <w:t xml:space="preserve">17. </w:t>
      </w:r>
      <w:r w:rsidRPr="00F053AD">
        <w:rPr>
          <w:b/>
          <w:szCs w:val="22"/>
        </w:rPr>
        <w:tab/>
        <w:t xml:space="preserve">UNIK IDENTITETSBETECKNING – TVÅDIMENSIONELL STRECKKOD </w:t>
      </w:r>
    </w:p>
    <w:p w14:paraId="0BBF9BE6" w14:textId="77777777" w:rsidR="00747AED" w:rsidRPr="00F053AD" w:rsidRDefault="00E64E80" w:rsidP="00871653">
      <w:pPr>
        <w:spacing w:line="240" w:lineRule="auto"/>
        <w:rPr>
          <w:szCs w:val="22"/>
        </w:rPr>
      </w:pPr>
      <w:r w:rsidRPr="00F053AD">
        <w:rPr>
          <w:b/>
          <w:szCs w:val="22"/>
        </w:rPr>
        <w:br/>
      </w:r>
      <w:r w:rsidRPr="00F053AD">
        <w:rPr>
          <w:highlight w:val="lightGray"/>
        </w:rPr>
        <w:t>Tvådimensionell streckkod som innehåller den unika identitetsbeteckningen</w:t>
      </w:r>
      <w:r w:rsidR="002B4BF0" w:rsidRPr="00F053AD">
        <w:rPr>
          <w:szCs w:val="22"/>
          <w:highlight w:val="lightGray"/>
        </w:rPr>
        <w:t>.</w:t>
      </w:r>
    </w:p>
    <w:p w14:paraId="50CC6EF1" w14:textId="77777777" w:rsidR="00747AED" w:rsidRPr="00F053AD" w:rsidRDefault="00747AED" w:rsidP="00747AED">
      <w:pPr>
        <w:spacing w:line="240" w:lineRule="auto"/>
        <w:rPr>
          <w:szCs w:val="22"/>
          <w:shd w:val="clear" w:color="auto" w:fill="CCCCCC"/>
        </w:rPr>
      </w:pPr>
    </w:p>
    <w:p w14:paraId="4DC8E9B8" w14:textId="77777777" w:rsidR="00871653" w:rsidRPr="00F053AD" w:rsidRDefault="00E64E80" w:rsidP="00871653">
      <w:pPr>
        <w:pBdr>
          <w:top w:val="single" w:sz="4" w:space="1" w:color="auto"/>
          <w:left w:val="single" w:sz="4" w:space="4" w:color="auto"/>
          <w:bottom w:val="single" w:sz="4" w:space="1" w:color="auto"/>
          <w:right w:val="single" w:sz="4" w:space="4" w:color="auto"/>
        </w:pBdr>
        <w:rPr>
          <w:b/>
          <w:szCs w:val="22"/>
        </w:rPr>
      </w:pPr>
      <w:r w:rsidRPr="00F053AD">
        <w:rPr>
          <w:b/>
          <w:szCs w:val="22"/>
        </w:rPr>
        <w:t>18.</w:t>
      </w:r>
      <w:r w:rsidRPr="00F053AD">
        <w:rPr>
          <w:b/>
          <w:szCs w:val="22"/>
        </w:rPr>
        <w:tab/>
        <w:t>UNIK IDENTITETSBETECKNING – I ETT FORMAT LÄSBART FÖR MÄNSKLIGT ÖGA</w:t>
      </w:r>
    </w:p>
    <w:p w14:paraId="2FBB0D57" w14:textId="77777777" w:rsidR="00747AED" w:rsidRPr="00F053AD" w:rsidRDefault="00E64E80" w:rsidP="00871653">
      <w:pPr>
        <w:rPr>
          <w:color w:val="008000"/>
          <w:szCs w:val="22"/>
        </w:rPr>
      </w:pPr>
      <w:r w:rsidRPr="00F053AD">
        <w:rPr>
          <w:b/>
          <w:szCs w:val="22"/>
        </w:rPr>
        <w:br/>
      </w:r>
      <w:r w:rsidRPr="00F053AD">
        <w:rPr>
          <w:szCs w:val="22"/>
        </w:rPr>
        <w:t xml:space="preserve">PC </w:t>
      </w:r>
    </w:p>
    <w:p w14:paraId="35FB7FBF" w14:textId="77777777" w:rsidR="00747AED" w:rsidRPr="00F053AD" w:rsidRDefault="00E64E80" w:rsidP="00871653">
      <w:pPr>
        <w:rPr>
          <w:szCs w:val="22"/>
        </w:rPr>
      </w:pPr>
      <w:r w:rsidRPr="00F053AD">
        <w:rPr>
          <w:szCs w:val="22"/>
        </w:rPr>
        <w:t xml:space="preserve">SN </w:t>
      </w:r>
    </w:p>
    <w:p w14:paraId="0C60A49F" w14:textId="77777777" w:rsidR="00420712" w:rsidRPr="00F053AD" w:rsidRDefault="00E64E80" w:rsidP="00420712">
      <w:pPr>
        <w:rPr>
          <w:szCs w:val="22"/>
        </w:rPr>
      </w:pPr>
      <w:r w:rsidRPr="00F053AD">
        <w:rPr>
          <w:szCs w:val="22"/>
        </w:rPr>
        <w:t xml:space="preserve">NN </w:t>
      </w:r>
    </w:p>
    <w:p w14:paraId="72982041" w14:textId="77777777" w:rsidR="004A5207" w:rsidRPr="00F053AD" w:rsidRDefault="004A5207" w:rsidP="000A0400">
      <w:pPr>
        <w:spacing w:line="240" w:lineRule="auto"/>
        <w:rPr>
          <w:szCs w:val="22"/>
        </w:rPr>
      </w:pPr>
    </w:p>
    <w:p w14:paraId="511A5C2B" w14:textId="77777777" w:rsidR="00A63F72" w:rsidRPr="00F053AD" w:rsidRDefault="00A63F72" w:rsidP="000A0400">
      <w:pPr>
        <w:spacing w:line="240" w:lineRule="auto"/>
        <w:rPr>
          <w:szCs w:val="22"/>
        </w:rPr>
      </w:pPr>
    </w:p>
    <w:p w14:paraId="7B4EAF84" w14:textId="77777777" w:rsidR="004A5207" w:rsidRPr="00F053AD" w:rsidRDefault="00E64E80" w:rsidP="000A0400">
      <w:pPr>
        <w:suppressLineNumbers/>
        <w:shd w:val="clear" w:color="auto" w:fill="FFFFFF"/>
        <w:spacing w:line="240" w:lineRule="auto"/>
        <w:rPr>
          <w:szCs w:val="22"/>
        </w:rPr>
      </w:pPr>
      <w:r w:rsidRPr="00F053AD">
        <w:rPr>
          <w:szCs w:val="22"/>
        </w:rPr>
        <w:br w:type="page"/>
      </w:r>
    </w:p>
    <w:p w14:paraId="14B04940"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F053AD">
        <w:rPr>
          <w:b/>
          <w:szCs w:val="22"/>
        </w:rPr>
        <w:t>UPPGIFTER SOM SKA FINNAS PÅ YTTRE FÖRPACKNINGEN</w:t>
      </w:r>
    </w:p>
    <w:p w14:paraId="49F6DE1D" w14:textId="77777777" w:rsidR="004A5207" w:rsidRPr="00F053AD"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EB3CB6A"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F053AD">
        <w:rPr>
          <w:b/>
          <w:szCs w:val="22"/>
        </w:rPr>
        <w:t xml:space="preserve">YTTERKARTONG </w:t>
      </w:r>
    </w:p>
    <w:p w14:paraId="728F62EB" w14:textId="77777777" w:rsidR="004A5207" w:rsidRPr="00F053AD" w:rsidRDefault="004A5207" w:rsidP="000A0400">
      <w:pPr>
        <w:spacing w:line="240" w:lineRule="auto"/>
        <w:rPr>
          <w:szCs w:val="22"/>
        </w:rPr>
      </w:pPr>
    </w:p>
    <w:p w14:paraId="01D2C12B" w14:textId="77777777" w:rsidR="00A63F72" w:rsidRPr="00F053AD" w:rsidRDefault="00A63F72" w:rsidP="000A0400">
      <w:pPr>
        <w:spacing w:line="240" w:lineRule="auto"/>
        <w:rPr>
          <w:szCs w:val="22"/>
        </w:rPr>
      </w:pPr>
    </w:p>
    <w:p w14:paraId="0D494266"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1.</w:t>
      </w:r>
      <w:r w:rsidRPr="00F053AD">
        <w:rPr>
          <w:szCs w:val="22"/>
        </w:rPr>
        <w:tab/>
      </w:r>
      <w:r w:rsidRPr="00F053AD">
        <w:rPr>
          <w:b/>
          <w:szCs w:val="22"/>
        </w:rPr>
        <w:t>LÄKEMEDLETS NAMN</w:t>
      </w:r>
    </w:p>
    <w:p w14:paraId="4E850A3D" w14:textId="77777777" w:rsidR="004A5207" w:rsidRPr="00F053AD" w:rsidRDefault="004A5207" w:rsidP="000A0400">
      <w:pPr>
        <w:spacing w:line="240" w:lineRule="auto"/>
        <w:rPr>
          <w:szCs w:val="22"/>
        </w:rPr>
      </w:pPr>
    </w:p>
    <w:p w14:paraId="60E6A60F" w14:textId="77777777" w:rsidR="004A5207" w:rsidRPr="00F053AD" w:rsidRDefault="00E64E80" w:rsidP="000A0400">
      <w:pPr>
        <w:spacing w:line="240" w:lineRule="auto"/>
        <w:rPr>
          <w:szCs w:val="22"/>
        </w:rPr>
      </w:pPr>
      <w:r w:rsidRPr="00F053AD">
        <w:rPr>
          <w:szCs w:val="22"/>
        </w:rPr>
        <w:t>CABOMETYX</w:t>
      </w:r>
      <w:r w:rsidRPr="00F053AD">
        <w:rPr>
          <w:szCs w:val="22"/>
          <w:vertAlign w:val="superscript"/>
        </w:rPr>
        <w:t xml:space="preserve"> </w:t>
      </w:r>
      <w:r w:rsidRPr="00F053AD">
        <w:rPr>
          <w:szCs w:val="22"/>
        </w:rPr>
        <w:t>60 mg filmdragerade tabletter</w:t>
      </w:r>
    </w:p>
    <w:p w14:paraId="0B7D6B30" w14:textId="77777777" w:rsidR="004A5207" w:rsidRPr="00F053AD" w:rsidRDefault="00E64E80" w:rsidP="000A0400">
      <w:pPr>
        <w:spacing w:line="240" w:lineRule="auto"/>
        <w:rPr>
          <w:szCs w:val="22"/>
        </w:rPr>
      </w:pPr>
      <w:r w:rsidRPr="00F053AD">
        <w:rPr>
          <w:szCs w:val="22"/>
        </w:rPr>
        <w:t>kabozantinib</w:t>
      </w:r>
      <w:r w:rsidR="00623B3C" w:rsidRPr="00F053AD">
        <w:rPr>
          <w:szCs w:val="22"/>
        </w:rPr>
        <w:t xml:space="preserve"> </w:t>
      </w:r>
    </w:p>
    <w:p w14:paraId="6585CCD4" w14:textId="77777777" w:rsidR="004A5207" w:rsidRPr="00F053AD" w:rsidRDefault="004A5207" w:rsidP="000A0400">
      <w:pPr>
        <w:spacing w:line="240" w:lineRule="auto"/>
        <w:rPr>
          <w:szCs w:val="22"/>
        </w:rPr>
      </w:pPr>
    </w:p>
    <w:p w14:paraId="590FCA4A" w14:textId="77777777" w:rsidR="00A63F72" w:rsidRPr="00F053AD" w:rsidRDefault="00A63F72" w:rsidP="000A0400">
      <w:pPr>
        <w:spacing w:line="240" w:lineRule="auto"/>
        <w:rPr>
          <w:szCs w:val="22"/>
        </w:rPr>
      </w:pPr>
    </w:p>
    <w:p w14:paraId="4DD05A97"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2.</w:t>
      </w:r>
      <w:r w:rsidRPr="00F053AD">
        <w:rPr>
          <w:szCs w:val="22"/>
        </w:rPr>
        <w:tab/>
      </w:r>
      <w:r w:rsidRPr="00F053AD">
        <w:rPr>
          <w:b/>
          <w:szCs w:val="22"/>
        </w:rPr>
        <w:t>DEKLARATION AV AKTIV(A) SUBSTANS(ER)</w:t>
      </w:r>
    </w:p>
    <w:p w14:paraId="4D30274D" w14:textId="77777777" w:rsidR="004A5207" w:rsidRPr="00F053AD" w:rsidRDefault="004A5207" w:rsidP="000A0400">
      <w:pPr>
        <w:spacing w:line="240" w:lineRule="auto"/>
        <w:rPr>
          <w:szCs w:val="22"/>
        </w:rPr>
      </w:pPr>
    </w:p>
    <w:p w14:paraId="4B6083A6" w14:textId="77777777" w:rsidR="004A5207" w:rsidRPr="00F053AD" w:rsidRDefault="00E64E80" w:rsidP="000A0400">
      <w:pPr>
        <w:spacing w:line="240" w:lineRule="auto"/>
        <w:rPr>
          <w:szCs w:val="22"/>
        </w:rPr>
      </w:pPr>
      <w:r w:rsidRPr="00F053AD">
        <w:rPr>
          <w:szCs w:val="22"/>
        </w:rPr>
        <w:t xml:space="preserve">Varje tablett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60 mg </w:t>
      </w:r>
      <w:r w:rsidR="00E76B12" w:rsidRPr="00F053AD">
        <w:rPr>
          <w:szCs w:val="22"/>
        </w:rPr>
        <w:t>kabozantinib</w:t>
      </w:r>
      <w:r w:rsidRPr="00F053AD">
        <w:rPr>
          <w:szCs w:val="22"/>
        </w:rPr>
        <w:t>.</w:t>
      </w:r>
    </w:p>
    <w:p w14:paraId="50A74681" w14:textId="77777777" w:rsidR="004A5207" w:rsidRPr="00F053AD" w:rsidRDefault="004A5207" w:rsidP="000A0400">
      <w:pPr>
        <w:spacing w:line="240" w:lineRule="auto"/>
        <w:rPr>
          <w:szCs w:val="22"/>
        </w:rPr>
      </w:pPr>
    </w:p>
    <w:p w14:paraId="3C489C7A" w14:textId="77777777" w:rsidR="00A63F72" w:rsidRPr="00F053AD" w:rsidRDefault="00A63F72" w:rsidP="000A0400">
      <w:pPr>
        <w:spacing w:line="240" w:lineRule="auto"/>
        <w:rPr>
          <w:szCs w:val="22"/>
        </w:rPr>
      </w:pPr>
    </w:p>
    <w:p w14:paraId="48A7D773"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3.</w:t>
      </w:r>
      <w:r w:rsidRPr="00F053AD">
        <w:rPr>
          <w:szCs w:val="22"/>
        </w:rPr>
        <w:tab/>
      </w:r>
      <w:r w:rsidRPr="00F053AD">
        <w:rPr>
          <w:b/>
          <w:szCs w:val="22"/>
        </w:rPr>
        <w:t>FÖRTECKNING ÖVER HJÄLPÄMNEN</w:t>
      </w:r>
    </w:p>
    <w:p w14:paraId="6A013C87" w14:textId="77777777" w:rsidR="004A5207" w:rsidRPr="00F053AD" w:rsidRDefault="004A5207" w:rsidP="000A0400">
      <w:pPr>
        <w:spacing w:line="240" w:lineRule="auto"/>
        <w:rPr>
          <w:szCs w:val="22"/>
        </w:rPr>
      </w:pPr>
    </w:p>
    <w:p w14:paraId="4C7BFA82" w14:textId="77777777" w:rsidR="004A5207" w:rsidRPr="00F053AD" w:rsidRDefault="00E64E80" w:rsidP="000A0400">
      <w:pPr>
        <w:spacing w:line="240" w:lineRule="auto"/>
        <w:rPr>
          <w:szCs w:val="22"/>
        </w:rPr>
      </w:pPr>
      <w:r w:rsidRPr="00F053AD">
        <w:rPr>
          <w:szCs w:val="22"/>
        </w:rPr>
        <w:t>Innehåller laktos. Se bipacksedeln för</w:t>
      </w:r>
      <w:r w:rsidR="0035043E" w:rsidRPr="00F053AD">
        <w:rPr>
          <w:szCs w:val="22"/>
        </w:rPr>
        <w:t xml:space="preserve"> </w:t>
      </w:r>
      <w:r w:rsidR="00871653" w:rsidRPr="00F053AD">
        <w:rPr>
          <w:szCs w:val="22"/>
        </w:rPr>
        <w:t xml:space="preserve">ytterligare </w:t>
      </w:r>
      <w:r w:rsidRPr="00F053AD">
        <w:rPr>
          <w:szCs w:val="22"/>
        </w:rPr>
        <w:t>information.</w:t>
      </w:r>
    </w:p>
    <w:p w14:paraId="4B46238B" w14:textId="77777777" w:rsidR="004A5207" w:rsidRPr="00F053AD" w:rsidRDefault="004A5207" w:rsidP="000A0400">
      <w:pPr>
        <w:spacing w:line="240" w:lineRule="auto"/>
        <w:rPr>
          <w:szCs w:val="22"/>
        </w:rPr>
      </w:pPr>
    </w:p>
    <w:p w14:paraId="5CCE6EED" w14:textId="77777777" w:rsidR="00A63F72" w:rsidRPr="00F053AD" w:rsidRDefault="00A63F72" w:rsidP="000A0400">
      <w:pPr>
        <w:spacing w:line="240" w:lineRule="auto"/>
        <w:rPr>
          <w:szCs w:val="22"/>
        </w:rPr>
      </w:pPr>
    </w:p>
    <w:p w14:paraId="7682555B"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4.</w:t>
      </w:r>
      <w:r w:rsidRPr="00F053AD">
        <w:rPr>
          <w:szCs w:val="22"/>
        </w:rPr>
        <w:tab/>
      </w:r>
      <w:r w:rsidRPr="00F053AD">
        <w:rPr>
          <w:b/>
          <w:szCs w:val="22"/>
        </w:rPr>
        <w:t>LÄKEMEDELSFORM OCH FÖRPACKNINGSSTORLEK</w:t>
      </w:r>
    </w:p>
    <w:p w14:paraId="01118D68" w14:textId="77777777" w:rsidR="004A5207" w:rsidRPr="00F053AD" w:rsidRDefault="004A5207" w:rsidP="000A0400">
      <w:pPr>
        <w:spacing w:line="240" w:lineRule="auto"/>
        <w:rPr>
          <w:szCs w:val="22"/>
        </w:rPr>
      </w:pPr>
    </w:p>
    <w:p w14:paraId="196A8050" w14:textId="77777777" w:rsidR="00623B3C" w:rsidRPr="00F053AD" w:rsidRDefault="00E64E80" w:rsidP="000A0400">
      <w:pPr>
        <w:spacing w:line="240" w:lineRule="auto"/>
        <w:rPr>
          <w:szCs w:val="22"/>
        </w:rPr>
      </w:pPr>
      <w:r w:rsidRPr="00F053AD">
        <w:rPr>
          <w:highlight w:val="lightGray"/>
        </w:rPr>
        <w:t>Filmdragerad tablett</w:t>
      </w:r>
    </w:p>
    <w:p w14:paraId="25C93304" w14:textId="77777777" w:rsidR="00623B3C" w:rsidRPr="00F053AD" w:rsidRDefault="00E64E80" w:rsidP="000A0400">
      <w:pPr>
        <w:spacing w:line="240" w:lineRule="auto"/>
        <w:rPr>
          <w:szCs w:val="22"/>
        </w:rPr>
      </w:pPr>
      <w:r w:rsidRPr="00F053AD">
        <w:t>30 filmdragerade tabletter</w:t>
      </w:r>
    </w:p>
    <w:p w14:paraId="32B6D70A" w14:textId="77777777" w:rsidR="004A5207" w:rsidRPr="00F053AD" w:rsidRDefault="004A5207" w:rsidP="000A0400">
      <w:pPr>
        <w:spacing w:line="240" w:lineRule="auto"/>
        <w:rPr>
          <w:szCs w:val="22"/>
        </w:rPr>
      </w:pPr>
    </w:p>
    <w:p w14:paraId="2B646DC4" w14:textId="77777777" w:rsidR="00A63F72" w:rsidRPr="00F053AD" w:rsidRDefault="00A63F72" w:rsidP="000A0400">
      <w:pPr>
        <w:spacing w:line="240" w:lineRule="auto"/>
        <w:rPr>
          <w:szCs w:val="22"/>
        </w:rPr>
      </w:pPr>
    </w:p>
    <w:p w14:paraId="46D3D334"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5.</w:t>
      </w:r>
      <w:r w:rsidRPr="00F053AD">
        <w:rPr>
          <w:szCs w:val="22"/>
        </w:rPr>
        <w:tab/>
      </w:r>
      <w:r w:rsidRPr="00F053AD">
        <w:rPr>
          <w:b/>
          <w:szCs w:val="22"/>
        </w:rPr>
        <w:t>ADMINISTRERINGSSÄTT OCH ADMINISTRERINGSVÄG</w:t>
      </w:r>
    </w:p>
    <w:p w14:paraId="475A4FAA" w14:textId="77777777" w:rsidR="004A5207" w:rsidRPr="00F053AD" w:rsidRDefault="004A5207" w:rsidP="000A0400">
      <w:pPr>
        <w:spacing w:line="240" w:lineRule="auto"/>
        <w:rPr>
          <w:szCs w:val="22"/>
        </w:rPr>
      </w:pPr>
    </w:p>
    <w:p w14:paraId="6EAEFFC7" w14:textId="77777777" w:rsidR="004A5207" w:rsidRPr="00F053AD" w:rsidRDefault="00E64E80" w:rsidP="000A0400">
      <w:pPr>
        <w:spacing w:line="240" w:lineRule="auto"/>
        <w:rPr>
          <w:szCs w:val="22"/>
        </w:rPr>
      </w:pPr>
      <w:r w:rsidRPr="00F053AD">
        <w:t>Ska</w:t>
      </w:r>
      <w:r w:rsidRPr="00F053AD">
        <w:rPr>
          <w:szCs w:val="22"/>
        </w:rPr>
        <w:t xml:space="preserve"> sväljas</w:t>
      </w:r>
      <w:r w:rsidR="00596B68" w:rsidRPr="00F053AD">
        <w:rPr>
          <w:szCs w:val="22"/>
        </w:rPr>
        <w:t>.</w:t>
      </w:r>
    </w:p>
    <w:p w14:paraId="4A975906" w14:textId="77777777" w:rsidR="004A5207" w:rsidRPr="00F053AD" w:rsidRDefault="00E64E80" w:rsidP="000A0400">
      <w:pPr>
        <w:spacing w:line="240" w:lineRule="auto"/>
        <w:rPr>
          <w:szCs w:val="22"/>
        </w:rPr>
      </w:pPr>
      <w:r w:rsidRPr="00F053AD">
        <w:rPr>
          <w:szCs w:val="22"/>
        </w:rPr>
        <w:t>Läs bipacksedeln före användning.</w:t>
      </w:r>
    </w:p>
    <w:p w14:paraId="2B3F0C07" w14:textId="77777777" w:rsidR="004A5207" w:rsidRPr="00F053AD" w:rsidRDefault="004A5207" w:rsidP="000A0400">
      <w:pPr>
        <w:spacing w:line="240" w:lineRule="auto"/>
        <w:rPr>
          <w:szCs w:val="22"/>
        </w:rPr>
      </w:pPr>
    </w:p>
    <w:p w14:paraId="2CBD4202" w14:textId="77777777" w:rsidR="00A63F72" w:rsidRPr="00F053AD" w:rsidRDefault="00A63F72" w:rsidP="000A0400">
      <w:pPr>
        <w:spacing w:line="240" w:lineRule="auto"/>
        <w:rPr>
          <w:szCs w:val="22"/>
        </w:rPr>
      </w:pPr>
    </w:p>
    <w:p w14:paraId="739A1BEB"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6.</w:t>
      </w:r>
      <w:r w:rsidRPr="00F053AD">
        <w:rPr>
          <w:szCs w:val="22"/>
        </w:rPr>
        <w:tab/>
      </w:r>
      <w:r w:rsidRPr="00F053AD">
        <w:rPr>
          <w:b/>
          <w:szCs w:val="22"/>
        </w:rPr>
        <w:t>SÄRSKILD VARNING OM ATT LÄKEMEDLET MÅSTE FÖRVARAS UTOM SYN- OCH RÄCKHÅLL FÖR BARN</w:t>
      </w:r>
    </w:p>
    <w:p w14:paraId="7A2DF45D" w14:textId="77777777" w:rsidR="004A5207" w:rsidRPr="00F053AD" w:rsidRDefault="004A5207" w:rsidP="000A0400">
      <w:pPr>
        <w:spacing w:line="240" w:lineRule="auto"/>
        <w:rPr>
          <w:szCs w:val="22"/>
        </w:rPr>
      </w:pPr>
    </w:p>
    <w:p w14:paraId="50048680" w14:textId="77777777" w:rsidR="004A5207" w:rsidRPr="00F053AD" w:rsidRDefault="00E64E80" w:rsidP="000A0400">
      <w:pPr>
        <w:spacing w:line="240" w:lineRule="auto"/>
        <w:rPr>
          <w:szCs w:val="22"/>
        </w:rPr>
      </w:pPr>
      <w:r w:rsidRPr="00F053AD">
        <w:rPr>
          <w:szCs w:val="22"/>
        </w:rPr>
        <w:t>Förvaras utom syn- och räckhåll för barn.</w:t>
      </w:r>
    </w:p>
    <w:p w14:paraId="58A8B9EF" w14:textId="77777777" w:rsidR="004A5207" w:rsidRPr="00F053AD" w:rsidRDefault="004A5207" w:rsidP="000A0400">
      <w:pPr>
        <w:spacing w:line="240" w:lineRule="auto"/>
        <w:rPr>
          <w:szCs w:val="22"/>
        </w:rPr>
      </w:pPr>
    </w:p>
    <w:p w14:paraId="5BF1F311" w14:textId="77777777" w:rsidR="00DD08BB" w:rsidRPr="00F053AD" w:rsidRDefault="00DD08BB" w:rsidP="000A0400">
      <w:pPr>
        <w:spacing w:line="240" w:lineRule="auto"/>
        <w:rPr>
          <w:szCs w:val="22"/>
        </w:rPr>
      </w:pPr>
    </w:p>
    <w:p w14:paraId="6C06CCEF"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7.</w:t>
      </w:r>
      <w:r w:rsidRPr="00F053AD">
        <w:rPr>
          <w:szCs w:val="22"/>
        </w:rPr>
        <w:tab/>
      </w:r>
      <w:r w:rsidRPr="00F053AD">
        <w:rPr>
          <w:b/>
          <w:szCs w:val="22"/>
        </w:rPr>
        <w:t>ÖVRIGA SÄRSKILDA VARNINGAR OM SÅ ÄR NÖDVÄNDIGT</w:t>
      </w:r>
    </w:p>
    <w:p w14:paraId="5BF0CD08" w14:textId="77777777" w:rsidR="004A5207" w:rsidRPr="00F053AD" w:rsidRDefault="004A5207" w:rsidP="000A0400">
      <w:pPr>
        <w:spacing w:line="240" w:lineRule="auto"/>
        <w:rPr>
          <w:szCs w:val="22"/>
        </w:rPr>
      </w:pPr>
    </w:p>
    <w:p w14:paraId="3FF68E70" w14:textId="77777777" w:rsidR="004A5207" w:rsidRPr="00F053AD" w:rsidRDefault="004A5207" w:rsidP="000A0400">
      <w:pPr>
        <w:tabs>
          <w:tab w:val="left" w:pos="749"/>
        </w:tabs>
        <w:spacing w:line="240" w:lineRule="auto"/>
        <w:rPr>
          <w:szCs w:val="22"/>
        </w:rPr>
      </w:pPr>
    </w:p>
    <w:p w14:paraId="70C3330E"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8.</w:t>
      </w:r>
      <w:r w:rsidRPr="00F053AD">
        <w:rPr>
          <w:szCs w:val="22"/>
        </w:rPr>
        <w:tab/>
      </w:r>
      <w:r w:rsidRPr="00F053AD">
        <w:rPr>
          <w:b/>
          <w:szCs w:val="22"/>
        </w:rPr>
        <w:t>UTGÅNGSDATUM</w:t>
      </w:r>
    </w:p>
    <w:p w14:paraId="0B8A8E29" w14:textId="77777777" w:rsidR="004A5207" w:rsidRPr="00F053AD" w:rsidRDefault="004A5207" w:rsidP="000A0400">
      <w:pPr>
        <w:spacing w:line="240" w:lineRule="auto"/>
        <w:rPr>
          <w:szCs w:val="22"/>
        </w:rPr>
      </w:pPr>
    </w:p>
    <w:p w14:paraId="5D7C67ED" w14:textId="77777777" w:rsidR="004A5207" w:rsidRPr="00F053AD" w:rsidRDefault="00E64E80" w:rsidP="000A0400">
      <w:pPr>
        <w:spacing w:line="240" w:lineRule="auto"/>
        <w:rPr>
          <w:szCs w:val="22"/>
        </w:rPr>
      </w:pPr>
      <w:r w:rsidRPr="00F053AD">
        <w:rPr>
          <w:szCs w:val="22"/>
        </w:rPr>
        <w:t>EXP</w:t>
      </w:r>
    </w:p>
    <w:p w14:paraId="08ABCF4F" w14:textId="77777777" w:rsidR="004A5207" w:rsidRPr="00F053AD" w:rsidRDefault="004A5207" w:rsidP="000A0400">
      <w:pPr>
        <w:spacing w:line="240" w:lineRule="auto"/>
        <w:rPr>
          <w:szCs w:val="22"/>
        </w:rPr>
      </w:pPr>
    </w:p>
    <w:p w14:paraId="423CC5DE" w14:textId="77777777" w:rsidR="00DD08BB" w:rsidRPr="00F053AD" w:rsidRDefault="00DD08BB" w:rsidP="000A0400">
      <w:pPr>
        <w:spacing w:line="240" w:lineRule="auto"/>
        <w:rPr>
          <w:szCs w:val="22"/>
        </w:rPr>
      </w:pPr>
    </w:p>
    <w:p w14:paraId="307FAA05" w14:textId="77777777" w:rsidR="004A5207" w:rsidRPr="00F053AD" w:rsidRDefault="00E64E80"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9.</w:t>
      </w:r>
      <w:r w:rsidRPr="00F053AD">
        <w:rPr>
          <w:szCs w:val="22"/>
        </w:rPr>
        <w:tab/>
      </w:r>
      <w:r w:rsidRPr="00F053AD">
        <w:rPr>
          <w:b/>
          <w:szCs w:val="22"/>
        </w:rPr>
        <w:t>SÄRSKILDA FÖRVARINGSANVISNINGAR</w:t>
      </w:r>
    </w:p>
    <w:p w14:paraId="2CAA4986" w14:textId="77777777" w:rsidR="004A5207" w:rsidRPr="00F053AD" w:rsidRDefault="004A5207" w:rsidP="000A0400">
      <w:pPr>
        <w:spacing w:line="240" w:lineRule="auto"/>
        <w:rPr>
          <w:szCs w:val="22"/>
        </w:rPr>
      </w:pPr>
    </w:p>
    <w:p w14:paraId="1BD36D01" w14:textId="77777777" w:rsidR="004A5207" w:rsidRPr="00F053AD" w:rsidRDefault="004A5207" w:rsidP="000A0400">
      <w:pPr>
        <w:spacing w:line="240" w:lineRule="auto"/>
        <w:rPr>
          <w:szCs w:val="22"/>
        </w:rPr>
      </w:pPr>
    </w:p>
    <w:p w14:paraId="1909723E" w14:textId="77777777" w:rsidR="004A5207" w:rsidRPr="00F053AD" w:rsidRDefault="00E64E80" w:rsidP="00C86C9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10.</w:t>
      </w:r>
      <w:r w:rsidRPr="00F053AD">
        <w:rPr>
          <w:szCs w:val="22"/>
        </w:rPr>
        <w:tab/>
      </w:r>
      <w:r w:rsidRPr="00F053AD">
        <w:rPr>
          <w:b/>
          <w:szCs w:val="22"/>
        </w:rPr>
        <w:t>SÄRSKILDA FÖRSIKTIGHETSÅTGÄRDER FÖR DESTRUKTION AV EJ ANVÄNT LÄKEMEDEL OCH AVFALL I FÖREKOMMANDE FALL</w:t>
      </w:r>
    </w:p>
    <w:p w14:paraId="1A7074D1" w14:textId="77777777" w:rsidR="004A5207" w:rsidRPr="00F053AD" w:rsidRDefault="004A5207" w:rsidP="00C86C9A">
      <w:pPr>
        <w:keepNext/>
        <w:spacing w:line="240" w:lineRule="auto"/>
        <w:rPr>
          <w:szCs w:val="22"/>
        </w:rPr>
      </w:pPr>
    </w:p>
    <w:p w14:paraId="673E238E" w14:textId="77777777" w:rsidR="004A5207" w:rsidRPr="00F053AD" w:rsidRDefault="00E64E80" w:rsidP="000A0400">
      <w:pPr>
        <w:spacing w:line="240" w:lineRule="auto"/>
        <w:rPr>
          <w:szCs w:val="22"/>
        </w:rPr>
      </w:pPr>
      <w:r w:rsidRPr="00F053AD">
        <w:rPr>
          <w:szCs w:val="22"/>
        </w:rPr>
        <w:t>Kasseras enligt gällande anvisningar.</w:t>
      </w:r>
    </w:p>
    <w:p w14:paraId="55E6F02D" w14:textId="77777777" w:rsidR="004A5207" w:rsidRPr="00F053AD" w:rsidRDefault="004A5207" w:rsidP="000A0400">
      <w:pPr>
        <w:spacing w:line="240" w:lineRule="auto"/>
        <w:rPr>
          <w:szCs w:val="22"/>
        </w:rPr>
      </w:pPr>
    </w:p>
    <w:p w14:paraId="1798D647" w14:textId="77777777" w:rsidR="00DD08BB" w:rsidRPr="00F053AD" w:rsidRDefault="00DD08BB" w:rsidP="000A0400">
      <w:pPr>
        <w:spacing w:line="240" w:lineRule="auto"/>
        <w:rPr>
          <w:szCs w:val="22"/>
        </w:rPr>
      </w:pPr>
    </w:p>
    <w:p w14:paraId="5D6112CB"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11.</w:t>
      </w:r>
      <w:r w:rsidRPr="00F053AD">
        <w:rPr>
          <w:szCs w:val="22"/>
        </w:rPr>
        <w:tab/>
      </w:r>
      <w:r w:rsidRPr="00F053AD">
        <w:rPr>
          <w:b/>
          <w:szCs w:val="22"/>
        </w:rPr>
        <w:t>INNEHAVARE AV GODKÄNNANDE FÖR FÖRSÄLJNING (NAMN OCH ADRESS)</w:t>
      </w:r>
    </w:p>
    <w:p w14:paraId="701AEE01" w14:textId="77777777" w:rsidR="004A5207" w:rsidRPr="00F053AD" w:rsidRDefault="004A5207" w:rsidP="000A0400">
      <w:pPr>
        <w:spacing w:line="240" w:lineRule="auto"/>
        <w:rPr>
          <w:szCs w:val="22"/>
        </w:rPr>
      </w:pPr>
    </w:p>
    <w:p w14:paraId="54298AA8" w14:textId="77777777" w:rsidR="00623B3C" w:rsidRPr="00A327CD" w:rsidRDefault="00E64E80" w:rsidP="000A0400">
      <w:pPr>
        <w:spacing w:line="240" w:lineRule="auto"/>
        <w:rPr>
          <w:szCs w:val="22"/>
        </w:rPr>
      </w:pPr>
      <w:r w:rsidRPr="00A327CD">
        <w:rPr>
          <w:szCs w:val="22"/>
        </w:rPr>
        <w:t>Ipsen Pharma</w:t>
      </w:r>
    </w:p>
    <w:p w14:paraId="1E724947" w14:textId="77777777" w:rsidR="00213ECE" w:rsidRPr="00A327CD" w:rsidRDefault="00213ECE" w:rsidP="00213ECE">
      <w:pPr>
        <w:spacing w:line="240" w:lineRule="auto"/>
        <w:rPr>
          <w:szCs w:val="22"/>
        </w:rPr>
      </w:pPr>
      <w:r w:rsidRPr="00A327CD">
        <w:rPr>
          <w:szCs w:val="22"/>
        </w:rPr>
        <w:t>70 rue Balard</w:t>
      </w:r>
    </w:p>
    <w:p w14:paraId="5489ABDA" w14:textId="52DBC72A" w:rsidR="00623B3C" w:rsidRPr="00A327CD" w:rsidRDefault="00213ECE" w:rsidP="000A0400">
      <w:pPr>
        <w:spacing w:line="240" w:lineRule="auto"/>
        <w:rPr>
          <w:szCs w:val="22"/>
        </w:rPr>
      </w:pPr>
      <w:r w:rsidRPr="00A327CD">
        <w:rPr>
          <w:szCs w:val="22"/>
        </w:rPr>
        <w:t xml:space="preserve">75015 Paris </w:t>
      </w:r>
      <w:r w:rsidR="00E64E80" w:rsidRPr="00A327CD">
        <w:rPr>
          <w:szCs w:val="22"/>
        </w:rPr>
        <w:t xml:space="preserve"> </w:t>
      </w:r>
    </w:p>
    <w:p w14:paraId="4092B1F9" w14:textId="77777777" w:rsidR="00623B3C" w:rsidRPr="00F053AD" w:rsidRDefault="00E64E80" w:rsidP="000A0400">
      <w:pPr>
        <w:spacing w:line="240" w:lineRule="auto"/>
        <w:rPr>
          <w:szCs w:val="22"/>
        </w:rPr>
      </w:pPr>
      <w:r w:rsidRPr="00F053AD">
        <w:rPr>
          <w:szCs w:val="22"/>
        </w:rPr>
        <w:t>Frankrike</w:t>
      </w:r>
    </w:p>
    <w:p w14:paraId="56C266E3" w14:textId="77777777" w:rsidR="004A5207" w:rsidRPr="00F053AD" w:rsidRDefault="004A5207" w:rsidP="000A0400">
      <w:pPr>
        <w:spacing w:line="240" w:lineRule="auto"/>
        <w:rPr>
          <w:szCs w:val="22"/>
        </w:rPr>
      </w:pPr>
    </w:p>
    <w:p w14:paraId="7AF1EC9A" w14:textId="77777777" w:rsidR="00DD08BB" w:rsidRPr="00F053AD" w:rsidRDefault="00DD08BB" w:rsidP="000A0400">
      <w:pPr>
        <w:spacing w:line="240" w:lineRule="auto"/>
        <w:rPr>
          <w:szCs w:val="22"/>
        </w:rPr>
      </w:pPr>
    </w:p>
    <w:p w14:paraId="2E0EBD7E"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12.</w:t>
      </w:r>
      <w:r w:rsidRPr="00F053AD">
        <w:rPr>
          <w:szCs w:val="22"/>
        </w:rPr>
        <w:tab/>
      </w:r>
      <w:r w:rsidRPr="00F053AD">
        <w:rPr>
          <w:b/>
          <w:szCs w:val="22"/>
        </w:rPr>
        <w:t xml:space="preserve">NUMMER PÅ GODKÄNNANDE FÖR FÖRSÄLJNING </w:t>
      </w:r>
    </w:p>
    <w:p w14:paraId="068853D5" w14:textId="77777777" w:rsidR="004A5207" w:rsidRPr="00F053AD" w:rsidRDefault="004A5207" w:rsidP="000A0400">
      <w:pPr>
        <w:spacing w:line="240" w:lineRule="auto"/>
        <w:rPr>
          <w:szCs w:val="22"/>
        </w:rPr>
      </w:pPr>
    </w:p>
    <w:p w14:paraId="3704C9AD" w14:textId="77777777" w:rsidR="00CB7E53" w:rsidRPr="00F053AD" w:rsidRDefault="00E64E80" w:rsidP="00CB7E53">
      <w:pPr>
        <w:rPr>
          <w:color w:val="1F497D"/>
          <w:u w:val="single"/>
        </w:rPr>
      </w:pPr>
      <w:r w:rsidRPr="00F053AD">
        <w:rPr>
          <w:szCs w:val="22"/>
        </w:rPr>
        <w:t>EU/1/16/1136/006</w:t>
      </w:r>
    </w:p>
    <w:p w14:paraId="4DB9CDA2" w14:textId="77777777" w:rsidR="004A5207" w:rsidRPr="00F053AD" w:rsidRDefault="004A5207" w:rsidP="000A0400">
      <w:pPr>
        <w:spacing w:line="240" w:lineRule="auto"/>
        <w:rPr>
          <w:szCs w:val="22"/>
        </w:rPr>
      </w:pPr>
    </w:p>
    <w:p w14:paraId="6C12AD3F" w14:textId="77777777" w:rsidR="00DD08BB" w:rsidRPr="00F053AD" w:rsidRDefault="00DD08BB" w:rsidP="000A0400">
      <w:pPr>
        <w:spacing w:line="240" w:lineRule="auto"/>
        <w:rPr>
          <w:szCs w:val="22"/>
        </w:rPr>
      </w:pPr>
    </w:p>
    <w:p w14:paraId="238D2B38"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13.</w:t>
      </w:r>
      <w:r w:rsidRPr="00F053AD">
        <w:rPr>
          <w:szCs w:val="22"/>
        </w:rPr>
        <w:tab/>
      </w:r>
      <w:r w:rsidRPr="00F053AD">
        <w:rPr>
          <w:b/>
          <w:szCs w:val="22"/>
        </w:rPr>
        <w:t>TILLVERKNINGSSATSNUMMER</w:t>
      </w:r>
    </w:p>
    <w:p w14:paraId="79BFDB62" w14:textId="77777777" w:rsidR="004A5207" w:rsidRPr="00F053AD" w:rsidRDefault="004A5207" w:rsidP="000A0400">
      <w:pPr>
        <w:spacing w:line="240" w:lineRule="auto"/>
        <w:rPr>
          <w:i/>
          <w:szCs w:val="22"/>
        </w:rPr>
      </w:pPr>
    </w:p>
    <w:p w14:paraId="505028D9" w14:textId="77777777" w:rsidR="004A5207" w:rsidRPr="00F053AD" w:rsidRDefault="00E64E80" w:rsidP="000A0400">
      <w:pPr>
        <w:spacing w:line="240" w:lineRule="auto"/>
        <w:rPr>
          <w:szCs w:val="22"/>
        </w:rPr>
      </w:pPr>
      <w:r w:rsidRPr="00F053AD">
        <w:rPr>
          <w:szCs w:val="22"/>
        </w:rPr>
        <w:t xml:space="preserve">Lot </w:t>
      </w:r>
    </w:p>
    <w:p w14:paraId="2E3BFC8D" w14:textId="77777777" w:rsidR="004A5207" w:rsidRPr="00F053AD" w:rsidRDefault="004A5207" w:rsidP="000A0400">
      <w:pPr>
        <w:spacing w:line="240" w:lineRule="auto"/>
        <w:rPr>
          <w:szCs w:val="22"/>
        </w:rPr>
      </w:pPr>
    </w:p>
    <w:p w14:paraId="4E548064" w14:textId="77777777" w:rsidR="00DD08BB" w:rsidRPr="00F053AD" w:rsidRDefault="00DD08BB" w:rsidP="000A0400">
      <w:pPr>
        <w:spacing w:line="240" w:lineRule="auto"/>
        <w:rPr>
          <w:szCs w:val="22"/>
        </w:rPr>
      </w:pPr>
    </w:p>
    <w:p w14:paraId="1ACE6DFF"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14.</w:t>
      </w:r>
      <w:r w:rsidRPr="00F053AD">
        <w:rPr>
          <w:szCs w:val="22"/>
        </w:rPr>
        <w:tab/>
      </w:r>
      <w:r w:rsidRPr="00F053AD">
        <w:rPr>
          <w:b/>
          <w:szCs w:val="22"/>
        </w:rPr>
        <w:t>ALLMÄN KLASSIFICERING FÖR FÖRSKRIVNING</w:t>
      </w:r>
    </w:p>
    <w:p w14:paraId="7C5E982A" w14:textId="77777777" w:rsidR="004A5207" w:rsidRPr="00F053AD" w:rsidRDefault="004A5207" w:rsidP="000A0400">
      <w:pPr>
        <w:spacing w:line="240" w:lineRule="auto"/>
        <w:rPr>
          <w:szCs w:val="22"/>
        </w:rPr>
      </w:pPr>
    </w:p>
    <w:p w14:paraId="54007CDE" w14:textId="77777777" w:rsidR="004A5207" w:rsidRPr="00F053AD" w:rsidRDefault="004A5207" w:rsidP="000A0400">
      <w:pPr>
        <w:spacing w:line="240" w:lineRule="auto"/>
        <w:rPr>
          <w:szCs w:val="22"/>
        </w:rPr>
      </w:pPr>
    </w:p>
    <w:p w14:paraId="31C322FF" w14:textId="77777777" w:rsidR="004A5207" w:rsidRPr="00F053AD" w:rsidRDefault="00E64E80"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F053AD">
        <w:rPr>
          <w:b/>
          <w:szCs w:val="22"/>
        </w:rPr>
        <w:t>15.</w:t>
      </w:r>
      <w:r w:rsidRPr="00F053AD">
        <w:rPr>
          <w:szCs w:val="22"/>
        </w:rPr>
        <w:tab/>
      </w:r>
      <w:r w:rsidRPr="00F053AD">
        <w:rPr>
          <w:b/>
          <w:szCs w:val="22"/>
        </w:rPr>
        <w:t>BRUKSANVISNING</w:t>
      </w:r>
    </w:p>
    <w:p w14:paraId="26225C04" w14:textId="77777777" w:rsidR="004A5207" w:rsidRPr="00F053AD" w:rsidRDefault="004A5207" w:rsidP="000A0400">
      <w:pPr>
        <w:spacing w:line="240" w:lineRule="auto"/>
        <w:rPr>
          <w:szCs w:val="22"/>
        </w:rPr>
      </w:pPr>
    </w:p>
    <w:p w14:paraId="0F30D4F5" w14:textId="77777777" w:rsidR="004A5207" w:rsidRPr="00F053AD" w:rsidRDefault="004A5207" w:rsidP="000A0400">
      <w:pPr>
        <w:spacing w:line="240" w:lineRule="auto"/>
        <w:rPr>
          <w:szCs w:val="22"/>
        </w:rPr>
      </w:pPr>
    </w:p>
    <w:p w14:paraId="5F6663C3" w14:textId="77777777" w:rsidR="004A5207" w:rsidRPr="00F053AD" w:rsidRDefault="00E64E80"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F053AD">
        <w:rPr>
          <w:b/>
          <w:szCs w:val="22"/>
        </w:rPr>
        <w:t>16.</w:t>
      </w:r>
      <w:r w:rsidRPr="00F053AD">
        <w:rPr>
          <w:szCs w:val="22"/>
        </w:rPr>
        <w:tab/>
      </w:r>
      <w:r w:rsidRPr="00F053AD">
        <w:rPr>
          <w:b/>
          <w:szCs w:val="22"/>
        </w:rPr>
        <w:t>INFORMATION I PUNKTSKRIFT</w:t>
      </w:r>
    </w:p>
    <w:p w14:paraId="760E28D9" w14:textId="77777777" w:rsidR="004A5207" w:rsidRPr="00F053AD" w:rsidRDefault="004A5207" w:rsidP="000A0400">
      <w:pPr>
        <w:spacing w:line="240" w:lineRule="auto"/>
        <w:rPr>
          <w:szCs w:val="22"/>
        </w:rPr>
      </w:pPr>
    </w:p>
    <w:p w14:paraId="1841F416" w14:textId="77777777" w:rsidR="004A5207" w:rsidRPr="00F053AD" w:rsidRDefault="00E64E80" w:rsidP="000A0400">
      <w:pPr>
        <w:spacing w:line="240" w:lineRule="auto"/>
        <w:rPr>
          <w:szCs w:val="22"/>
          <w:shd w:val="clear" w:color="auto" w:fill="CCCCCC"/>
        </w:rPr>
      </w:pPr>
      <w:r w:rsidRPr="00F053AD">
        <w:rPr>
          <w:szCs w:val="22"/>
        </w:rPr>
        <w:t xml:space="preserve">CABOMETYX 60 mg </w:t>
      </w:r>
    </w:p>
    <w:p w14:paraId="353DAF28" w14:textId="77777777" w:rsidR="000A0400" w:rsidRPr="00F053AD" w:rsidRDefault="000A0400" w:rsidP="000A0400">
      <w:pPr>
        <w:spacing w:line="240" w:lineRule="auto"/>
        <w:rPr>
          <w:szCs w:val="22"/>
          <w:shd w:val="clear" w:color="auto" w:fill="CCCCCC"/>
        </w:rPr>
      </w:pPr>
    </w:p>
    <w:p w14:paraId="1A757018" w14:textId="77777777" w:rsidR="00747AED" w:rsidRPr="00F053AD" w:rsidRDefault="00E64E80" w:rsidP="00747AED">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F053AD">
        <w:rPr>
          <w:b/>
          <w:szCs w:val="22"/>
        </w:rPr>
        <w:t xml:space="preserve">17. </w:t>
      </w:r>
      <w:r w:rsidRPr="00F053AD">
        <w:rPr>
          <w:b/>
          <w:szCs w:val="22"/>
        </w:rPr>
        <w:tab/>
        <w:t xml:space="preserve">UNIK IDENTITETSBETECKNING – TVÅDIMENSIONELL STRECKKOD </w:t>
      </w:r>
    </w:p>
    <w:p w14:paraId="265A050A" w14:textId="77777777" w:rsidR="00747AED" w:rsidRPr="00F053AD" w:rsidRDefault="00E64E80" w:rsidP="00871653">
      <w:pPr>
        <w:spacing w:line="240" w:lineRule="auto"/>
        <w:rPr>
          <w:szCs w:val="22"/>
        </w:rPr>
      </w:pPr>
      <w:r w:rsidRPr="00F053AD">
        <w:rPr>
          <w:b/>
          <w:szCs w:val="22"/>
        </w:rPr>
        <w:br/>
      </w:r>
      <w:r w:rsidRPr="00F053AD">
        <w:rPr>
          <w:highlight w:val="lightGray"/>
        </w:rPr>
        <w:t>Tvådimensionell streckkod som innehåller den unika identitetsbeteckningen</w:t>
      </w:r>
      <w:r w:rsidR="00281325" w:rsidRPr="00F053AD">
        <w:rPr>
          <w:szCs w:val="22"/>
          <w:highlight w:val="lightGray"/>
        </w:rPr>
        <w:t>.</w:t>
      </w:r>
    </w:p>
    <w:p w14:paraId="66800C93" w14:textId="77777777" w:rsidR="00747AED" w:rsidRPr="00F053AD" w:rsidRDefault="00747AED" w:rsidP="00747AED">
      <w:pPr>
        <w:spacing w:line="240" w:lineRule="auto"/>
        <w:rPr>
          <w:szCs w:val="22"/>
          <w:shd w:val="clear" w:color="auto" w:fill="CCCCCC"/>
        </w:rPr>
      </w:pPr>
    </w:p>
    <w:p w14:paraId="596F493B" w14:textId="77777777" w:rsidR="00871653" w:rsidRPr="00F053AD" w:rsidRDefault="00E64E80" w:rsidP="00871653">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18.</w:t>
      </w:r>
      <w:r w:rsidRPr="00F053AD">
        <w:rPr>
          <w:b/>
          <w:szCs w:val="22"/>
        </w:rPr>
        <w:tab/>
        <w:t>UNIK IDENTITETSBETECKNING – I ETT FORMAT LÄSBART FÖR MÄNSKLIGT ÖGA</w:t>
      </w:r>
    </w:p>
    <w:p w14:paraId="1D593081" w14:textId="77777777" w:rsidR="00747AED" w:rsidRPr="00F053AD" w:rsidRDefault="00E64E80" w:rsidP="00871653">
      <w:pPr>
        <w:rPr>
          <w:color w:val="008000"/>
          <w:szCs w:val="22"/>
        </w:rPr>
      </w:pPr>
      <w:r w:rsidRPr="00F053AD">
        <w:rPr>
          <w:szCs w:val="22"/>
        </w:rPr>
        <w:br/>
        <w:t xml:space="preserve">PC </w:t>
      </w:r>
    </w:p>
    <w:p w14:paraId="01A69710" w14:textId="77777777" w:rsidR="00747AED" w:rsidRPr="00F053AD" w:rsidRDefault="00E64E80" w:rsidP="00871653">
      <w:pPr>
        <w:rPr>
          <w:szCs w:val="22"/>
        </w:rPr>
      </w:pPr>
      <w:r w:rsidRPr="00F053AD">
        <w:rPr>
          <w:szCs w:val="22"/>
        </w:rPr>
        <w:t xml:space="preserve">SN </w:t>
      </w:r>
    </w:p>
    <w:p w14:paraId="6EFDFE40" w14:textId="77777777" w:rsidR="00420712" w:rsidRPr="00F053AD" w:rsidRDefault="00E64E80" w:rsidP="00420712">
      <w:pPr>
        <w:rPr>
          <w:szCs w:val="22"/>
        </w:rPr>
      </w:pPr>
      <w:r w:rsidRPr="00F053AD">
        <w:rPr>
          <w:szCs w:val="22"/>
        </w:rPr>
        <w:t xml:space="preserve">NN </w:t>
      </w:r>
    </w:p>
    <w:p w14:paraId="210FDB5C" w14:textId="77777777" w:rsidR="004A5207" w:rsidRPr="00F053AD" w:rsidRDefault="004A5207" w:rsidP="000A0400">
      <w:pPr>
        <w:spacing w:line="240" w:lineRule="auto"/>
        <w:rPr>
          <w:szCs w:val="22"/>
        </w:rPr>
      </w:pPr>
    </w:p>
    <w:p w14:paraId="785F0C0B" w14:textId="77777777" w:rsidR="00DD08BB" w:rsidRPr="00F053AD" w:rsidRDefault="00DD08BB" w:rsidP="000A0400">
      <w:pPr>
        <w:spacing w:line="240" w:lineRule="auto"/>
        <w:rPr>
          <w:szCs w:val="22"/>
        </w:rPr>
      </w:pPr>
    </w:p>
    <w:p w14:paraId="715E07F7"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rPr>
          <w:b/>
          <w:szCs w:val="22"/>
        </w:rPr>
      </w:pPr>
      <w:r w:rsidRPr="00F053AD">
        <w:rPr>
          <w:szCs w:val="22"/>
        </w:rPr>
        <w:br w:type="page"/>
      </w:r>
      <w:r w:rsidRPr="00F053AD">
        <w:rPr>
          <w:b/>
          <w:szCs w:val="22"/>
        </w:rPr>
        <w:t>UPPGIFTER SOM SKA FINNAS PÅ INNERFÖRPACKNINGEN</w:t>
      </w:r>
    </w:p>
    <w:p w14:paraId="3F64863E" w14:textId="77777777" w:rsidR="004A5207" w:rsidRPr="00F053AD"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E7EC793"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rPr>
          <w:bCs/>
          <w:szCs w:val="22"/>
        </w:rPr>
      </w:pPr>
      <w:r w:rsidRPr="00F053AD">
        <w:rPr>
          <w:b/>
          <w:szCs w:val="22"/>
        </w:rPr>
        <w:t xml:space="preserve">BURKETIKETT </w:t>
      </w:r>
    </w:p>
    <w:p w14:paraId="30BB1E15" w14:textId="77777777" w:rsidR="004A5207" w:rsidRPr="00F053AD" w:rsidRDefault="004A5207" w:rsidP="000A0400">
      <w:pPr>
        <w:spacing w:line="240" w:lineRule="auto"/>
        <w:rPr>
          <w:szCs w:val="22"/>
        </w:rPr>
      </w:pPr>
    </w:p>
    <w:p w14:paraId="157DD0A4" w14:textId="77777777" w:rsidR="00DD08BB" w:rsidRPr="00F053AD" w:rsidRDefault="00DD08BB" w:rsidP="000A0400">
      <w:pPr>
        <w:spacing w:line="240" w:lineRule="auto"/>
        <w:rPr>
          <w:szCs w:val="22"/>
        </w:rPr>
      </w:pPr>
    </w:p>
    <w:p w14:paraId="16B9E239"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1.</w:t>
      </w:r>
      <w:r w:rsidRPr="00F053AD">
        <w:rPr>
          <w:szCs w:val="22"/>
        </w:rPr>
        <w:tab/>
      </w:r>
      <w:r w:rsidRPr="00F053AD">
        <w:rPr>
          <w:b/>
          <w:szCs w:val="22"/>
        </w:rPr>
        <w:t>LÄKEMEDLETS NAMN</w:t>
      </w:r>
    </w:p>
    <w:p w14:paraId="7428527C" w14:textId="77777777" w:rsidR="004A5207" w:rsidRPr="00F053AD" w:rsidRDefault="004A5207" w:rsidP="000A0400">
      <w:pPr>
        <w:spacing w:line="240" w:lineRule="auto"/>
        <w:rPr>
          <w:szCs w:val="22"/>
        </w:rPr>
      </w:pPr>
    </w:p>
    <w:p w14:paraId="49F15E93" w14:textId="77777777" w:rsidR="004A5207" w:rsidRPr="00F053AD" w:rsidRDefault="00E64E80" w:rsidP="000A0400">
      <w:pPr>
        <w:spacing w:line="240" w:lineRule="auto"/>
        <w:rPr>
          <w:szCs w:val="22"/>
        </w:rPr>
      </w:pPr>
      <w:r w:rsidRPr="00F053AD">
        <w:rPr>
          <w:szCs w:val="22"/>
        </w:rPr>
        <w:t>CABOMETYX 20 mg filmdragerade tabletter</w:t>
      </w:r>
    </w:p>
    <w:p w14:paraId="4BC60D3C" w14:textId="77777777" w:rsidR="004A5207" w:rsidRPr="00F053AD" w:rsidRDefault="00E64E80" w:rsidP="000A0400">
      <w:pPr>
        <w:spacing w:line="240" w:lineRule="auto"/>
        <w:rPr>
          <w:szCs w:val="22"/>
        </w:rPr>
      </w:pPr>
      <w:r w:rsidRPr="00F053AD">
        <w:rPr>
          <w:szCs w:val="22"/>
        </w:rPr>
        <w:t>kabozantinib</w:t>
      </w:r>
    </w:p>
    <w:p w14:paraId="07F69CDA" w14:textId="77777777" w:rsidR="004A5207" w:rsidRPr="00F053AD" w:rsidRDefault="004A5207" w:rsidP="000A0400">
      <w:pPr>
        <w:spacing w:line="240" w:lineRule="auto"/>
        <w:rPr>
          <w:szCs w:val="22"/>
        </w:rPr>
      </w:pPr>
    </w:p>
    <w:p w14:paraId="1AEC19CF" w14:textId="77777777" w:rsidR="00DD08BB" w:rsidRPr="00F053AD" w:rsidRDefault="00DD08BB" w:rsidP="000A0400">
      <w:pPr>
        <w:spacing w:line="240" w:lineRule="auto"/>
        <w:rPr>
          <w:szCs w:val="22"/>
        </w:rPr>
      </w:pPr>
    </w:p>
    <w:p w14:paraId="6EA6E008"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2.</w:t>
      </w:r>
      <w:r w:rsidRPr="00F053AD">
        <w:rPr>
          <w:szCs w:val="22"/>
        </w:rPr>
        <w:tab/>
      </w:r>
      <w:r w:rsidRPr="00F053AD">
        <w:rPr>
          <w:b/>
          <w:szCs w:val="22"/>
        </w:rPr>
        <w:t>DEKLARATION AV AKTIV(A) SUBSTANS(ER)</w:t>
      </w:r>
    </w:p>
    <w:p w14:paraId="12ED77D6" w14:textId="77777777" w:rsidR="004A5207" w:rsidRPr="00F053AD" w:rsidRDefault="004A5207" w:rsidP="000A0400">
      <w:pPr>
        <w:spacing w:line="240" w:lineRule="auto"/>
        <w:rPr>
          <w:szCs w:val="22"/>
        </w:rPr>
      </w:pPr>
    </w:p>
    <w:p w14:paraId="3B1B19FE" w14:textId="77777777" w:rsidR="004A5207" w:rsidRPr="00F053AD" w:rsidRDefault="00E64E80" w:rsidP="000A0400">
      <w:pPr>
        <w:spacing w:line="240" w:lineRule="auto"/>
        <w:rPr>
          <w:szCs w:val="22"/>
        </w:rPr>
      </w:pPr>
      <w:r w:rsidRPr="00F053AD">
        <w:rPr>
          <w:szCs w:val="22"/>
        </w:rPr>
        <w:t xml:space="preserve">Varje tablett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20 mg </w:t>
      </w:r>
      <w:r w:rsidR="00E76B12" w:rsidRPr="00F053AD">
        <w:rPr>
          <w:szCs w:val="22"/>
        </w:rPr>
        <w:t>kabozantinib</w:t>
      </w:r>
      <w:r w:rsidRPr="00F053AD">
        <w:rPr>
          <w:szCs w:val="22"/>
        </w:rPr>
        <w:t>.</w:t>
      </w:r>
    </w:p>
    <w:p w14:paraId="19C10988" w14:textId="77777777" w:rsidR="004A5207" w:rsidRPr="00F053AD" w:rsidRDefault="004A5207" w:rsidP="000A0400">
      <w:pPr>
        <w:spacing w:line="240" w:lineRule="auto"/>
        <w:rPr>
          <w:szCs w:val="22"/>
        </w:rPr>
      </w:pPr>
    </w:p>
    <w:p w14:paraId="1D975B3C" w14:textId="77777777" w:rsidR="00DD08BB" w:rsidRPr="00F053AD" w:rsidRDefault="00DD08BB" w:rsidP="000A0400">
      <w:pPr>
        <w:spacing w:line="240" w:lineRule="auto"/>
        <w:rPr>
          <w:szCs w:val="22"/>
        </w:rPr>
      </w:pPr>
    </w:p>
    <w:p w14:paraId="5293C272"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3.</w:t>
      </w:r>
      <w:r w:rsidRPr="00F053AD">
        <w:rPr>
          <w:szCs w:val="22"/>
        </w:rPr>
        <w:tab/>
      </w:r>
      <w:r w:rsidRPr="00F053AD">
        <w:rPr>
          <w:b/>
          <w:szCs w:val="22"/>
        </w:rPr>
        <w:t>FÖRTECKNING ÖVER HJÄLPÄMNEN</w:t>
      </w:r>
    </w:p>
    <w:p w14:paraId="09976B5B" w14:textId="77777777" w:rsidR="004A5207" w:rsidRPr="00F053AD" w:rsidRDefault="004A5207" w:rsidP="000A0400">
      <w:pPr>
        <w:spacing w:line="240" w:lineRule="auto"/>
        <w:rPr>
          <w:szCs w:val="22"/>
        </w:rPr>
      </w:pPr>
    </w:p>
    <w:p w14:paraId="10FE30AB" w14:textId="77777777" w:rsidR="004A5207" w:rsidRPr="00F053AD" w:rsidRDefault="00E64E80" w:rsidP="000A0400">
      <w:pPr>
        <w:spacing w:line="240" w:lineRule="auto"/>
        <w:rPr>
          <w:szCs w:val="22"/>
        </w:rPr>
      </w:pPr>
      <w:r w:rsidRPr="00F053AD">
        <w:rPr>
          <w:szCs w:val="22"/>
        </w:rPr>
        <w:t>Innehåller laktos. Se bipacksedeln för</w:t>
      </w:r>
      <w:r w:rsidR="00ED2E1F" w:rsidRPr="00F053AD">
        <w:rPr>
          <w:szCs w:val="22"/>
        </w:rPr>
        <w:t xml:space="preserve"> </w:t>
      </w:r>
      <w:r w:rsidR="00871653" w:rsidRPr="00F053AD">
        <w:rPr>
          <w:szCs w:val="22"/>
        </w:rPr>
        <w:t xml:space="preserve">ytterligare </w:t>
      </w:r>
      <w:r w:rsidRPr="00F053AD">
        <w:rPr>
          <w:szCs w:val="22"/>
        </w:rPr>
        <w:t>information.</w:t>
      </w:r>
    </w:p>
    <w:p w14:paraId="029DC2DA" w14:textId="77777777" w:rsidR="004A5207" w:rsidRPr="00F053AD" w:rsidRDefault="004A5207" w:rsidP="000A0400">
      <w:pPr>
        <w:spacing w:line="240" w:lineRule="auto"/>
        <w:rPr>
          <w:szCs w:val="22"/>
        </w:rPr>
      </w:pPr>
    </w:p>
    <w:p w14:paraId="7948D78B" w14:textId="77777777" w:rsidR="00DD08BB" w:rsidRPr="00F053AD" w:rsidRDefault="00DD08BB" w:rsidP="000A0400">
      <w:pPr>
        <w:spacing w:line="240" w:lineRule="auto"/>
        <w:rPr>
          <w:szCs w:val="22"/>
        </w:rPr>
      </w:pPr>
    </w:p>
    <w:p w14:paraId="7A81F218"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4.</w:t>
      </w:r>
      <w:r w:rsidRPr="00F053AD">
        <w:rPr>
          <w:szCs w:val="22"/>
        </w:rPr>
        <w:tab/>
      </w:r>
      <w:r w:rsidRPr="00F053AD">
        <w:rPr>
          <w:b/>
          <w:szCs w:val="22"/>
        </w:rPr>
        <w:t>LÄKEMEDELSFORM OCH FÖRPACKNINGSSTORLEK</w:t>
      </w:r>
    </w:p>
    <w:p w14:paraId="66318A90" w14:textId="77777777" w:rsidR="004A5207" w:rsidRPr="00F053AD" w:rsidRDefault="004A5207" w:rsidP="000A0400">
      <w:pPr>
        <w:spacing w:line="240" w:lineRule="auto"/>
        <w:rPr>
          <w:szCs w:val="22"/>
        </w:rPr>
      </w:pPr>
    </w:p>
    <w:p w14:paraId="159D9C4B" w14:textId="77777777" w:rsidR="004A5207" w:rsidRPr="00F053AD" w:rsidRDefault="00E64E80" w:rsidP="000A0400">
      <w:pPr>
        <w:spacing w:line="240" w:lineRule="auto"/>
        <w:rPr>
          <w:szCs w:val="22"/>
        </w:rPr>
      </w:pPr>
      <w:r w:rsidRPr="00F053AD">
        <w:rPr>
          <w:szCs w:val="22"/>
        </w:rPr>
        <w:t>30 filmdragerade tabletter</w:t>
      </w:r>
    </w:p>
    <w:p w14:paraId="5A81A4E3" w14:textId="77777777" w:rsidR="004A5207" w:rsidRPr="00F053AD" w:rsidRDefault="004A5207" w:rsidP="000A0400">
      <w:pPr>
        <w:spacing w:line="240" w:lineRule="auto"/>
        <w:rPr>
          <w:szCs w:val="22"/>
        </w:rPr>
      </w:pPr>
    </w:p>
    <w:p w14:paraId="3A9F88C8" w14:textId="77777777" w:rsidR="00DD08BB" w:rsidRPr="00F053AD" w:rsidRDefault="00DD08BB" w:rsidP="000A0400">
      <w:pPr>
        <w:spacing w:line="240" w:lineRule="auto"/>
        <w:rPr>
          <w:szCs w:val="22"/>
        </w:rPr>
      </w:pPr>
    </w:p>
    <w:p w14:paraId="154F4537"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5.</w:t>
      </w:r>
      <w:r w:rsidRPr="00F053AD">
        <w:rPr>
          <w:szCs w:val="22"/>
        </w:rPr>
        <w:tab/>
      </w:r>
      <w:r w:rsidRPr="00F053AD">
        <w:rPr>
          <w:b/>
          <w:szCs w:val="22"/>
        </w:rPr>
        <w:t>ADMINISTRERINGSSÄTT OCH ADMINISTRERINGSVÄG</w:t>
      </w:r>
    </w:p>
    <w:p w14:paraId="1D1EF951" w14:textId="77777777" w:rsidR="004A5207" w:rsidRPr="00F053AD" w:rsidRDefault="004A5207" w:rsidP="000A0400">
      <w:pPr>
        <w:spacing w:line="240" w:lineRule="auto"/>
        <w:rPr>
          <w:szCs w:val="22"/>
        </w:rPr>
      </w:pPr>
    </w:p>
    <w:p w14:paraId="484F63F4" w14:textId="77777777" w:rsidR="004A5207" w:rsidRPr="00F053AD" w:rsidRDefault="00E64E80" w:rsidP="000A0400">
      <w:pPr>
        <w:spacing w:line="240" w:lineRule="auto"/>
        <w:rPr>
          <w:szCs w:val="22"/>
        </w:rPr>
      </w:pPr>
      <w:r w:rsidRPr="00F053AD">
        <w:t>Ska</w:t>
      </w:r>
      <w:r w:rsidRPr="00F053AD">
        <w:rPr>
          <w:szCs w:val="22"/>
        </w:rPr>
        <w:t xml:space="preserve"> sväljas</w:t>
      </w:r>
      <w:r w:rsidR="00596B68" w:rsidRPr="00F053AD">
        <w:rPr>
          <w:szCs w:val="22"/>
        </w:rPr>
        <w:t>.</w:t>
      </w:r>
    </w:p>
    <w:p w14:paraId="28BA6514" w14:textId="77777777" w:rsidR="004A5207" w:rsidRPr="00F053AD" w:rsidRDefault="00E64E80" w:rsidP="000A0400">
      <w:pPr>
        <w:spacing w:line="240" w:lineRule="auto"/>
        <w:rPr>
          <w:szCs w:val="22"/>
        </w:rPr>
      </w:pPr>
      <w:r w:rsidRPr="00F053AD">
        <w:rPr>
          <w:szCs w:val="22"/>
        </w:rPr>
        <w:t>Läs bipacksedeln före användning.</w:t>
      </w:r>
    </w:p>
    <w:p w14:paraId="11C47727" w14:textId="77777777" w:rsidR="004A5207" w:rsidRPr="00F053AD" w:rsidRDefault="004A5207" w:rsidP="000A0400">
      <w:pPr>
        <w:spacing w:line="240" w:lineRule="auto"/>
        <w:rPr>
          <w:szCs w:val="22"/>
        </w:rPr>
      </w:pPr>
    </w:p>
    <w:p w14:paraId="391BC033" w14:textId="77777777" w:rsidR="00DD08BB" w:rsidRPr="00F053AD" w:rsidRDefault="00DD08BB" w:rsidP="000A0400">
      <w:pPr>
        <w:spacing w:line="240" w:lineRule="auto"/>
        <w:rPr>
          <w:szCs w:val="22"/>
        </w:rPr>
      </w:pPr>
    </w:p>
    <w:p w14:paraId="78A944BB"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6.</w:t>
      </w:r>
      <w:r w:rsidRPr="00F053AD">
        <w:rPr>
          <w:szCs w:val="22"/>
        </w:rPr>
        <w:tab/>
      </w:r>
      <w:r w:rsidRPr="00F053AD">
        <w:rPr>
          <w:b/>
          <w:szCs w:val="22"/>
        </w:rPr>
        <w:t>SÄRSKILD VARNING OM ATT LÄKEMEDLET MÅSTE FÖRVARAS UTOM SYN- OCH RÄCKHÅLL FÖR BARN</w:t>
      </w:r>
    </w:p>
    <w:p w14:paraId="10BEC2D5" w14:textId="77777777" w:rsidR="004A5207" w:rsidRPr="00F053AD" w:rsidRDefault="004A5207" w:rsidP="000A0400">
      <w:pPr>
        <w:spacing w:line="240" w:lineRule="auto"/>
        <w:rPr>
          <w:szCs w:val="22"/>
        </w:rPr>
      </w:pPr>
    </w:p>
    <w:p w14:paraId="01451377" w14:textId="77777777" w:rsidR="004A5207" w:rsidRPr="00F053AD" w:rsidRDefault="00E64E80" w:rsidP="000A0400">
      <w:pPr>
        <w:spacing w:line="240" w:lineRule="auto"/>
        <w:outlineLvl w:val="0"/>
        <w:rPr>
          <w:szCs w:val="22"/>
        </w:rPr>
      </w:pPr>
      <w:r w:rsidRPr="00F053AD">
        <w:rPr>
          <w:szCs w:val="22"/>
        </w:rPr>
        <w:t>Förvaras utom syn- och räckhåll för barn.</w:t>
      </w:r>
    </w:p>
    <w:p w14:paraId="5208648B" w14:textId="77777777" w:rsidR="004A5207" w:rsidRPr="00F053AD" w:rsidRDefault="004A5207" w:rsidP="000A0400">
      <w:pPr>
        <w:spacing w:line="240" w:lineRule="auto"/>
        <w:rPr>
          <w:szCs w:val="22"/>
        </w:rPr>
      </w:pPr>
    </w:p>
    <w:p w14:paraId="2705F7B3" w14:textId="77777777" w:rsidR="00DD08BB" w:rsidRPr="00F053AD" w:rsidRDefault="00DD08BB" w:rsidP="000A0400">
      <w:pPr>
        <w:spacing w:line="240" w:lineRule="auto"/>
        <w:rPr>
          <w:szCs w:val="22"/>
        </w:rPr>
      </w:pPr>
    </w:p>
    <w:p w14:paraId="2AFC4CBE"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7.</w:t>
      </w:r>
      <w:r w:rsidRPr="00F053AD">
        <w:rPr>
          <w:szCs w:val="22"/>
        </w:rPr>
        <w:tab/>
      </w:r>
      <w:r w:rsidRPr="00F053AD">
        <w:rPr>
          <w:b/>
          <w:szCs w:val="22"/>
        </w:rPr>
        <w:t>ÖVRIGA SÄRSKILDA VARNINGAR OM SÅ ÄR NÖDVÄNDIGT</w:t>
      </w:r>
    </w:p>
    <w:p w14:paraId="2C18F023" w14:textId="77777777" w:rsidR="004A5207" w:rsidRPr="00F053AD" w:rsidRDefault="004A5207" w:rsidP="000A0400">
      <w:pPr>
        <w:spacing w:line="240" w:lineRule="auto"/>
        <w:rPr>
          <w:szCs w:val="22"/>
        </w:rPr>
      </w:pPr>
    </w:p>
    <w:p w14:paraId="53C143C2" w14:textId="77777777" w:rsidR="004A5207" w:rsidRPr="00F053AD" w:rsidRDefault="004A5207" w:rsidP="000A0400">
      <w:pPr>
        <w:tabs>
          <w:tab w:val="left" w:pos="749"/>
        </w:tabs>
        <w:spacing w:line="240" w:lineRule="auto"/>
        <w:rPr>
          <w:szCs w:val="22"/>
        </w:rPr>
      </w:pPr>
    </w:p>
    <w:p w14:paraId="38514989"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8.</w:t>
      </w:r>
      <w:r w:rsidRPr="00F053AD">
        <w:rPr>
          <w:szCs w:val="22"/>
        </w:rPr>
        <w:tab/>
      </w:r>
      <w:r w:rsidRPr="00F053AD">
        <w:rPr>
          <w:b/>
          <w:szCs w:val="22"/>
        </w:rPr>
        <w:t>UTGÅNGSDATUM</w:t>
      </w:r>
    </w:p>
    <w:p w14:paraId="217EE15E" w14:textId="77777777" w:rsidR="004A5207" w:rsidRPr="00F053AD" w:rsidRDefault="004A5207" w:rsidP="000A0400">
      <w:pPr>
        <w:spacing w:line="240" w:lineRule="auto"/>
        <w:rPr>
          <w:szCs w:val="22"/>
        </w:rPr>
      </w:pPr>
    </w:p>
    <w:p w14:paraId="1B988966" w14:textId="77777777" w:rsidR="004A5207" w:rsidRPr="00F053AD" w:rsidRDefault="00E64E80" w:rsidP="000A0400">
      <w:pPr>
        <w:spacing w:line="240" w:lineRule="auto"/>
        <w:rPr>
          <w:szCs w:val="22"/>
        </w:rPr>
      </w:pPr>
      <w:r w:rsidRPr="00F053AD">
        <w:rPr>
          <w:szCs w:val="22"/>
        </w:rPr>
        <w:t>EXP</w:t>
      </w:r>
    </w:p>
    <w:p w14:paraId="45DBD503" w14:textId="77777777" w:rsidR="004A5207" w:rsidRPr="00F053AD" w:rsidRDefault="004A5207" w:rsidP="000A0400">
      <w:pPr>
        <w:spacing w:line="240" w:lineRule="auto"/>
        <w:rPr>
          <w:szCs w:val="22"/>
        </w:rPr>
      </w:pPr>
    </w:p>
    <w:p w14:paraId="1D87AE75" w14:textId="77777777" w:rsidR="00DD08BB" w:rsidRPr="00F053AD" w:rsidRDefault="00DD08BB" w:rsidP="000A0400">
      <w:pPr>
        <w:spacing w:line="240" w:lineRule="auto"/>
        <w:rPr>
          <w:szCs w:val="22"/>
        </w:rPr>
      </w:pPr>
    </w:p>
    <w:p w14:paraId="793C7439" w14:textId="77777777" w:rsidR="004A5207" w:rsidRPr="00F053AD" w:rsidRDefault="00E64E80"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9.</w:t>
      </w:r>
      <w:r w:rsidRPr="00F053AD">
        <w:rPr>
          <w:szCs w:val="22"/>
        </w:rPr>
        <w:tab/>
      </w:r>
      <w:r w:rsidRPr="00F053AD">
        <w:rPr>
          <w:b/>
          <w:szCs w:val="22"/>
        </w:rPr>
        <w:t>SÄRSKILDA FÖRVARINGSANVISNINGAR</w:t>
      </w:r>
    </w:p>
    <w:p w14:paraId="1F43B7FA" w14:textId="77777777" w:rsidR="004A5207" w:rsidRPr="00F053AD" w:rsidRDefault="004A5207" w:rsidP="000A0400">
      <w:pPr>
        <w:spacing w:line="240" w:lineRule="auto"/>
        <w:rPr>
          <w:szCs w:val="22"/>
        </w:rPr>
      </w:pPr>
    </w:p>
    <w:p w14:paraId="03F5C2AC" w14:textId="77777777" w:rsidR="004A5207" w:rsidRPr="00F053AD" w:rsidRDefault="004A5207" w:rsidP="000A0400">
      <w:pPr>
        <w:spacing w:line="240" w:lineRule="auto"/>
        <w:rPr>
          <w:szCs w:val="22"/>
        </w:rPr>
      </w:pPr>
    </w:p>
    <w:p w14:paraId="0639F397" w14:textId="77777777" w:rsidR="004A5207" w:rsidRPr="00F053AD" w:rsidRDefault="00E64E80"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10.</w:t>
      </w:r>
      <w:r w:rsidRPr="00F053AD">
        <w:rPr>
          <w:szCs w:val="22"/>
        </w:rPr>
        <w:tab/>
      </w:r>
      <w:r w:rsidRPr="00F053AD">
        <w:rPr>
          <w:b/>
          <w:szCs w:val="22"/>
        </w:rPr>
        <w:t>SÄRSKILDA FÖRSIKTIGHETSÅTGÄRDER FÖR DESTRUKTION AV EJ ANVÄNT LÄKEMEDEL OCH AVFALL I FÖREKOMMANDE FALL</w:t>
      </w:r>
    </w:p>
    <w:p w14:paraId="784296AF" w14:textId="77777777" w:rsidR="004A5207" w:rsidRPr="00F053AD" w:rsidRDefault="004A5207" w:rsidP="000A0400">
      <w:pPr>
        <w:keepNext/>
        <w:spacing w:line="240" w:lineRule="auto"/>
        <w:rPr>
          <w:szCs w:val="22"/>
        </w:rPr>
      </w:pPr>
    </w:p>
    <w:p w14:paraId="2D9BA592" w14:textId="77777777" w:rsidR="004A5207" w:rsidRPr="00F053AD" w:rsidRDefault="004A5207" w:rsidP="000A0400">
      <w:pPr>
        <w:keepNext/>
        <w:spacing w:line="240" w:lineRule="auto"/>
        <w:rPr>
          <w:szCs w:val="22"/>
        </w:rPr>
      </w:pPr>
    </w:p>
    <w:p w14:paraId="472B9E64" w14:textId="77777777" w:rsidR="004A5207" w:rsidRPr="00F053AD" w:rsidRDefault="00E64E80" w:rsidP="00C86C9A">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11.</w:t>
      </w:r>
      <w:r w:rsidRPr="00F053AD">
        <w:rPr>
          <w:szCs w:val="22"/>
        </w:rPr>
        <w:tab/>
      </w:r>
      <w:r w:rsidRPr="00F053AD">
        <w:rPr>
          <w:b/>
          <w:szCs w:val="22"/>
        </w:rPr>
        <w:t>INNEHAVARE AV GODKÄNNANDE FÖR FÖRSÄLJNING (NAMN OCH ADRESS)</w:t>
      </w:r>
    </w:p>
    <w:p w14:paraId="6F683FB0" w14:textId="77777777" w:rsidR="004A5207" w:rsidRPr="00F053AD" w:rsidRDefault="004A5207" w:rsidP="00C86C9A">
      <w:pPr>
        <w:keepNext/>
        <w:spacing w:line="240" w:lineRule="auto"/>
        <w:rPr>
          <w:szCs w:val="22"/>
        </w:rPr>
      </w:pPr>
    </w:p>
    <w:p w14:paraId="0D602938" w14:textId="77777777" w:rsidR="00420712" w:rsidRPr="006B33A1" w:rsidRDefault="00E64E80" w:rsidP="00420712">
      <w:pPr>
        <w:spacing w:line="240" w:lineRule="auto"/>
        <w:rPr>
          <w:szCs w:val="22"/>
          <w:lang w:val="fr-FR"/>
        </w:rPr>
      </w:pPr>
      <w:r w:rsidRPr="006B33A1">
        <w:rPr>
          <w:szCs w:val="22"/>
          <w:lang w:val="fr-FR"/>
        </w:rPr>
        <w:t>Ipsen Pharma</w:t>
      </w:r>
    </w:p>
    <w:p w14:paraId="4F3B66B6" w14:textId="77777777" w:rsidR="00213ECE" w:rsidRPr="00213ECE" w:rsidRDefault="00213ECE" w:rsidP="00213ECE">
      <w:pPr>
        <w:spacing w:line="240" w:lineRule="auto"/>
        <w:rPr>
          <w:szCs w:val="22"/>
          <w:lang w:val="fr-FR"/>
        </w:rPr>
      </w:pPr>
      <w:r w:rsidRPr="00213ECE">
        <w:rPr>
          <w:szCs w:val="22"/>
          <w:lang w:val="fr-FR"/>
        </w:rPr>
        <w:t>70 rue Balard</w:t>
      </w:r>
    </w:p>
    <w:p w14:paraId="28AE99D8" w14:textId="344C0F78" w:rsidR="00420712" w:rsidRPr="006B33A1" w:rsidRDefault="00213ECE" w:rsidP="00213ECE">
      <w:pPr>
        <w:spacing w:line="240" w:lineRule="auto"/>
        <w:rPr>
          <w:szCs w:val="22"/>
          <w:lang w:val="fr-FR"/>
        </w:rPr>
      </w:pPr>
      <w:r w:rsidRPr="00213ECE">
        <w:rPr>
          <w:szCs w:val="22"/>
          <w:lang w:val="fr-FR"/>
        </w:rPr>
        <w:t xml:space="preserve">75015 Paris </w:t>
      </w:r>
    </w:p>
    <w:p w14:paraId="4D50AF09" w14:textId="77777777" w:rsidR="00420712" w:rsidRPr="00F053AD" w:rsidRDefault="00E64E80" w:rsidP="00420712">
      <w:pPr>
        <w:spacing w:line="240" w:lineRule="auto"/>
        <w:rPr>
          <w:szCs w:val="22"/>
        </w:rPr>
      </w:pPr>
      <w:r w:rsidRPr="00F053AD">
        <w:rPr>
          <w:szCs w:val="22"/>
        </w:rPr>
        <w:t>Frankrike</w:t>
      </w:r>
    </w:p>
    <w:p w14:paraId="2B57D59F" w14:textId="77777777" w:rsidR="004A5207" w:rsidRPr="00F053AD" w:rsidRDefault="004A5207" w:rsidP="000A0400">
      <w:pPr>
        <w:spacing w:line="240" w:lineRule="auto"/>
        <w:rPr>
          <w:szCs w:val="22"/>
        </w:rPr>
      </w:pPr>
    </w:p>
    <w:p w14:paraId="63AAF712" w14:textId="77777777" w:rsidR="00DD08BB" w:rsidRPr="00F053AD" w:rsidRDefault="00DD08BB" w:rsidP="000A0400">
      <w:pPr>
        <w:spacing w:line="240" w:lineRule="auto"/>
        <w:rPr>
          <w:szCs w:val="22"/>
        </w:rPr>
      </w:pPr>
    </w:p>
    <w:p w14:paraId="30D5643A"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12.</w:t>
      </w:r>
      <w:r w:rsidRPr="00F053AD">
        <w:rPr>
          <w:szCs w:val="22"/>
        </w:rPr>
        <w:tab/>
      </w:r>
      <w:r w:rsidRPr="00F053AD">
        <w:rPr>
          <w:b/>
          <w:szCs w:val="22"/>
        </w:rPr>
        <w:t xml:space="preserve">NUMMER PÅ GODKÄNNANDE FÖR FÖRSÄLJNING </w:t>
      </w:r>
    </w:p>
    <w:p w14:paraId="0572D420" w14:textId="77777777" w:rsidR="004A5207" w:rsidRPr="00F053AD" w:rsidRDefault="004A5207" w:rsidP="000A0400">
      <w:pPr>
        <w:spacing w:line="240" w:lineRule="auto"/>
        <w:rPr>
          <w:szCs w:val="22"/>
        </w:rPr>
      </w:pPr>
    </w:p>
    <w:p w14:paraId="214074F1" w14:textId="77777777" w:rsidR="00CB7E53" w:rsidRPr="00F053AD" w:rsidRDefault="00E64E80" w:rsidP="00CB7E53">
      <w:pPr>
        <w:rPr>
          <w:szCs w:val="22"/>
        </w:rPr>
      </w:pPr>
      <w:r w:rsidRPr="00F053AD">
        <w:rPr>
          <w:szCs w:val="22"/>
        </w:rPr>
        <w:t>EU/1/16/1136/002</w:t>
      </w:r>
    </w:p>
    <w:p w14:paraId="40D3068F" w14:textId="77777777" w:rsidR="004A5207" w:rsidRPr="00F053AD" w:rsidRDefault="004A5207" w:rsidP="000A0400">
      <w:pPr>
        <w:spacing w:line="240" w:lineRule="auto"/>
        <w:rPr>
          <w:szCs w:val="22"/>
        </w:rPr>
      </w:pPr>
    </w:p>
    <w:p w14:paraId="7AAF80F3" w14:textId="77777777" w:rsidR="00DD08BB" w:rsidRPr="00F053AD" w:rsidRDefault="00DD08BB" w:rsidP="000A0400">
      <w:pPr>
        <w:spacing w:line="240" w:lineRule="auto"/>
        <w:rPr>
          <w:szCs w:val="22"/>
        </w:rPr>
      </w:pPr>
    </w:p>
    <w:p w14:paraId="39F2E4C9"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13.</w:t>
      </w:r>
      <w:r w:rsidRPr="00F053AD">
        <w:rPr>
          <w:szCs w:val="22"/>
        </w:rPr>
        <w:tab/>
      </w:r>
      <w:r w:rsidRPr="00F053AD">
        <w:rPr>
          <w:b/>
          <w:szCs w:val="22"/>
        </w:rPr>
        <w:t>TILLVERKNINGSSATSNUMMER</w:t>
      </w:r>
    </w:p>
    <w:p w14:paraId="363FCC43" w14:textId="77777777" w:rsidR="004A5207" w:rsidRPr="00F053AD" w:rsidRDefault="004A5207" w:rsidP="000A0400">
      <w:pPr>
        <w:spacing w:line="240" w:lineRule="auto"/>
        <w:rPr>
          <w:szCs w:val="22"/>
        </w:rPr>
      </w:pPr>
    </w:p>
    <w:p w14:paraId="488BE6A1" w14:textId="77777777" w:rsidR="004A5207" w:rsidRPr="00F053AD" w:rsidRDefault="00E64E80" w:rsidP="000A0400">
      <w:pPr>
        <w:spacing w:line="240" w:lineRule="auto"/>
        <w:rPr>
          <w:szCs w:val="22"/>
        </w:rPr>
      </w:pPr>
      <w:r w:rsidRPr="00F053AD">
        <w:rPr>
          <w:szCs w:val="22"/>
        </w:rPr>
        <w:t>Lot</w:t>
      </w:r>
    </w:p>
    <w:p w14:paraId="3A1B827C" w14:textId="77777777" w:rsidR="004A5207" w:rsidRPr="00F053AD" w:rsidRDefault="004A5207" w:rsidP="000A0400">
      <w:pPr>
        <w:spacing w:line="240" w:lineRule="auto"/>
        <w:rPr>
          <w:szCs w:val="22"/>
        </w:rPr>
      </w:pPr>
    </w:p>
    <w:p w14:paraId="4C699A46" w14:textId="77777777" w:rsidR="00DD08BB" w:rsidRPr="00F053AD" w:rsidRDefault="00DD08BB" w:rsidP="000A0400">
      <w:pPr>
        <w:spacing w:line="240" w:lineRule="auto"/>
        <w:rPr>
          <w:szCs w:val="22"/>
        </w:rPr>
      </w:pPr>
    </w:p>
    <w:p w14:paraId="0A50575C"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14.</w:t>
      </w:r>
      <w:r w:rsidRPr="00F053AD">
        <w:rPr>
          <w:szCs w:val="22"/>
        </w:rPr>
        <w:tab/>
      </w:r>
      <w:r w:rsidRPr="00F053AD">
        <w:rPr>
          <w:b/>
          <w:szCs w:val="22"/>
        </w:rPr>
        <w:t>ALLMÄN KLASSIFICERING FÖR FÖRSKRIVNING</w:t>
      </w:r>
    </w:p>
    <w:p w14:paraId="4734156D" w14:textId="77777777" w:rsidR="004A5207" w:rsidRPr="00F053AD" w:rsidRDefault="004A5207" w:rsidP="000A0400">
      <w:pPr>
        <w:spacing w:line="240" w:lineRule="auto"/>
        <w:rPr>
          <w:i/>
          <w:szCs w:val="22"/>
        </w:rPr>
      </w:pPr>
    </w:p>
    <w:p w14:paraId="3426C87F" w14:textId="77777777" w:rsidR="004A5207" w:rsidRPr="00F053AD" w:rsidRDefault="004A5207" w:rsidP="000A0400">
      <w:pPr>
        <w:spacing w:line="240" w:lineRule="auto"/>
        <w:rPr>
          <w:szCs w:val="22"/>
        </w:rPr>
      </w:pPr>
    </w:p>
    <w:p w14:paraId="4EE67811" w14:textId="77777777" w:rsidR="004A5207" w:rsidRPr="00F053AD" w:rsidRDefault="00E64E80"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F053AD">
        <w:rPr>
          <w:b/>
          <w:szCs w:val="22"/>
        </w:rPr>
        <w:t>15.</w:t>
      </w:r>
      <w:r w:rsidRPr="00F053AD">
        <w:rPr>
          <w:szCs w:val="22"/>
        </w:rPr>
        <w:tab/>
      </w:r>
      <w:r w:rsidRPr="00F053AD">
        <w:rPr>
          <w:b/>
          <w:szCs w:val="22"/>
        </w:rPr>
        <w:t>BRUKSANVISNING</w:t>
      </w:r>
    </w:p>
    <w:p w14:paraId="7A990C66" w14:textId="77777777" w:rsidR="004A5207" w:rsidRPr="00F053AD" w:rsidRDefault="004A5207" w:rsidP="000A0400">
      <w:pPr>
        <w:spacing w:line="240" w:lineRule="auto"/>
        <w:rPr>
          <w:szCs w:val="22"/>
        </w:rPr>
      </w:pPr>
    </w:p>
    <w:p w14:paraId="5C7D984B" w14:textId="77777777" w:rsidR="004A5207" w:rsidRPr="00F053AD" w:rsidRDefault="004A5207" w:rsidP="000A0400">
      <w:pPr>
        <w:spacing w:line="240" w:lineRule="auto"/>
        <w:rPr>
          <w:szCs w:val="22"/>
        </w:rPr>
      </w:pPr>
    </w:p>
    <w:p w14:paraId="59485D2C" w14:textId="77777777" w:rsidR="004A5207" w:rsidRPr="00F053AD" w:rsidRDefault="00E64E80" w:rsidP="000A0400">
      <w:pPr>
        <w:pBdr>
          <w:top w:val="single" w:sz="4" w:space="1" w:color="auto"/>
          <w:left w:val="single" w:sz="4" w:space="4" w:color="auto"/>
          <w:bottom w:val="single" w:sz="4" w:space="0" w:color="auto"/>
          <w:right w:val="single" w:sz="4" w:space="4" w:color="auto"/>
        </w:pBdr>
        <w:spacing w:line="240" w:lineRule="auto"/>
        <w:rPr>
          <w:szCs w:val="22"/>
        </w:rPr>
      </w:pPr>
      <w:r w:rsidRPr="00F053AD">
        <w:rPr>
          <w:b/>
          <w:szCs w:val="22"/>
        </w:rPr>
        <w:t>16.</w:t>
      </w:r>
      <w:r w:rsidRPr="00F053AD">
        <w:rPr>
          <w:szCs w:val="22"/>
        </w:rPr>
        <w:tab/>
      </w:r>
      <w:r w:rsidRPr="00F053AD">
        <w:rPr>
          <w:b/>
          <w:szCs w:val="22"/>
        </w:rPr>
        <w:t>INFORMATION I PUNKTSKRIFT</w:t>
      </w:r>
    </w:p>
    <w:p w14:paraId="482B385A" w14:textId="77777777" w:rsidR="004A5207" w:rsidRPr="00F053AD" w:rsidRDefault="004A5207" w:rsidP="000A0400">
      <w:pPr>
        <w:spacing w:line="240" w:lineRule="auto"/>
        <w:rPr>
          <w:szCs w:val="22"/>
        </w:rPr>
      </w:pPr>
    </w:p>
    <w:p w14:paraId="3D1DA698" w14:textId="77777777" w:rsidR="00BF7692" w:rsidRPr="00F053AD" w:rsidRDefault="00BF7692" w:rsidP="00BF7692">
      <w:pPr>
        <w:spacing w:line="240" w:lineRule="auto"/>
        <w:rPr>
          <w:noProof/>
          <w:szCs w:val="22"/>
          <w:shd w:val="clear" w:color="auto" w:fill="CCCCCC"/>
        </w:rPr>
      </w:pPr>
    </w:p>
    <w:p w14:paraId="358CDD27" w14:textId="77777777" w:rsidR="00BF7692" w:rsidRPr="00F053AD" w:rsidRDefault="00E64E80" w:rsidP="00FC2203">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F053AD">
        <w:rPr>
          <w:b/>
          <w:noProof/>
        </w:rPr>
        <w:t>17.</w:t>
      </w:r>
      <w:r w:rsidRPr="00F053AD">
        <w:rPr>
          <w:b/>
          <w:noProof/>
        </w:rPr>
        <w:tab/>
        <w:t xml:space="preserve">UNIK IDENTITETSBETECKNING – TVÅDIMENSIONELL STRECKKOD </w:t>
      </w:r>
    </w:p>
    <w:p w14:paraId="780CE307" w14:textId="77777777" w:rsidR="00BF7692" w:rsidRPr="00F053AD" w:rsidRDefault="00BF7692" w:rsidP="00BF7692">
      <w:pPr>
        <w:tabs>
          <w:tab w:val="clear" w:pos="567"/>
        </w:tabs>
        <w:spacing w:line="240" w:lineRule="auto"/>
        <w:rPr>
          <w:noProof/>
        </w:rPr>
      </w:pPr>
    </w:p>
    <w:p w14:paraId="216E76C9" w14:textId="77777777" w:rsidR="00BF7692" w:rsidRPr="00F053AD" w:rsidRDefault="00BF7692" w:rsidP="00BF7692">
      <w:pPr>
        <w:tabs>
          <w:tab w:val="clear" w:pos="567"/>
        </w:tabs>
        <w:spacing w:line="240" w:lineRule="auto"/>
        <w:rPr>
          <w:noProof/>
        </w:rPr>
      </w:pPr>
    </w:p>
    <w:p w14:paraId="25CFBE95" w14:textId="77777777" w:rsidR="00BF7692" w:rsidRPr="00F053AD" w:rsidRDefault="00E64E80" w:rsidP="00A77CA0">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F053AD">
        <w:rPr>
          <w:b/>
          <w:noProof/>
        </w:rPr>
        <w:t>18.</w:t>
      </w:r>
      <w:r w:rsidRPr="00F053AD">
        <w:rPr>
          <w:b/>
          <w:noProof/>
        </w:rPr>
        <w:tab/>
        <w:t>UNIK IDENTITETSBETECKNING – I ETT FORMAT LÄSBART FÖR MÄNSKLIGT ÖGA</w:t>
      </w:r>
    </w:p>
    <w:p w14:paraId="2DCF317F" w14:textId="77777777" w:rsidR="00BF7692" w:rsidRPr="00F053AD" w:rsidRDefault="00BF7692" w:rsidP="00BF7692">
      <w:pPr>
        <w:tabs>
          <w:tab w:val="clear" w:pos="567"/>
        </w:tabs>
        <w:spacing w:line="240" w:lineRule="auto"/>
        <w:rPr>
          <w:noProof/>
        </w:rPr>
      </w:pPr>
    </w:p>
    <w:p w14:paraId="00AAA70A" w14:textId="77777777" w:rsidR="00DD08BB" w:rsidRPr="00F053AD" w:rsidRDefault="00DD08BB" w:rsidP="000A0400">
      <w:pPr>
        <w:spacing w:line="240" w:lineRule="auto"/>
        <w:rPr>
          <w:szCs w:val="22"/>
        </w:rPr>
      </w:pPr>
    </w:p>
    <w:p w14:paraId="2DD6CC34" w14:textId="77777777" w:rsidR="004A5207" w:rsidRPr="00F053AD" w:rsidRDefault="00E64E80" w:rsidP="000A0400">
      <w:pPr>
        <w:suppressLineNumbers/>
        <w:pBdr>
          <w:top w:val="single" w:sz="4" w:space="1" w:color="auto"/>
          <w:left w:val="single" w:sz="4" w:space="4" w:color="auto"/>
          <w:bottom w:val="single" w:sz="4" w:space="1" w:color="auto"/>
          <w:right w:val="single" w:sz="4" w:space="4" w:color="auto"/>
        </w:pBdr>
        <w:spacing w:line="240" w:lineRule="auto"/>
        <w:rPr>
          <w:szCs w:val="22"/>
        </w:rPr>
      </w:pPr>
      <w:r w:rsidRPr="00F053AD">
        <w:rPr>
          <w:szCs w:val="22"/>
        </w:rPr>
        <w:br w:type="page"/>
      </w:r>
      <w:r w:rsidRPr="00F053AD">
        <w:rPr>
          <w:b/>
          <w:szCs w:val="22"/>
        </w:rPr>
        <w:t>UPPGIFTER SOM SKA FINNAS PÅ INNERFÖRPACKNINGEN</w:t>
      </w:r>
    </w:p>
    <w:p w14:paraId="2464A8C1" w14:textId="77777777" w:rsidR="004A5207" w:rsidRPr="00F053AD"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4AACC7E"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rPr>
          <w:bCs/>
          <w:szCs w:val="22"/>
        </w:rPr>
      </w:pPr>
      <w:r w:rsidRPr="00F053AD">
        <w:rPr>
          <w:b/>
          <w:szCs w:val="22"/>
        </w:rPr>
        <w:t xml:space="preserve">BURKETIKETT </w:t>
      </w:r>
    </w:p>
    <w:p w14:paraId="6773CDD5" w14:textId="77777777" w:rsidR="004A5207" w:rsidRPr="00F053AD" w:rsidRDefault="004A5207" w:rsidP="000A0400">
      <w:pPr>
        <w:spacing w:line="240" w:lineRule="auto"/>
        <w:rPr>
          <w:szCs w:val="22"/>
        </w:rPr>
      </w:pPr>
    </w:p>
    <w:p w14:paraId="60AC549F" w14:textId="77777777" w:rsidR="00DD08BB" w:rsidRPr="00F053AD" w:rsidRDefault="00DD08BB" w:rsidP="000A0400">
      <w:pPr>
        <w:spacing w:line="240" w:lineRule="auto"/>
        <w:rPr>
          <w:szCs w:val="22"/>
        </w:rPr>
      </w:pPr>
    </w:p>
    <w:p w14:paraId="4E373559"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1.</w:t>
      </w:r>
      <w:r w:rsidRPr="00F053AD">
        <w:rPr>
          <w:szCs w:val="22"/>
        </w:rPr>
        <w:tab/>
      </w:r>
      <w:r w:rsidRPr="00F053AD">
        <w:rPr>
          <w:b/>
          <w:szCs w:val="22"/>
        </w:rPr>
        <w:t>LÄKEMEDLETS NAMN</w:t>
      </w:r>
    </w:p>
    <w:p w14:paraId="37066C27" w14:textId="77777777" w:rsidR="004A5207" w:rsidRPr="00F053AD" w:rsidRDefault="004A5207" w:rsidP="000A0400">
      <w:pPr>
        <w:spacing w:line="240" w:lineRule="auto"/>
        <w:rPr>
          <w:szCs w:val="22"/>
        </w:rPr>
      </w:pPr>
    </w:p>
    <w:p w14:paraId="0C6FDF53" w14:textId="77777777" w:rsidR="004A5207" w:rsidRPr="00F053AD" w:rsidRDefault="00E64E80" w:rsidP="000A0400">
      <w:pPr>
        <w:spacing w:line="240" w:lineRule="auto"/>
        <w:rPr>
          <w:szCs w:val="22"/>
        </w:rPr>
      </w:pPr>
      <w:r w:rsidRPr="00F053AD">
        <w:rPr>
          <w:szCs w:val="22"/>
        </w:rPr>
        <w:t>CABOMETYX 40 mg filmdragerade tabletter</w:t>
      </w:r>
    </w:p>
    <w:p w14:paraId="3AD72DBF" w14:textId="77777777" w:rsidR="004A5207" w:rsidRPr="00F053AD" w:rsidRDefault="00E64E80" w:rsidP="000A0400">
      <w:pPr>
        <w:spacing w:line="240" w:lineRule="auto"/>
        <w:rPr>
          <w:szCs w:val="22"/>
        </w:rPr>
      </w:pPr>
      <w:r w:rsidRPr="00F053AD">
        <w:rPr>
          <w:szCs w:val="22"/>
        </w:rPr>
        <w:t>kabozantinib</w:t>
      </w:r>
    </w:p>
    <w:p w14:paraId="6C02D3DF" w14:textId="77777777" w:rsidR="004A5207" w:rsidRPr="00F053AD" w:rsidRDefault="004A5207" w:rsidP="000A0400">
      <w:pPr>
        <w:spacing w:line="240" w:lineRule="auto"/>
        <w:rPr>
          <w:szCs w:val="22"/>
        </w:rPr>
      </w:pPr>
    </w:p>
    <w:p w14:paraId="438709E6" w14:textId="77777777" w:rsidR="00DD08BB" w:rsidRPr="00F053AD" w:rsidRDefault="00DD08BB" w:rsidP="000A0400">
      <w:pPr>
        <w:spacing w:line="240" w:lineRule="auto"/>
        <w:rPr>
          <w:szCs w:val="22"/>
        </w:rPr>
      </w:pPr>
    </w:p>
    <w:p w14:paraId="2E938802"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2.</w:t>
      </w:r>
      <w:r w:rsidRPr="00F053AD">
        <w:rPr>
          <w:szCs w:val="22"/>
        </w:rPr>
        <w:tab/>
      </w:r>
      <w:r w:rsidRPr="00F053AD">
        <w:rPr>
          <w:b/>
          <w:szCs w:val="22"/>
        </w:rPr>
        <w:t>DEKLARATION AV AKTIV(A) SUBSTANS(ER)</w:t>
      </w:r>
    </w:p>
    <w:p w14:paraId="6CD58B31" w14:textId="77777777" w:rsidR="004A5207" w:rsidRPr="00F053AD" w:rsidRDefault="004A5207" w:rsidP="000A0400">
      <w:pPr>
        <w:spacing w:line="240" w:lineRule="auto"/>
        <w:rPr>
          <w:szCs w:val="22"/>
        </w:rPr>
      </w:pPr>
    </w:p>
    <w:p w14:paraId="5749C82B" w14:textId="77777777" w:rsidR="004A5207" w:rsidRPr="00F053AD" w:rsidRDefault="00E64E80" w:rsidP="000A0400">
      <w:pPr>
        <w:spacing w:line="240" w:lineRule="auto"/>
        <w:rPr>
          <w:szCs w:val="22"/>
        </w:rPr>
      </w:pPr>
      <w:r w:rsidRPr="00F053AD">
        <w:rPr>
          <w:szCs w:val="22"/>
        </w:rPr>
        <w:t xml:space="preserve">Varje tablett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40 mg </w:t>
      </w:r>
      <w:r w:rsidR="00E76B12" w:rsidRPr="00F053AD">
        <w:rPr>
          <w:szCs w:val="22"/>
        </w:rPr>
        <w:t>kabozantinib</w:t>
      </w:r>
      <w:r w:rsidRPr="00F053AD">
        <w:rPr>
          <w:szCs w:val="22"/>
        </w:rPr>
        <w:t>.</w:t>
      </w:r>
    </w:p>
    <w:p w14:paraId="4490ECB7" w14:textId="77777777" w:rsidR="004A5207" w:rsidRPr="00F053AD" w:rsidRDefault="004A5207" w:rsidP="000A0400">
      <w:pPr>
        <w:spacing w:line="240" w:lineRule="auto"/>
        <w:rPr>
          <w:szCs w:val="22"/>
        </w:rPr>
      </w:pPr>
    </w:p>
    <w:p w14:paraId="06D6132F" w14:textId="77777777" w:rsidR="00DD08BB" w:rsidRPr="00F053AD" w:rsidRDefault="00DD08BB" w:rsidP="000A0400">
      <w:pPr>
        <w:spacing w:line="240" w:lineRule="auto"/>
        <w:rPr>
          <w:szCs w:val="22"/>
        </w:rPr>
      </w:pPr>
    </w:p>
    <w:p w14:paraId="5DAA985C"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3.</w:t>
      </w:r>
      <w:r w:rsidRPr="00F053AD">
        <w:rPr>
          <w:szCs w:val="22"/>
        </w:rPr>
        <w:tab/>
      </w:r>
      <w:r w:rsidRPr="00F053AD">
        <w:rPr>
          <w:b/>
          <w:szCs w:val="22"/>
        </w:rPr>
        <w:t>FÖRTECKNING ÖVER HJÄLPÄMNEN</w:t>
      </w:r>
    </w:p>
    <w:p w14:paraId="74A3FAA7" w14:textId="77777777" w:rsidR="004A5207" w:rsidRPr="00F053AD" w:rsidRDefault="004A5207" w:rsidP="000A0400">
      <w:pPr>
        <w:spacing w:line="240" w:lineRule="auto"/>
        <w:rPr>
          <w:szCs w:val="22"/>
        </w:rPr>
      </w:pPr>
    </w:p>
    <w:p w14:paraId="51D3D4D3" w14:textId="77777777" w:rsidR="004A5207" w:rsidRPr="00F053AD" w:rsidRDefault="00E64E80" w:rsidP="000A0400">
      <w:pPr>
        <w:spacing w:line="240" w:lineRule="auto"/>
        <w:rPr>
          <w:szCs w:val="22"/>
        </w:rPr>
      </w:pPr>
      <w:r w:rsidRPr="00F053AD">
        <w:rPr>
          <w:szCs w:val="22"/>
        </w:rPr>
        <w:t>Innehåller laktos. Se bipacksedeln för</w:t>
      </w:r>
      <w:r w:rsidR="00ED2E1F" w:rsidRPr="00F053AD">
        <w:rPr>
          <w:szCs w:val="22"/>
        </w:rPr>
        <w:t xml:space="preserve"> </w:t>
      </w:r>
      <w:r w:rsidR="00871653" w:rsidRPr="00F053AD">
        <w:rPr>
          <w:szCs w:val="22"/>
        </w:rPr>
        <w:t xml:space="preserve">ytterligare </w:t>
      </w:r>
      <w:r w:rsidRPr="00F053AD">
        <w:rPr>
          <w:szCs w:val="22"/>
        </w:rPr>
        <w:t>information.</w:t>
      </w:r>
    </w:p>
    <w:p w14:paraId="46987BBE" w14:textId="77777777" w:rsidR="004A5207" w:rsidRPr="00F053AD" w:rsidRDefault="004A5207" w:rsidP="000A0400">
      <w:pPr>
        <w:spacing w:line="240" w:lineRule="auto"/>
        <w:rPr>
          <w:szCs w:val="22"/>
        </w:rPr>
      </w:pPr>
    </w:p>
    <w:p w14:paraId="62D000BD" w14:textId="77777777" w:rsidR="00DD08BB" w:rsidRPr="00F053AD" w:rsidRDefault="00DD08BB" w:rsidP="000A0400">
      <w:pPr>
        <w:spacing w:line="240" w:lineRule="auto"/>
        <w:rPr>
          <w:szCs w:val="22"/>
        </w:rPr>
      </w:pPr>
    </w:p>
    <w:p w14:paraId="60B92EE5"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4.</w:t>
      </w:r>
      <w:r w:rsidRPr="00F053AD">
        <w:rPr>
          <w:szCs w:val="22"/>
        </w:rPr>
        <w:tab/>
      </w:r>
      <w:r w:rsidRPr="00F053AD">
        <w:rPr>
          <w:b/>
          <w:szCs w:val="22"/>
        </w:rPr>
        <w:t>LÄKEMEDELSFORM OCH FÖRPACKNINGSSTORLEK</w:t>
      </w:r>
    </w:p>
    <w:p w14:paraId="3B48F809" w14:textId="77777777" w:rsidR="004A5207" w:rsidRPr="00F053AD" w:rsidRDefault="004A5207" w:rsidP="000A0400">
      <w:pPr>
        <w:spacing w:line="240" w:lineRule="auto"/>
        <w:rPr>
          <w:szCs w:val="22"/>
        </w:rPr>
      </w:pPr>
    </w:p>
    <w:p w14:paraId="796039DF" w14:textId="77777777" w:rsidR="004A5207" w:rsidRPr="00F053AD" w:rsidRDefault="00E64E80" w:rsidP="000A0400">
      <w:pPr>
        <w:spacing w:line="240" w:lineRule="auto"/>
        <w:rPr>
          <w:szCs w:val="22"/>
        </w:rPr>
      </w:pPr>
      <w:r w:rsidRPr="00F053AD">
        <w:rPr>
          <w:szCs w:val="22"/>
        </w:rPr>
        <w:t>30 filmdragerade tabletter</w:t>
      </w:r>
    </w:p>
    <w:p w14:paraId="7B992096" w14:textId="77777777" w:rsidR="004A5207" w:rsidRPr="00F053AD" w:rsidRDefault="004A5207" w:rsidP="000A0400">
      <w:pPr>
        <w:spacing w:line="240" w:lineRule="auto"/>
        <w:rPr>
          <w:szCs w:val="22"/>
        </w:rPr>
      </w:pPr>
    </w:p>
    <w:p w14:paraId="3C840F02" w14:textId="77777777" w:rsidR="00DD08BB" w:rsidRPr="00F053AD" w:rsidRDefault="00DD08BB" w:rsidP="000A0400">
      <w:pPr>
        <w:spacing w:line="240" w:lineRule="auto"/>
        <w:rPr>
          <w:szCs w:val="22"/>
        </w:rPr>
      </w:pPr>
    </w:p>
    <w:p w14:paraId="31408496"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5.</w:t>
      </w:r>
      <w:r w:rsidRPr="00F053AD">
        <w:rPr>
          <w:szCs w:val="22"/>
        </w:rPr>
        <w:tab/>
      </w:r>
      <w:r w:rsidRPr="00F053AD">
        <w:rPr>
          <w:b/>
          <w:szCs w:val="22"/>
        </w:rPr>
        <w:t>ADMINISTRERINGSSÄTT OCH ADMINISTRERINGSVÄG</w:t>
      </w:r>
    </w:p>
    <w:p w14:paraId="132B4590" w14:textId="77777777" w:rsidR="004A5207" w:rsidRPr="00F053AD" w:rsidRDefault="004A5207" w:rsidP="000A0400">
      <w:pPr>
        <w:spacing w:line="240" w:lineRule="auto"/>
        <w:rPr>
          <w:szCs w:val="22"/>
        </w:rPr>
      </w:pPr>
    </w:p>
    <w:p w14:paraId="7E185B55" w14:textId="77777777" w:rsidR="004A5207" w:rsidRPr="00F053AD" w:rsidRDefault="00E64E80" w:rsidP="000A0400">
      <w:pPr>
        <w:spacing w:line="240" w:lineRule="auto"/>
        <w:rPr>
          <w:szCs w:val="22"/>
        </w:rPr>
      </w:pPr>
      <w:r w:rsidRPr="00F053AD">
        <w:t>Ska</w:t>
      </w:r>
      <w:r w:rsidRPr="00F053AD">
        <w:rPr>
          <w:szCs w:val="22"/>
        </w:rPr>
        <w:t xml:space="preserve"> sväljas</w:t>
      </w:r>
      <w:r w:rsidR="00596B68" w:rsidRPr="00F053AD">
        <w:rPr>
          <w:szCs w:val="22"/>
        </w:rPr>
        <w:t>.</w:t>
      </w:r>
    </w:p>
    <w:p w14:paraId="0774CAA9" w14:textId="77777777" w:rsidR="004A5207" w:rsidRPr="00F053AD" w:rsidRDefault="00E64E80" w:rsidP="000A0400">
      <w:pPr>
        <w:spacing w:line="240" w:lineRule="auto"/>
        <w:rPr>
          <w:szCs w:val="22"/>
        </w:rPr>
      </w:pPr>
      <w:r w:rsidRPr="00F053AD">
        <w:rPr>
          <w:szCs w:val="22"/>
        </w:rPr>
        <w:t>Läs bipacksedeln före användning.</w:t>
      </w:r>
    </w:p>
    <w:p w14:paraId="268F75C3" w14:textId="77777777" w:rsidR="004A5207" w:rsidRPr="00F053AD" w:rsidRDefault="004A5207" w:rsidP="000A0400">
      <w:pPr>
        <w:spacing w:line="240" w:lineRule="auto"/>
        <w:rPr>
          <w:szCs w:val="22"/>
        </w:rPr>
      </w:pPr>
    </w:p>
    <w:p w14:paraId="68A56E70" w14:textId="77777777" w:rsidR="00DD08BB" w:rsidRPr="00F053AD" w:rsidRDefault="00DD08BB" w:rsidP="000A0400">
      <w:pPr>
        <w:spacing w:line="240" w:lineRule="auto"/>
        <w:rPr>
          <w:szCs w:val="22"/>
        </w:rPr>
      </w:pPr>
    </w:p>
    <w:p w14:paraId="2D8AAC29"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6.</w:t>
      </w:r>
      <w:r w:rsidRPr="00F053AD">
        <w:rPr>
          <w:szCs w:val="22"/>
        </w:rPr>
        <w:tab/>
      </w:r>
      <w:r w:rsidRPr="00F053AD">
        <w:rPr>
          <w:b/>
          <w:szCs w:val="22"/>
        </w:rPr>
        <w:t>SÄRSKILD VARNING OM ATT LÄKEMEDLET MÅSTE FÖRVARAS UTOM SYN- OCH RÄCKHÅLL FÖR BARN</w:t>
      </w:r>
    </w:p>
    <w:p w14:paraId="3BFB62D5" w14:textId="77777777" w:rsidR="004A5207" w:rsidRPr="00F053AD" w:rsidRDefault="004A5207" w:rsidP="000A0400">
      <w:pPr>
        <w:spacing w:line="240" w:lineRule="auto"/>
        <w:rPr>
          <w:szCs w:val="22"/>
        </w:rPr>
      </w:pPr>
    </w:p>
    <w:p w14:paraId="360B5939" w14:textId="77777777" w:rsidR="004A5207" w:rsidRPr="00F053AD" w:rsidRDefault="00E64E80" w:rsidP="000A0400">
      <w:pPr>
        <w:spacing w:line="240" w:lineRule="auto"/>
        <w:outlineLvl w:val="0"/>
        <w:rPr>
          <w:szCs w:val="22"/>
        </w:rPr>
      </w:pPr>
      <w:r w:rsidRPr="00F053AD">
        <w:rPr>
          <w:szCs w:val="22"/>
        </w:rPr>
        <w:t>Förvaras utom syn- och räckhåll för barn.</w:t>
      </w:r>
    </w:p>
    <w:p w14:paraId="6C6AC35C" w14:textId="77777777" w:rsidR="004A5207" w:rsidRPr="00F053AD" w:rsidRDefault="004A5207" w:rsidP="000A0400">
      <w:pPr>
        <w:spacing w:line="240" w:lineRule="auto"/>
        <w:rPr>
          <w:szCs w:val="22"/>
        </w:rPr>
      </w:pPr>
    </w:p>
    <w:p w14:paraId="56D59097" w14:textId="77777777" w:rsidR="00DD08BB" w:rsidRPr="00F053AD" w:rsidRDefault="00DD08BB" w:rsidP="000A0400">
      <w:pPr>
        <w:spacing w:line="240" w:lineRule="auto"/>
        <w:rPr>
          <w:szCs w:val="22"/>
        </w:rPr>
      </w:pPr>
    </w:p>
    <w:p w14:paraId="5A18C78C"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7.</w:t>
      </w:r>
      <w:r w:rsidRPr="00F053AD">
        <w:rPr>
          <w:szCs w:val="22"/>
        </w:rPr>
        <w:tab/>
      </w:r>
      <w:r w:rsidRPr="00F053AD">
        <w:rPr>
          <w:b/>
          <w:szCs w:val="22"/>
        </w:rPr>
        <w:t>ÖVRIGA SÄRSKILDA VARNINGAR OM SÅ ÄR NÖDVÄNDIGT</w:t>
      </w:r>
    </w:p>
    <w:p w14:paraId="03AC25C6" w14:textId="77777777" w:rsidR="004A5207" w:rsidRPr="00F053AD" w:rsidRDefault="004A5207" w:rsidP="000A0400">
      <w:pPr>
        <w:spacing w:line="240" w:lineRule="auto"/>
        <w:rPr>
          <w:szCs w:val="22"/>
        </w:rPr>
      </w:pPr>
    </w:p>
    <w:p w14:paraId="7E31BD38" w14:textId="77777777" w:rsidR="004A5207" w:rsidRPr="00F053AD" w:rsidRDefault="004A5207" w:rsidP="000A0400">
      <w:pPr>
        <w:tabs>
          <w:tab w:val="left" w:pos="749"/>
        </w:tabs>
        <w:spacing w:line="240" w:lineRule="auto"/>
        <w:rPr>
          <w:szCs w:val="22"/>
        </w:rPr>
      </w:pPr>
    </w:p>
    <w:p w14:paraId="5535188F"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8.</w:t>
      </w:r>
      <w:r w:rsidRPr="00F053AD">
        <w:rPr>
          <w:szCs w:val="22"/>
        </w:rPr>
        <w:tab/>
      </w:r>
      <w:r w:rsidRPr="00F053AD">
        <w:rPr>
          <w:b/>
          <w:szCs w:val="22"/>
        </w:rPr>
        <w:t>UTGÅNGSDATUM</w:t>
      </w:r>
    </w:p>
    <w:p w14:paraId="70FC12AB" w14:textId="77777777" w:rsidR="004A5207" w:rsidRPr="00F053AD" w:rsidRDefault="004A5207" w:rsidP="000A0400">
      <w:pPr>
        <w:spacing w:line="240" w:lineRule="auto"/>
        <w:rPr>
          <w:szCs w:val="22"/>
        </w:rPr>
      </w:pPr>
    </w:p>
    <w:p w14:paraId="11651978" w14:textId="77777777" w:rsidR="004A5207" w:rsidRPr="00F053AD" w:rsidRDefault="00E64E80" w:rsidP="000A0400">
      <w:pPr>
        <w:spacing w:line="240" w:lineRule="auto"/>
        <w:rPr>
          <w:szCs w:val="22"/>
        </w:rPr>
      </w:pPr>
      <w:r w:rsidRPr="00F053AD">
        <w:rPr>
          <w:szCs w:val="22"/>
        </w:rPr>
        <w:t>EXP</w:t>
      </w:r>
    </w:p>
    <w:p w14:paraId="6E8EC112" w14:textId="77777777" w:rsidR="004A5207" w:rsidRPr="00F053AD" w:rsidRDefault="004A5207" w:rsidP="000A0400">
      <w:pPr>
        <w:spacing w:line="240" w:lineRule="auto"/>
        <w:rPr>
          <w:szCs w:val="22"/>
        </w:rPr>
      </w:pPr>
    </w:p>
    <w:p w14:paraId="7591BD62" w14:textId="77777777" w:rsidR="00DD08BB" w:rsidRPr="00F053AD" w:rsidRDefault="00DD08BB" w:rsidP="000A0400">
      <w:pPr>
        <w:spacing w:line="240" w:lineRule="auto"/>
        <w:rPr>
          <w:szCs w:val="22"/>
        </w:rPr>
      </w:pPr>
    </w:p>
    <w:p w14:paraId="731B3D87" w14:textId="77777777" w:rsidR="004A5207" w:rsidRPr="00F053AD" w:rsidRDefault="00E64E80"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9.</w:t>
      </w:r>
      <w:r w:rsidRPr="00F053AD">
        <w:rPr>
          <w:szCs w:val="22"/>
        </w:rPr>
        <w:tab/>
      </w:r>
      <w:r w:rsidRPr="00F053AD">
        <w:rPr>
          <w:b/>
          <w:szCs w:val="22"/>
        </w:rPr>
        <w:t>SÄRSKILDA FÖRVARINGSANVISNINGAR</w:t>
      </w:r>
    </w:p>
    <w:p w14:paraId="771457A7" w14:textId="77777777" w:rsidR="004A5207" w:rsidRPr="00F053AD" w:rsidRDefault="004A5207" w:rsidP="000A0400">
      <w:pPr>
        <w:spacing w:line="240" w:lineRule="auto"/>
        <w:rPr>
          <w:szCs w:val="22"/>
        </w:rPr>
      </w:pPr>
    </w:p>
    <w:p w14:paraId="6273AC5C" w14:textId="77777777" w:rsidR="004A5207" w:rsidRPr="00F053AD" w:rsidRDefault="004A5207" w:rsidP="000A0400">
      <w:pPr>
        <w:spacing w:line="240" w:lineRule="auto"/>
        <w:rPr>
          <w:szCs w:val="22"/>
        </w:rPr>
      </w:pPr>
    </w:p>
    <w:p w14:paraId="0AA827A8" w14:textId="77777777" w:rsidR="004A5207" w:rsidRPr="00F053AD" w:rsidRDefault="00E64E80"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10.</w:t>
      </w:r>
      <w:r w:rsidRPr="00F053AD">
        <w:rPr>
          <w:szCs w:val="22"/>
        </w:rPr>
        <w:tab/>
      </w:r>
      <w:r w:rsidRPr="00F053AD">
        <w:rPr>
          <w:b/>
          <w:szCs w:val="22"/>
        </w:rPr>
        <w:t>SÄRSKILDA FÖRSIKTIGHETSÅTGÄRDER FÖR DESTRUKTION AV EJ ANVÄNT LÄKEMEDEL OCH AVFALL I FÖREKOMMANDE FALL</w:t>
      </w:r>
    </w:p>
    <w:p w14:paraId="70061086" w14:textId="77777777" w:rsidR="004A5207" w:rsidRPr="00F053AD" w:rsidRDefault="004A5207" w:rsidP="000A0400">
      <w:pPr>
        <w:keepNext/>
        <w:spacing w:line="240" w:lineRule="auto"/>
        <w:rPr>
          <w:szCs w:val="22"/>
        </w:rPr>
      </w:pPr>
    </w:p>
    <w:p w14:paraId="33B4E33C" w14:textId="77777777" w:rsidR="00420712" w:rsidRPr="00F053AD" w:rsidRDefault="00420712" w:rsidP="00420712">
      <w:pPr>
        <w:keepNext/>
        <w:spacing w:line="240" w:lineRule="auto"/>
        <w:rPr>
          <w:szCs w:val="22"/>
        </w:rPr>
      </w:pPr>
    </w:p>
    <w:p w14:paraId="3D7E46B2" w14:textId="77777777" w:rsidR="004A5207" w:rsidRPr="00F053AD" w:rsidRDefault="00E64E80" w:rsidP="00C86C9A">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11.</w:t>
      </w:r>
      <w:r w:rsidRPr="00F053AD">
        <w:rPr>
          <w:szCs w:val="22"/>
        </w:rPr>
        <w:tab/>
      </w:r>
      <w:r w:rsidRPr="00F053AD">
        <w:rPr>
          <w:b/>
          <w:szCs w:val="22"/>
        </w:rPr>
        <w:t>INNEHAVARE AV GODKÄNNANDE FÖR FÖRSÄLJNING (NAMN OCH ADRESS)</w:t>
      </w:r>
    </w:p>
    <w:p w14:paraId="306AE299" w14:textId="77777777" w:rsidR="004A5207" w:rsidRPr="00F053AD" w:rsidRDefault="004A5207" w:rsidP="00C86C9A">
      <w:pPr>
        <w:keepNext/>
        <w:spacing w:line="240" w:lineRule="auto"/>
        <w:rPr>
          <w:szCs w:val="22"/>
        </w:rPr>
      </w:pPr>
    </w:p>
    <w:p w14:paraId="0F83C973" w14:textId="77777777" w:rsidR="00623B3C" w:rsidRPr="006B33A1" w:rsidRDefault="00E64E80" w:rsidP="00C86C9A">
      <w:pPr>
        <w:keepNext/>
        <w:spacing w:line="240" w:lineRule="auto"/>
        <w:rPr>
          <w:szCs w:val="22"/>
          <w:lang w:val="fr-FR"/>
        </w:rPr>
      </w:pPr>
      <w:r w:rsidRPr="006B33A1">
        <w:rPr>
          <w:szCs w:val="22"/>
          <w:lang w:val="fr-FR"/>
        </w:rPr>
        <w:t>Ipsen Pharma</w:t>
      </w:r>
    </w:p>
    <w:p w14:paraId="3311E583" w14:textId="77777777" w:rsidR="00213ECE" w:rsidRPr="00213ECE" w:rsidRDefault="00213ECE" w:rsidP="00213ECE">
      <w:pPr>
        <w:keepNext/>
        <w:spacing w:line="240" w:lineRule="auto"/>
        <w:rPr>
          <w:szCs w:val="22"/>
          <w:lang w:val="fr-FR"/>
        </w:rPr>
      </w:pPr>
      <w:r w:rsidRPr="00213ECE">
        <w:rPr>
          <w:szCs w:val="22"/>
          <w:lang w:val="fr-FR"/>
        </w:rPr>
        <w:t>70 rue Balard</w:t>
      </w:r>
    </w:p>
    <w:p w14:paraId="555CE9A8" w14:textId="2E77C519" w:rsidR="00420712" w:rsidRPr="006B33A1" w:rsidRDefault="00213ECE" w:rsidP="00420712">
      <w:pPr>
        <w:keepNext/>
        <w:spacing w:line="240" w:lineRule="auto"/>
        <w:rPr>
          <w:szCs w:val="22"/>
          <w:lang w:val="fr-FR"/>
        </w:rPr>
      </w:pPr>
      <w:r w:rsidRPr="00213ECE">
        <w:rPr>
          <w:szCs w:val="22"/>
          <w:lang w:val="fr-FR"/>
        </w:rPr>
        <w:t xml:space="preserve">75015 Paris </w:t>
      </w:r>
      <w:r w:rsidR="00E64E80" w:rsidRPr="006B33A1">
        <w:rPr>
          <w:szCs w:val="22"/>
          <w:lang w:val="fr-FR"/>
        </w:rPr>
        <w:t xml:space="preserve"> </w:t>
      </w:r>
    </w:p>
    <w:p w14:paraId="687CC1D2" w14:textId="77777777" w:rsidR="00420712" w:rsidRPr="00F053AD" w:rsidRDefault="00E64E80" w:rsidP="00420712">
      <w:pPr>
        <w:keepNext/>
        <w:spacing w:line="240" w:lineRule="auto"/>
        <w:rPr>
          <w:szCs w:val="22"/>
        </w:rPr>
      </w:pPr>
      <w:r w:rsidRPr="00F053AD">
        <w:rPr>
          <w:szCs w:val="22"/>
        </w:rPr>
        <w:t>Frankrike</w:t>
      </w:r>
    </w:p>
    <w:p w14:paraId="152495CB" w14:textId="77777777" w:rsidR="004A5207" w:rsidRPr="00F053AD" w:rsidRDefault="004A5207" w:rsidP="000A0400">
      <w:pPr>
        <w:spacing w:line="240" w:lineRule="auto"/>
        <w:rPr>
          <w:szCs w:val="22"/>
        </w:rPr>
      </w:pPr>
    </w:p>
    <w:p w14:paraId="379353EE" w14:textId="77777777" w:rsidR="00DD08BB" w:rsidRPr="00F053AD" w:rsidRDefault="00DD08BB" w:rsidP="000A0400">
      <w:pPr>
        <w:spacing w:line="240" w:lineRule="auto"/>
        <w:rPr>
          <w:szCs w:val="22"/>
        </w:rPr>
      </w:pPr>
    </w:p>
    <w:p w14:paraId="2A079A5E"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12.</w:t>
      </w:r>
      <w:r w:rsidRPr="00F053AD">
        <w:rPr>
          <w:szCs w:val="22"/>
        </w:rPr>
        <w:tab/>
      </w:r>
      <w:r w:rsidRPr="00F053AD">
        <w:rPr>
          <w:b/>
          <w:szCs w:val="22"/>
        </w:rPr>
        <w:t xml:space="preserve">NUMMER PÅ GODKÄNNANDE FÖR FÖRSÄLJNING </w:t>
      </w:r>
    </w:p>
    <w:p w14:paraId="00B9D7E0" w14:textId="77777777" w:rsidR="004A5207" w:rsidRPr="00F053AD" w:rsidRDefault="004A5207" w:rsidP="000A0400">
      <w:pPr>
        <w:spacing w:line="240" w:lineRule="auto"/>
        <w:rPr>
          <w:szCs w:val="22"/>
        </w:rPr>
      </w:pPr>
    </w:p>
    <w:p w14:paraId="749B6A0A" w14:textId="77777777" w:rsidR="00CB7E53" w:rsidRPr="00F053AD" w:rsidRDefault="00E64E80" w:rsidP="00CB7E53">
      <w:pPr>
        <w:rPr>
          <w:szCs w:val="22"/>
        </w:rPr>
      </w:pPr>
      <w:r w:rsidRPr="00F053AD">
        <w:rPr>
          <w:szCs w:val="22"/>
        </w:rPr>
        <w:t>EU/1/16/1136/004</w:t>
      </w:r>
    </w:p>
    <w:p w14:paraId="093FEE49" w14:textId="77777777" w:rsidR="00DD08BB" w:rsidRPr="00F053AD" w:rsidRDefault="00DD08BB" w:rsidP="000A0400">
      <w:pPr>
        <w:spacing w:line="240" w:lineRule="auto"/>
        <w:rPr>
          <w:szCs w:val="22"/>
        </w:rPr>
      </w:pPr>
    </w:p>
    <w:p w14:paraId="74A50DB4"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13.</w:t>
      </w:r>
      <w:r w:rsidRPr="00F053AD">
        <w:rPr>
          <w:szCs w:val="22"/>
        </w:rPr>
        <w:tab/>
      </w:r>
      <w:r w:rsidRPr="00F053AD">
        <w:rPr>
          <w:b/>
          <w:szCs w:val="22"/>
        </w:rPr>
        <w:t>TILLVERKNINGSSATSNUMMER</w:t>
      </w:r>
    </w:p>
    <w:p w14:paraId="7B0BB284" w14:textId="77777777" w:rsidR="004A5207" w:rsidRPr="00F053AD" w:rsidRDefault="004A5207" w:rsidP="000A0400">
      <w:pPr>
        <w:spacing w:line="240" w:lineRule="auto"/>
        <w:rPr>
          <w:szCs w:val="22"/>
        </w:rPr>
      </w:pPr>
    </w:p>
    <w:p w14:paraId="0ACC632C" w14:textId="77777777" w:rsidR="004A5207" w:rsidRPr="00F053AD" w:rsidRDefault="00E64E80" w:rsidP="000A0400">
      <w:pPr>
        <w:spacing w:line="240" w:lineRule="auto"/>
        <w:rPr>
          <w:szCs w:val="22"/>
        </w:rPr>
      </w:pPr>
      <w:r w:rsidRPr="00F053AD">
        <w:rPr>
          <w:szCs w:val="22"/>
        </w:rPr>
        <w:t>Lot</w:t>
      </w:r>
    </w:p>
    <w:p w14:paraId="5E055424" w14:textId="77777777" w:rsidR="004A5207" w:rsidRPr="00F053AD" w:rsidRDefault="004A5207" w:rsidP="000A0400">
      <w:pPr>
        <w:spacing w:line="240" w:lineRule="auto"/>
        <w:rPr>
          <w:szCs w:val="22"/>
        </w:rPr>
      </w:pPr>
    </w:p>
    <w:p w14:paraId="0D79DC06" w14:textId="77777777" w:rsidR="00DD08BB" w:rsidRPr="00F053AD" w:rsidRDefault="00DD08BB" w:rsidP="000A0400">
      <w:pPr>
        <w:spacing w:line="240" w:lineRule="auto"/>
        <w:rPr>
          <w:szCs w:val="22"/>
        </w:rPr>
      </w:pPr>
    </w:p>
    <w:p w14:paraId="16FA77B9"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14.</w:t>
      </w:r>
      <w:r w:rsidRPr="00F053AD">
        <w:rPr>
          <w:szCs w:val="22"/>
        </w:rPr>
        <w:tab/>
      </w:r>
      <w:r w:rsidRPr="00F053AD">
        <w:rPr>
          <w:b/>
          <w:szCs w:val="22"/>
        </w:rPr>
        <w:t>ALLMÄN KLASSIFICERING FÖR FÖRSKRIVNING</w:t>
      </w:r>
    </w:p>
    <w:p w14:paraId="21CFA7C3" w14:textId="77777777" w:rsidR="004A5207" w:rsidRPr="00F053AD" w:rsidRDefault="004A5207" w:rsidP="000A0400">
      <w:pPr>
        <w:spacing w:line="240" w:lineRule="auto"/>
        <w:rPr>
          <w:i/>
          <w:szCs w:val="22"/>
        </w:rPr>
      </w:pPr>
    </w:p>
    <w:p w14:paraId="3663961E" w14:textId="77777777" w:rsidR="004A5207" w:rsidRPr="00F053AD" w:rsidRDefault="004A5207" w:rsidP="000A0400">
      <w:pPr>
        <w:spacing w:line="240" w:lineRule="auto"/>
        <w:rPr>
          <w:szCs w:val="22"/>
        </w:rPr>
      </w:pPr>
    </w:p>
    <w:p w14:paraId="2582D22B" w14:textId="77777777" w:rsidR="004A5207" w:rsidRPr="00F053AD" w:rsidRDefault="00E64E80"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F053AD">
        <w:rPr>
          <w:b/>
          <w:szCs w:val="22"/>
        </w:rPr>
        <w:t>15.</w:t>
      </w:r>
      <w:r w:rsidRPr="00F053AD">
        <w:rPr>
          <w:szCs w:val="22"/>
        </w:rPr>
        <w:tab/>
      </w:r>
      <w:r w:rsidRPr="00F053AD">
        <w:rPr>
          <w:b/>
          <w:szCs w:val="22"/>
        </w:rPr>
        <w:t>BRUKSANVISNING</w:t>
      </w:r>
    </w:p>
    <w:p w14:paraId="26C58A39" w14:textId="77777777" w:rsidR="004A5207" w:rsidRPr="00F053AD" w:rsidRDefault="004A5207" w:rsidP="000A0400">
      <w:pPr>
        <w:spacing w:line="240" w:lineRule="auto"/>
        <w:rPr>
          <w:szCs w:val="22"/>
        </w:rPr>
      </w:pPr>
    </w:p>
    <w:p w14:paraId="035474F1" w14:textId="77777777" w:rsidR="004A5207" w:rsidRPr="00F053AD" w:rsidRDefault="004A5207" w:rsidP="000A0400">
      <w:pPr>
        <w:spacing w:line="240" w:lineRule="auto"/>
        <w:rPr>
          <w:szCs w:val="22"/>
        </w:rPr>
      </w:pPr>
    </w:p>
    <w:p w14:paraId="5A16F8EC" w14:textId="77777777" w:rsidR="004A5207" w:rsidRPr="00F053AD" w:rsidRDefault="00E64E80" w:rsidP="000A0400">
      <w:pPr>
        <w:pBdr>
          <w:top w:val="single" w:sz="4" w:space="1" w:color="auto"/>
          <w:left w:val="single" w:sz="4" w:space="4" w:color="auto"/>
          <w:bottom w:val="single" w:sz="4" w:space="0" w:color="auto"/>
          <w:right w:val="single" w:sz="4" w:space="4" w:color="auto"/>
        </w:pBdr>
        <w:spacing w:line="240" w:lineRule="auto"/>
        <w:rPr>
          <w:szCs w:val="22"/>
        </w:rPr>
      </w:pPr>
      <w:r w:rsidRPr="00F053AD">
        <w:rPr>
          <w:b/>
          <w:szCs w:val="22"/>
        </w:rPr>
        <w:t>16.</w:t>
      </w:r>
      <w:r w:rsidRPr="00F053AD">
        <w:rPr>
          <w:szCs w:val="22"/>
        </w:rPr>
        <w:tab/>
      </w:r>
      <w:r w:rsidRPr="00F053AD">
        <w:rPr>
          <w:b/>
          <w:szCs w:val="22"/>
        </w:rPr>
        <w:t>INFORMATION I PUNKTSKRIFT</w:t>
      </w:r>
    </w:p>
    <w:p w14:paraId="3E58587E" w14:textId="77777777" w:rsidR="004A5207" w:rsidRPr="00F053AD" w:rsidRDefault="004A5207" w:rsidP="000A0400">
      <w:pPr>
        <w:spacing w:line="240" w:lineRule="auto"/>
        <w:rPr>
          <w:szCs w:val="22"/>
        </w:rPr>
      </w:pPr>
    </w:p>
    <w:p w14:paraId="5E47B3B0" w14:textId="77777777" w:rsidR="00FC2203" w:rsidRPr="00F053AD" w:rsidRDefault="00FC2203" w:rsidP="00FC2203">
      <w:pPr>
        <w:spacing w:line="240" w:lineRule="auto"/>
        <w:rPr>
          <w:noProof/>
          <w:szCs w:val="22"/>
          <w:shd w:val="clear" w:color="auto" w:fill="CCCCCC"/>
        </w:rPr>
      </w:pPr>
    </w:p>
    <w:p w14:paraId="7FC53F93" w14:textId="77777777" w:rsidR="00FC2203" w:rsidRPr="00F053AD" w:rsidRDefault="00E64E80" w:rsidP="00FC2203">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F053AD">
        <w:rPr>
          <w:b/>
          <w:noProof/>
        </w:rPr>
        <w:t>17.</w:t>
      </w:r>
      <w:r w:rsidRPr="00F053AD">
        <w:rPr>
          <w:b/>
          <w:noProof/>
        </w:rPr>
        <w:tab/>
        <w:t xml:space="preserve">UNIK IDENTITETSBETECKNING – TVÅDIMENSIONELL STRECKKOD </w:t>
      </w:r>
    </w:p>
    <w:p w14:paraId="4D24E609" w14:textId="77777777" w:rsidR="00FC2203" w:rsidRPr="00F053AD" w:rsidRDefault="00FC2203" w:rsidP="00FC2203">
      <w:pPr>
        <w:tabs>
          <w:tab w:val="clear" w:pos="567"/>
        </w:tabs>
        <w:spacing w:line="240" w:lineRule="auto"/>
        <w:rPr>
          <w:noProof/>
        </w:rPr>
      </w:pPr>
    </w:p>
    <w:p w14:paraId="1B99B606" w14:textId="77777777" w:rsidR="00FC2203" w:rsidRPr="00F053AD" w:rsidRDefault="00FC2203" w:rsidP="00FC2203">
      <w:pPr>
        <w:tabs>
          <w:tab w:val="clear" w:pos="567"/>
        </w:tabs>
        <w:spacing w:line="240" w:lineRule="auto"/>
        <w:rPr>
          <w:noProof/>
        </w:rPr>
      </w:pPr>
    </w:p>
    <w:p w14:paraId="72E8B3FB" w14:textId="77777777" w:rsidR="00FC2203" w:rsidRPr="00F053AD" w:rsidRDefault="00E64E80" w:rsidP="00A77CA0">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F053AD">
        <w:rPr>
          <w:b/>
          <w:noProof/>
        </w:rPr>
        <w:t>18.</w:t>
      </w:r>
      <w:r w:rsidRPr="00F053AD">
        <w:rPr>
          <w:b/>
          <w:noProof/>
        </w:rPr>
        <w:tab/>
        <w:t>UNIK IDENTITETSBETECKNING – I ETT FORMAT LÄSBART FÖR MÄNSKLIGT ÖGA</w:t>
      </w:r>
    </w:p>
    <w:p w14:paraId="644DA00A" w14:textId="77777777" w:rsidR="00FC2203" w:rsidRPr="00F053AD" w:rsidRDefault="00FC2203" w:rsidP="00FC2203">
      <w:pPr>
        <w:tabs>
          <w:tab w:val="clear" w:pos="567"/>
        </w:tabs>
        <w:spacing w:line="240" w:lineRule="auto"/>
        <w:rPr>
          <w:noProof/>
        </w:rPr>
      </w:pPr>
    </w:p>
    <w:p w14:paraId="11018337" w14:textId="77777777" w:rsidR="004A5207" w:rsidRPr="00F053AD" w:rsidRDefault="004A5207" w:rsidP="000A0400">
      <w:pPr>
        <w:suppressLineNumbers/>
        <w:shd w:val="clear" w:color="auto" w:fill="FFFFFF"/>
        <w:spacing w:line="240" w:lineRule="auto"/>
        <w:rPr>
          <w:b/>
          <w:szCs w:val="22"/>
        </w:rPr>
      </w:pPr>
    </w:p>
    <w:p w14:paraId="021397D2"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rPr>
          <w:szCs w:val="22"/>
        </w:rPr>
      </w:pPr>
      <w:r w:rsidRPr="00F053AD">
        <w:rPr>
          <w:szCs w:val="22"/>
        </w:rPr>
        <w:br w:type="page"/>
      </w:r>
      <w:r w:rsidRPr="00F053AD">
        <w:rPr>
          <w:b/>
          <w:szCs w:val="22"/>
        </w:rPr>
        <w:t>UPPGIFTER SOM SKA FINNAS PÅ INNERFÖRPACKNINGEN</w:t>
      </w:r>
    </w:p>
    <w:p w14:paraId="44B407AA" w14:textId="77777777" w:rsidR="004A5207" w:rsidRPr="00F053AD"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96DD53"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rPr>
          <w:bCs/>
          <w:szCs w:val="22"/>
        </w:rPr>
      </w:pPr>
      <w:r w:rsidRPr="00F053AD">
        <w:rPr>
          <w:b/>
          <w:szCs w:val="22"/>
        </w:rPr>
        <w:t xml:space="preserve">BURKETIKETT </w:t>
      </w:r>
    </w:p>
    <w:p w14:paraId="3BB59E75" w14:textId="77777777" w:rsidR="004A5207" w:rsidRPr="00F053AD" w:rsidRDefault="004A5207" w:rsidP="000A0400">
      <w:pPr>
        <w:spacing w:line="240" w:lineRule="auto"/>
        <w:rPr>
          <w:szCs w:val="22"/>
        </w:rPr>
      </w:pPr>
    </w:p>
    <w:p w14:paraId="418CB829" w14:textId="77777777" w:rsidR="00DD08BB" w:rsidRPr="00F053AD" w:rsidRDefault="00DD08BB" w:rsidP="000A0400">
      <w:pPr>
        <w:spacing w:line="240" w:lineRule="auto"/>
        <w:rPr>
          <w:szCs w:val="22"/>
        </w:rPr>
      </w:pPr>
    </w:p>
    <w:p w14:paraId="4E81C593"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1.</w:t>
      </w:r>
      <w:r w:rsidRPr="00F053AD">
        <w:rPr>
          <w:szCs w:val="22"/>
        </w:rPr>
        <w:tab/>
      </w:r>
      <w:r w:rsidRPr="00F053AD">
        <w:rPr>
          <w:b/>
          <w:szCs w:val="22"/>
        </w:rPr>
        <w:t>LÄKEMEDLETS NAMN</w:t>
      </w:r>
    </w:p>
    <w:p w14:paraId="63857995" w14:textId="77777777" w:rsidR="004A5207" w:rsidRPr="00F053AD" w:rsidRDefault="004A5207" w:rsidP="000A0400">
      <w:pPr>
        <w:spacing w:line="240" w:lineRule="auto"/>
        <w:rPr>
          <w:szCs w:val="22"/>
        </w:rPr>
      </w:pPr>
    </w:p>
    <w:p w14:paraId="12963986" w14:textId="77777777" w:rsidR="004A5207" w:rsidRPr="00F053AD" w:rsidRDefault="00E64E80" w:rsidP="000A0400">
      <w:pPr>
        <w:spacing w:line="240" w:lineRule="auto"/>
        <w:rPr>
          <w:szCs w:val="22"/>
        </w:rPr>
      </w:pPr>
      <w:r w:rsidRPr="00F053AD">
        <w:rPr>
          <w:szCs w:val="22"/>
        </w:rPr>
        <w:t>CABOMETYX 60 mg filmdragerade tabletter</w:t>
      </w:r>
    </w:p>
    <w:p w14:paraId="28298ED7" w14:textId="77777777" w:rsidR="004A5207" w:rsidRPr="00F053AD" w:rsidRDefault="00E64E80" w:rsidP="000A0400">
      <w:pPr>
        <w:spacing w:line="240" w:lineRule="auto"/>
        <w:rPr>
          <w:szCs w:val="22"/>
        </w:rPr>
      </w:pPr>
      <w:r w:rsidRPr="00F053AD">
        <w:rPr>
          <w:szCs w:val="22"/>
        </w:rPr>
        <w:t>kabozantinib</w:t>
      </w:r>
    </w:p>
    <w:p w14:paraId="5D599AAE" w14:textId="77777777" w:rsidR="004A5207" w:rsidRPr="00F053AD" w:rsidRDefault="004A5207" w:rsidP="000A0400">
      <w:pPr>
        <w:spacing w:line="240" w:lineRule="auto"/>
        <w:rPr>
          <w:szCs w:val="22"/>
        </w:rPr>
      </w:pPr>
    </w:p>
    <w:p w14:paraId="518FF77A" w14:textId="77777777" w:rsidR="00DD08BB" w:rsidRPr="00F053AD" w:rsidRDefault="00DD08BB" w:rsidP="000A0400">
      <w:pPr>
        <w:spacing w:line="240" w:lineRule="auto"/>
        <w:rPr>
          <w:szCs w:val="22"/>
        </w:rPr>
      </w:pPr>
    </w:p>
    <w:p w14:paraId="1B15DD3D"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2.</w:t>
      </w:r>
      <w:r w:rsidRPr="00F053AD">
        <w:rPr>
          <w:szCs w:val="22"/>
        </w:rPr>
        <w:tab/>
      </w:r>
      <w:r w:rsidRPr="00F053AD">
        <w:rPr>
          <w:b/>
          <w:szCs w:val="22"/>
        </w:rPr>
        <w:t>DEKLARATION AV AKTIV(A) SUBSTANS(ER)</w:t>
      </w:r>
    </w:p>
    <w:p w14:paraId="30D51F70" w14:textId="77777777" w:rsidR="004A5207" w:rsidRPr="00F053AD" w:rsidRDefault="004A5207" w:rsidP="000A0400">
      <w:pPr>
        <w:spacing w:line="240" w:lineRule="auto"/>
        <w:rPr>
          <w:szCs w:val="22"/>
        </w:rPr>
      </w:pPr>
    </w:p>
    <w:p w14:paraId="7B23E0F4" w14:textId="77777777" w:rsidR="004A5207" w:rsidRPr="00F053AD" w:rsidRDefault="00E64E80" w:rsidP="000A0400">
      <w:pPr>
        <w:spacing w:line="240" w:lineRule="auto"/>
        <w:rPr>
          <w:szCs w:val="22"/>
        </w:rPr>
      </w:pPr>
      <w:r w:rsidRPr="00F053AD">
        <w:rPr>
          <w:szCs w:val="22"/>
        </w:rPr>
        <w:t xml:space="preserve">Varje tablett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60 mg </w:t>
      </w:r>
      <w:r w:rsidR="00E76B12" w:rsidRPr="00F053AD">
        <w:rPr>
          <w:szCs w:val="22"/>
        </w:rPr>
        <w:t>kabozantinib</w:t>
      </w:r>
      <w:r w:rsidRPr="00F053AD">
        <w:rPr>
          <w:szCs w:val="22"/>
        </w:rPr>
        <w:t>.</w:t>
      </w:r>
    </w:p>
    <w:p w14:paraId="2A79E59B" w14:textId="77777777" w:rsidR="004A5207" w:rsidRPr="00F053AD" w:rsidRDefault="004A5207" w:rsidP="000A0400">
      <w:pPr>
        <w:spacing w:line="240" w:lineRule="auto"/>
        <w:rPr>
          <w:szCs w:val="22"/>
        </w:rPr>
      </w:pPr>
    </w:p>
    <w:p w14:paraId="216A339E" w14:textId="77777777" w:rsidR="00DD08BB" w:rsidRPr="00F053AD" w:rsidRDefault="00DD08BB" w:rsidP="000A0400">
      <w:pPr>
        <w:spacing w:line="240" w:lineRule="auto"/>
        <w:rPr>
          <w:szCs w:val="22"/>
        </w:rPr>
      </w:pPr>
    </w:p>
    <w:p w14:paraId="024AF2BE"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3.</w:t>
      </w:r>
      <w:r w:rsidRPr="00F053AD">
        <w:rPr>
          <w:szCs w:val="22"/>
        </w:rPr>
        <w:tab/>
      </w:r>
      <w:r w:rsidRPr="00F053AD">
        <w:rPr>
          <w:b/>
          <w:szCs w:val="22"/>
        </w:rPr>
        <w:t>FÖRTECKNING ÖVER HJÄLPÄMNEN</w:t>
      </w:r>
    </w:p>
    <w:p w14:paraId="104F1B4C" w14:textId="77777777" w:rsidR="004A5207" w:rsidRPr="00F053AD" w:rsidRDefault="004A5207" w:rsidP="000A0400">
      <w:pPr>
        <w:spacing w:line="240" w:lineRule="auto"/>
        <w:rPr>
          <w:szCs w:val="22"/>
        </w:rPr>
      </w:pPr>
    </w:p>
    <w:p w14:paraId="45D6F5E6" w14:textId="77777777" w:rsidR="004A5207" w:rsidRPr="00F053AD" w:rsidRDefault="00E64E80" w:rsidP="000A0400">
      <w:pPr>
        <w:spacing w:line="240" w:lineRule="auto"/>
        <w:rPr>
          <w:szCs w:val="22"/>
        </w:rPr>
      </w:pPr>
      <w:r w:rsidRPr="00F053AD">
        <w:rPr>
          <w:szCs w:val="22"/>
        </w:rPr>
        <w:t>Innehåller laktos. Se bipacksedeln för</w:t>
      </w:r>
      <w:r w:rsidR="00ED2E1F" w:rsidRPr="00F053AD">
        <w:rPr>
          <w:szCs w:val="22"/>
        </w:rPr>
        <w:t xml:space="preserve"> </w:t>
      </w:r>
      <w:r w:rsidR="00871653" w:rsidRPr="00F053AD">
        <w:rPr>
          <w:szCs w:val="22"/>
        </w:rPr>
        <w:t xml:space="preserve">ytterligare </w:t>
      </w:r>
      <w:r w:rsidRPr="00F053AD">
        <w:rPr>
          <w:szCs w:val="22"/>
        </w:rPr>
        <w:t>information.</w:t>
      </w:r>
    </w:p>
    <w:p w14:paraId="62A44761" w14:textId="77777777" w:rsidR="004A5207" w:rsidRPr="00F053AD" w:rsidRDefault="004A5207" w:rsidP="000A0400">
      <w:pPr>
        <w:spacing w:line="240" w:lineRule="auto"/>
        <w:rPr>
          <w:szCs w:val="22"/>
        </w:rPr>
      </w:pPr>
    </w:p>
    <w:p w14:paraId="53533160" w14:textId="77777777" w:rsidR="00DD08BB" w:rsidRPr="00F053AD" w:rsidRDefault="00DD08BB" w:rsidP="000A0400">
      <w:pPr>
        <w:spacing w:line="240" w:lineRule="auto"/>
        <w:rPr>
          <w:szCs w:val="22"/>
        </w:rPr>
      </w:pPr>
    </w:p>
    <w:p w14:paraId="399A013F"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4.</w:t>
      </w:r>
      <w:r w:rsidRPr="00F053AD">
        <w:rPr>
          <w:szCs w:val="22"/>
        </w:rPr>
        <w:tab/>
      </w:r>
      <w:r w:rsidRPr="00F053AD">
        <w:rPr>
          <w:b/>
          <w:szCs w:val="22"/>
        </w:rPr>
        <w:t>LÄKEMEDELSFORM OCH FÖRPACKNINGSSTORLEK</w:t>
      </w:r>
    </w:p>
    <w:p w14:paraId="642EB1C4" w14:textId="77777777" w:rsidR="004A5207" w:rsidRPr="00F053AD" w:rsidRDefault="004A5207" w:rsidP="000A0400">
      <w:pPr>
        <w:spacing w:line="240" w:lineRule="auto"/>
        <w:rPr>
          <w:szCs w:val="22"/>
        </w:rPr>
      </w:pPr>
    </w:p>
    <w:p w14:paraId="6E668AE9" w14:textId="77777777" w:rsidR="004A5207" w:rsidRPr="00F053AD" w:rsidRDefault="00E64E80" w:rsidP="000A0400">
      <w:pPr>
        <w:spacing w:line="240" w:lineRule="auto"/>
        <w:rPr>
          <w:szCs w:val="22"/>
        </w:rPr>
      </w:pPr>
      <w:r w:rsidRPr="00F053AD">
        <w:rPr>
          <w:szCs w:val="22"/>
        </w:rPr>
        <w:t>30 filmdragerade tabletter</w:t>
      </w:r>
    </w:p>
    <w:p w14:paraId="6EEBFD42" w14:textId="77777777" w:rsidR="004A5207" w:rsidRPr="00F053AD" w:rsidRDefault="004A5207" w:rsidP="000A0400">
      <w:pPr>
        <w:spacing w:line="240" w:lineRule="auto"/>
        <w:rPr>
          <w:szCs w:val="22"/>
        </w:rPr>
      </w:pPr>
    </w:p>
    <w:p w14:paraId="6E5FCD7A" w14:textId="77777777" w:rsidR="00DD08BB" w:rsidRPr="00F053AD" w:rsidRDefault="00DD08BB" w:rsidP="000A0400">
      <w:pPr>
        <w:spacing w:line="240" w:lineRule="auto"/>
        <w:rPr>
          <w:szCs w:val="22"/>
        </w:rPr>
      </w:pPr>
    </w:p>
    <w:p w14:paraId="6C5AAEF0"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5.</w:t>
      </w:r>
      <w:r w:rsidRPr="00F053AD">
        <w:rPr>
          <w:szCs w:val="22"/>
        </w:rPr>
        <w:tab/>
      </w:r>
      <w:r w:rsidRPr="00F053AD">
        <w:rPr>
          <w:b/>
          <w:szCs w:val="22"/>
        </w:rPr>
        <w:t>ADMINISTRERINGSSÄTT OCH ADMINISTRERINGSVÄG</w:t>
      </w:r>
    </w:p>
    <w:p w14:paraId="6DF6237F" w14:textId="77777777" w:rsidR="004A5207" w:rsidRPr="00F053AD" w:rsidRDefault="004A5207" w:rsidP="000A0400">
      <w:pPr>
        <w:spacing w:line="240" w:lineRule="auto"/>
        <w:rPr>
          <w:szCs w:val="22"/>
        </w:rPr>
      </w:pPr>
    </w:p>
    <w:p w14:paraId="16BCB826" w14:textId="77777777" w:rsidR="004A5207" w:rsidRPr="00F053AD" w:rsidRDefault="00E64E80" w:rsidP="000A0400">
      <w:pPr>
        <w:spacing w:line="240" w:lineRule="auto"/>
        <w:rPr>
          <w:szCs w:val="22"/>
        </w:rPr>
      </w:pPr>
      <w:r w:rsidRPr="00F053AD">
        <w:t>Ska</w:t>
      </w:r>
      <w:r w:rsidRPr="00F053AD">
        <w:rPr>
          <w:szCs w:val="22"/>
        </w:rPr>
        <w:t xml:space="preserve"> sväljas</w:t>
      </w:r>
      <w:r w:rsidR="00596B68" w:rsidRPr="00F053AD">
        <w:rPr>
          <w:szCs w:val="22"/>
        </w:rPr>
        <w:t>.</w:t>
      </w:r>
    </w:p>
    <w:p w14:paraId="60F14AC4" w14:textId="77777777" w:rsidR="004A5207" w:rsidRPr="00F053AD" w:rsidRDefault="00E64E80" w:rsidP="000A0400">
      <w:pPr>
        <w:spacing w:line="240" w:lineRule="auto"/>
        <w:rPr>
          <w:szCs w:val="22"/>
        </w:rPr>
      </w:pPr>
      <w:r w:rsidRPr="00F053AD">
        <w:rPr>
          <w:szCs w:val="22"/>
        </w:rPr>
        <w:t>Läs bipacksedeln före användning.</w:t>
      </w:r>
    </w:p>
    <w:p w14:paraId="23CE2D8D" w14:textId="77777777" w:rsidR="004A5207" w:rsidRPr="00F053AD" w:rsidRDefault="004A5207" w:rsidP="000A0400">
      <w:pPr>
        <w:spacing w:line="240" w:lineRule="auto"/>
        <w:rPr>
          <w:szCs w:val="22"/>
        </w:rPr>
      </w:pPr>
    </w:p>
    <w:p w14:paraId="37B646BA" w14:textId="77777777" w:rsidR="00DD08BB" w:rsidRPr="00F053AD" w:rsidRDefault="00DD08BB" w:rsidP="000A0400">
      <w:pPr>
        <w:spacing w:line="240" w:lineRule="auto"/>
        <w:rPr>
          <w:szCs w:val="22"/>
        </w:rPr>
      </w:pPr>
    </w:p>
    <w:p w14:paraId="66C41281"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6.</w:t>
      </w:r>
      <w:r w:rsidRPr="00F053AD">
        <w:rPr>
          <w:szCs w:val="22"/>
        </w:rPr>
        <w:tab/>
      </w:r>
      <w:r w:rsidRPr="00F053AD">
        <w:rPr>
          <w:b/>
          <w:szCs w:val="22"/>
        </w:rPr>
        <w:t>SÄRSKILD VARNING OM ATT LÄKEMEDLET MÅSTE FÖRVARAS UTOM SYN- OCH RÄCKHÅLL FÖR BARN</w:t>
      </w:r>
    </w:p>
    <w:p w14:paraId="0B06BCE7" w14:textId="77777777" w:rsidR="004A5207" w:rsidRPr="00F053AD" w:rsidRDefault="004A5207" w:rsidP="000A0400">
      <w:pPr>
        <w:spacing w:line="240" w:lineRule="auto"/>
        <w:rPr>
          <w:szCs w:val="22"/>
        </w:rPr>
      </w:pPr>
    </w:p>
    <w:p w14:paraId="1C899BD3" w14:textId="77777777" w:rsidR="004A5207" w:rsidRPr="00F053AD" w:rsidRDefault="00E64E80" w:rsidP="000A0400">
      <w:pPr>
        <w:spacing w:line="240" w:lineRule="auto"/>
        <w:outlineLvl w:val="0"/>
        <w:rPr>
          <w:szCs w:val="22"/>
        </w:rPr>
      </w:pPr>
      <w:r w:rsidRPr="00F053AD">
        <w:rPr>
          <w:szCs w:val="22"/>
        </w:rPr>
        <w:t>Förvaras utom syn- och räckhåll för barn.</w:t>
      </w:r>
    </w:p>
    <w:p w14:paraId="662BA014" w14:textId="77777777" w:rsidR="004A5207" w:rsidRPr="00F053AD" w:rsidRDefault="004A5207" w:rsidP="000A0400">
      <w:pPr>
        <w:spacing w:line="240" w:lineRule="auto"/>
        <w:rPr>
          <w:szCs w:val="22"/>
        </w:rPr>
      </w:pPr>
    </w:p>
    <w:p w14:paraId="32A90279" w14:textId="77777777" w:rsidR="00DD08BB" w:rsidRPr="00F053AD" w:rsidRDefault="00DD08BB" w:rsidP="000A0400">
      <w:pPr>
        <w:spacing w:line="240" w:lineRule="auto"/>
        <w:rPr>
          <w:szCs w:val="22"/>
        </w:rPr>
      </w:pPr>
    </w:p>
    <w:p w14:paraId="18D0A251"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7.</w:t>
      </w:r>
      <w:r w:rsidRPr="00F053AD">
        <w:rPr>
          <w:szCs w:val="22"/>
        </w:rPr>
        <w:tab/>
      </w:r>
      <w:r w:rsidRPr="00F053AD">
        <w:rPr>
          <w:b/>
          <w:szCs w:val="22"/>
        </w:rPr>
        <w:t>ÖVRIGA SÄRSKILDA VARNINGAR OM SÅ ÄR NÖDVÄNDIGT</w:t>
      </w:r>
    </w:p>
    <w:p w14:paraId="16EFC669" w14:textId="77777777" w:rsidR="004A5207" w:rsidRPr="00F053AD" w:rsidRDefault="004A5207" w:rsidP="000A0400">
      <w:pPr>
        <w:spacing w:line="240" w:lineRule="auto"/>
        <w:rPr>
          <w:szCs w:val="22"/>
        </w:rPr>
      </w:pPr>
    </w:p>
    <w:p w14:paraId="079B5A7A" w14:textId="77777777" w:rsidR="004A5207" w:rsidRPr="00F053AD" w:rsidRDefault="004A5207" w:rsidP="000A0400">
      <w:pPr>
        <w:tabs>
          <w:tab w:val="left" w:pos="749"/>
        </w:tabs>
        <w:spacing w:line="240" w:lineRule="auto"/>
        <w:rPr>
          <w:szCs w:val="22"/>
        </w:rPr>
      </w:pPr>
    </w:p>
    <w:p w14:paraId="6DEAB3DD"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8.</w:t>
      </w:r>
      <w:r w:rsidRPr="00F053AD">
        <w:rPr>
          <w:szCs w:val="22"/>
        </w:rPr>
        <w:tab/>
      </w:r>
      <w:r w:rsidRPr="00F053AD">
        <w:rPr>
          <w:b/>
          <w:szCs w:val="22"/>
        </w:rPr>
        <w:t>UTGÅNGSDATUM</w:t>
      </w:r>
    </w:p>
    <w:p w14:paraId="6003124E" w14:textId="77777777" w:rsidR="004A5207" w:rsidRPr="00F053AD" w:rsidRDefault="004A5207" w:rsidP="000A0400">
      <w:pPr>
        <w:spacing w:line="240" w:lineRule="auto"/>
        <w:rPr>
          <w:szCs w:val="22"/>
        </w:rPr>
      </w:pPr>
    </w:p>
    <w:p w14:paraId="70E21F43" w14:textId="77777777" w:rsidR="004A5207" w:rsidRPr="00F053AD" w:rsidRDefault="00E64E80" w:rsidP="000A0400">
      <w:pPr>
        <w:spacing w:line="240" w:lineRule="auto"/>
        <w:rPr>
          <w:szCs w:val="22"/>
        </w:rPr>
      </w:pPr>
      <w:r w:rsidRPr="00F053AD">
        <w:rPr>
          <w:szCs w:val="22"/>
        </w:rPr>
        <w:t>EXP</w:t>
      </w:r>
    </w:p>
    <w:p w14:paraId="2DD640E1" w14:textId="77777777" w:rsidR="004A5207" w:rsidRPr="00F053AD" w:rsidRDefault="004A5207" w:rsidP="000A0400">
      <w:pPr>
        <w:spacing w:line="240" w:lineRule="auto"/>
        <w:rPr>
          <w:szCs w:val="22"/>
        </w:rPr>
      </w:pPr>
    </w:p>
    <w:p w14:paraId="0F83D52D" w14:textId="77777777" w:rsidR="00DD08BB" w:rsidRPr="00F053AD" w:rsidRDefault="00DD08BB" w:rsidP="000A0400">
      <w:pPr>
        <w:spacing w:line="240" w:lineRule="auto"/>
        <w:rPr>
          <w:szCs w:val="22"/>
        </w:rPr>
      </w:pPr>
    </w:p>
    <w:p w14:paraId="4F95E63B" w14:textId="77777777" w:rsidR="004A5207" w:rsidRPr="00F053AD" w:rsidRDefault="00E64E80"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053AD">
        <w:rPr>
          <w:b/>
          <w:szCs w:val="22"/>
        </w:rPr>
        <w:t>9.</w:t>
      </w:r>
      <w:r w:rsidRPr="00F053AD">
        <w:rPr>
          <w:szCs w:val="22"/>
        </w:rPr>
        <w:tab/>
      </w:r>
      <w:r w:rsidRPr="00F053AD">
        <w:rPr>
          <w:b/>
          <w:szCs w:val="22"/>
        </w:rPr>
        <w:t>SÄRSKILDA FÖRVARINGSANVISNINGAR</w:t>
      </w:r>
    </w:p>
    <w:p w14:paraId="44AE38D4" w14:textId="77777777" w:rsidR="004A5207" w:rsidRPr="00F053AD" w:rsidRDefault="004A5207" w:rsidP="000A0400">
      <w:pPr>
        <w:spacing w:line="240" w:lineRule="auto"/>
        <w:rPr>
          <w:szCs w:val="22"/>
        </w:rPr>
      </w:pPr>
    </w:p>
    <w:p w14:paraId="6AC6FD39" w14:textId="77777777" w:rsidR="004A5207" w:rsidRPr="00F053AD" w:rsidRDefault="004A5207" w:rsidP="000A0400">
      <w:pPr>
        <w:spacing w:line="240" w:lineRule="auto"/>
        <w:rPr>
          <w:szCs w:val="22"/>
        </w:rPr>
      </w:pPr>
    </w:p>
    <w:p w14:paraId="6EED563C" w14:textId="77777777" w:rsidR="004A5207" w:rsidRPr="00F053AD" w:rsidRDefault="00E64E80"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053AD">
        <w:rPr>
          <w:b/>
          <w:szCs w:val="22"/>
        </w:rPr>
        <w:t>10.</w:t>
      </w:r>
      <w:r w:rsidRPr="00F053AD">
        <w:rPr>
          <w:szCs w:val="22"/>
        </w:rPr>
        <w:tab/>
      </w:r>
      <w:r w:rsidRPr="00F053AD">
        <w:rPr>
          <w:b/>
          <w:szCs w:val="22"/>
        </w:rPr>
        <w:t>SÄRSKILDA FÖRSIKTIGHETSÅTGÄRDER FÖR DESTRUKTION AV EJ ANVÄNT LÄKEMEDEL OCH AVFALL I FÖREKOMMANDE FALL</w:t>
      </w:r>
    </w:p>
    <w:p w14:paraId="2212369B" w14:textId="77777777" w:rsidR="004A5207" w:rsidRPr="00F053AD" w:rsidRDefault="004A5207" w:rsidP="000A0400">
      <w:pPr>
        <w:keepNext/>
        <w:spacing w:line="240" w:lineRule="auto"/>
        <w:rPr>
          <w:szCs w:val="22"/>
        </w:rPr>
      </w:pPr>
    </w:p>
    <w:p w14:paraId="2FC5A70F" w14:textId="77777777" w:rsidR="00420712" w:rsidRPr="00F053AD" w:rsidRDefault="00420712" w:rsidP="00420712">
      <w:pPr>
        <w:spacing w:line="240" w:lineRule="auto"/>
        <w:rPr>
          <w:szCs w:val="22"/>
        </w:rPr>
      </w:pPr>
    </w:p>
    <w:p w14:paraId="4CA6C09E" w14:textId="77777777" w:rsidR="004A5207" w:rsidRPr="00F053AD" w:rsidRDefault="00E64E80" w:rsidP="00C86C9A">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F053AD">
        <w:rPr>
          <w:b/>
          <w:szCs w:val="22"/>
        </w:rPr>
        <w:t>11.</w:t>
      </w:r>
      <w:r w:rsidRPr="00F053AD">
        <w:rPr>
          <w:szCs w:val="22"/>
        </w:rPr>
        <w:tab/>
      </w:r>
      <w:r w:rsidRPr="00F053AD">
        <w:rPr>
          <w:b/>
          <w:szCs w:val="22"/>
        </w:rPr>
        <w:t>INNEHAVARE AV GODKÄNNANDE FÖR FÖRSÄLJNING (NAMN OCH ADRESS)</w:t>
      </w:r>
    </w:p>
    <w:p w14:paraId="343842E5" w14:textId="77777777" w:rsidR="004A5207" w:rsidRPr="00F053AD" w:rsidRDefault="004A5207" w:rsidP="00C86C9A">
      <w:pPr>
        <w:keepNext/>
        <w:spacing w:line="240" w:lineRule="auto"/>
        <w:rPr>
          <w:szCs w:val="22"/>
        </w:rPr>
      </w:pPr>
    </w:p>
    <w:p w14:paraId="6D6B0855" w14:textId="77777777" w:rsidR="00420712" w:rsidRPr="006B33A1" w:rsidRDefault="00E64E80" w:rsidP="00420712">
      <w:pPr>
        <w:keepNext/>
        <w:spacing w:line="240" w:lineRule="auto"/>
        <w:rPr>
          <w:szCs w:val="22"/>
          <w:lang w:val="fr-FR"/>
        </w:rPr>
      </w:pPr>
      <w:r w:rsidRPr="006B33A1">
        <w:rPr>
          <w:szCs w:val="22"/>
          <w:lang w:val="fr-FR"/>
        </w:rPr>
        <w:t>Ipsen Pharma</w:t>
      </w:r>
    </w:p>
    <w:p w14:paraId="3CD29C13" w14:textId="77777777" w:rsidR="00213ECE" w:rsidRPr="00213ECE" w:rsidRDefault="00213ECE" w:rsidP="00213ECE">
      <w:pPr>
        <w:keepNext/>
        <w:spacing w:line="240" w:lineRule="auto"/>
        <w:rPr>
          <w:szCs w:val="22"/>
          <w:lang w:val="fr-FR"/>
        </w:rPr>
      </w:pPr>
      <w:r w:rsidRPr="00213ECE">
        <w:rPr>
          <w:szCs w:val="22"/>
          <w:lang w:val="fr-FR"/>
        </w:rPr>
        <w:t>70 rue Balard</w:t>
      </w:r>
    </w:p>
    <w:p w14:paraId="26EB1C1C" w14:textId="166065DF" w:rsidR="00623B3C" w:rsidRPr="006B33A1" w:rsidRDefault="00213ECE" w:rsidP="00B62471">
      <w:pPr>
        <w:keepNext/>
        <w:spacing w:line="240" w:lineRule="auto"/>
        <w:rPr>
          <w:szCs w:val="22"/>
          <w:lang w:val="fr-FR"/>
        </w:rPr>
      </w:pPr>
      <w:r w:rsidRPr="00213ECE">
        <w:rPr>
          <w:szCs w:val="22"/>
          <w:lang w:val="fr-FR"/>
        </w:rPr>
        <w:t xml:space="preserve">75015 Paris </w:t>
      </w:r>
    </w:p>
    <w:p w14:paraId="24A216F8" w14:textId="77777777" w:rsidR="00623B3C" w:rsidRPr="00F053AD" w:rsidRDefault="00E64E80" w:rsidP="000A0400">
      <w:pPr>
        <w:spacing w:line="240" w:lineRule="auto"/>
        <w:rPr>
          <w:szCs w:val="22"/>
        </w:rPr>
      </w:pPr>
      <w:r w:rsidRPr="00F053AD">
        <w:rPr>
          <w:szCs w:val="22"/>
        </w:rPr>
        <w:t>Frankrike</w:t>
      </w:r>
    </w:p>
    <w:p w14:paraId="7957F5CB" w14:textId="77777777" w:rsidR="004A5207" w:rsidRPr="00F053AD" w:rsidRDefault="004A5207" w:rsidP="000A0400">
      <w:pPr>
        <w:spacing w:line="240" w:lineRule="auto"/>
        <w:rPr>
          <w:szCs w:val="22"/>
        </w:rPr>
      </w:pPr>
    </w:p>
    <w:p w14:paraId="3E7D5473" w14:textId="77777777" w:rsidR="00DD08BB" w:rsidRPr="00F053AD" w:rsidRDefault="00DD08BB" w:rsidP="000A0400">
      <w:pPr>
        <w:spacing w:line="240" w:lineRule="auto"/>
        <w:rPr>
          <w:szCs w:val="22"/>
        </w:rPr>
      </w:pPr>
    </w:p>
    <w:p w14:paraId="691D823D"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12.</w:t>
      </w:r>
      <w:r w:rsidRPr="00F053AD">
        <w:rPr>
          <w:szCs w:val="22"/>
        </w:rPr>
        <w:tab/>
      </w:r>
      <w:r w:rsidRPr="00F053AD">
        <w:rPr>
          <w:b/>
          <w:szCs w:val="22"/>
        </w:rPr>
        <w:t xml:space="preserve">NUMMER PÅ GODKÄNNANDE FÖR FÖRSÄLJNING </w:t>
      </w:r>
    </w:p>
    <w:p w14:paraId="2C1A3C6C" w14:textId="77777777" w:rsidR="004A5207" w:rsidRPr="00F053AD" w:rsidRDefault="004A5207" w:rsidP="000A0400">
      <w:pPr>
        <w:spacing w:line="240" w:lineRule="auto"/>
        <w:rPr>
          <w:szCs w:val="22"/>
        </w:rPr>
      </w:pPr>
    </w:p>
    <w:p w14:paraId="058CC20C" w14:textId="77777777" w:rsidR="00CB7E53" w:rsidRPr="00F053AD" w:rsidRDefault="00E64E80" w:rsidP="00CB7E53">
      <w:pPr>
        <w:rPr>
          <w:color w:val="1F497D"/>
          <w:u w:val="single"/>
        </w:rPr>
      </w:pPr>
      <w:r w:rsidRPr="00F053AD">
        <w:rPr>
          <w:szCs w:val="22"/>
        </w:rPr>
        <w:t>EU/1/16/1136/006</w:t>
      </w:r>
    </w:p>
    <w:p w14:paraId="03FCEC6D" w14:textId="77777777" w:rsidR="004A5207" w:rsidRPr="00F053AD" w:rsidRDefault="004A5207" w:rsidP="000A0400">
      <w:pPr>
        <w:spacing w:line="240" w:lineRule="auto"/>
        <w:rPr>
          <w:szCs w:val="22"/>
        </w:rPr>
      </w:pPr>
    </w:p>
    <w:p w14:paraId="1906CF91" w14:textId="77777777" w:rsidR="00DD08BB" w:rsidRPr="00F053AD" w:rsidRDefault="00DD08BB" w:rsidP="000A0400">
      <w:pPr>
        <w:spacing w:line="240" w:lineRule="auto"/>
        <w:rPr>
          <w:szCs w:val="22"/>
        </w:rPr>
      </w:pPr>
    </w:p>
    <w:p w14:paraId="3555A978"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13.</w:t>
      </w:r>
      <w:r w:rsidRPr="00F053AD">
        <w:rPr>
          <w:szCs w:val="22"/>
        </w:rPr>
        <w:tab/>
      </w:r>
      <w:r w:rsidRPr="00F053AD">
        <w:rPr>
          <w:b/>
          <w:szCs w:val="22"/>
        </w:rPr>
        <w:t>TILLVERKNINGSSATSNUMMER</w:t>
      </w:r>
    </w:p>
    <w:p w14:paraId="3253387C" w14:textId="77777777" w:rsidR="004A5207" w:rsidRPr="00F053AD" w:rsidRDefault="004A5207" w:rsidP="000A0400">
      <w:pPr>
        <w:spacing w:line="240" w:lineRule="auto"/>
        <w:rPr>
          <w:szCs w:val="22"/>
        </w:rPr>
      </w:pPr>
    </w:p>
    <w:p w14:paraId="3DAAC95C" w14:textId="77777777" w:rsidR="004A5207" w:rsidRPr="00F053AD" w:rsidRDefault="00E64E80" w:rsidP="000A0400">
      <w:pPr>
        <w:spacing w:line="240" w:lineRule="auto"/>
        <w:rPr>
          <w:szCs w:val="22"/>
        </w:rPr>
      </w:pPr>
      <w:r w:rsidRPr="00F053AD">
        <w:rPr>
          <w:szCs w:val="22"/>
        </w:rPr>
        <w:t>Lot</w:t>
      </w:r>
    </w:p>
    <w:p w14:paraId="5BFB9FDE" w14:textId="77777777" w:rsidR="004A5207" w:rsidRPr="00F053AD" w:rsidRDefault="004A5207" w:rsidP="000A0400">
      <w:pPr>
        <w:spacing w:line="240" w:lineRule="auto"/>
        <w:rPr>
          <w:szCs w:val="22"/>
        </w:rPr>
      </w:pPr>
    </w:p>
    <w:p w14:paraId="5F30F27F" w14:textId="77777777" w:rsidR="00DD08BB" w:rsidRPr="00F053AD" w:rsidRDefault="00DD08BB" w:rsidP="000A0400">
      <w:pPr>
        <w:spacing w:line="240" w:lineRule="auto"/>
        <w:rPr>
          <w:szCs w:val="22"/>
        </w:rPr>
      </w:pPr>
    </w:p>
    <w:p w14:paraId="73D3CCB9" w14:textId="77777777" w:rsidR="004A5207" w:rsidRPr="00F053AD" w:rsidRDefault="00E64E80"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F053AD">
        <w:rPr>
          <w:b/>
          <w:szCs w:val="22"/>
        </w:rPr>
        <w:t>14.</w:t>
      </w:r>
      <w:r w:rsidRPr="00F053AD">
        <w:rPr>
          <w:szCs w:val="22"/>
        </w:rPr>
        <w:tab/>
      </w:r>
      <w:r w:rsidRPr="00F053AD">
        <w:rPr>
          <w:b/>
          <w:szCs w:val="22"/>
        </w:rPr>
        <w:t>ALLMÄN KLASSIFICERING FÖR FÖRSKRIVNING</w:t>
      </w:r>
    </w:p>
    <w:p w14:paraId="1F61C634" w14:textId="77777777" w:rsidR="004A5207" w:rsidRPr="00F053AD" w:rsidRDefault="004A5207" w:rsidP="000A0400">
      <w:pPr>
        <w:spacing w:line="240" w:lineRule="auto"/>
        <w:rPr>
          <w:i/>
          <w:szCs w:val="22"/>
        </w:rPr>
      </w:pPr>
    </w:p>
    <w:p w14:paraId="04FD6913" w14:textId="77777777" w:rsidR="004A5207" w:rsidRPr="00F053AD" w:rsidRDefault="004A5207" w:rsidP="000A0400">
      <w:pPr>
        <w:spacing w:line="240" w:lineRule="auto"/>
        <w:rPr>
          <w:szCs w:val="22"/>
        </w:rPr>
      </w:pPr>
    </w:p>
    <w:p w14:paraId="08B4A984" w14:textId="77777777" w:rsidR="004A5207" w:rsidRPr="00F053AD" w:rsidRDefault="00E64E80"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F053AD">
        <w:rPr>
          <w:b/>
          <w:szCs w:val="22"/>
        </w:rPr>
        <w:t>15.</w:t>
      </w:r>
      <w:r w:rsidRPr="00F053AD">
        <w:rPr>
          <w:szCs w:val="22"/>
        </w:rPr>
        <w:tab/>
      </w:r>
      <w:r w:rsidRPr="00F053AD">
        <w:rPr>
          <w:b/>
          <w:szCs w:val="22"/>
        </w:rPr>
        <w:t>BRUKSANVISNING</w:t>
      </w:r>
    </w:p>
    <w:p w14:paraId="15D7D57E" w14:textId="77777777" w:rsidR="004A5207" w:rsidRPr="00F053AD" w:rsidRDefault="004A5207" w:rsidP="000A0400">
      <w:pPr>
        <w:spacing w:line="240" w:lineRule="auto"/>
        <w:rPr>
          <w:szCs w:val="22"/>
        </w:rPr>
      </w:pPr>
    </w:p>
    <w:p w14:paraId="14260084" w14:textId="77777777" w:rsidR="004A5207" w:rsidRPr="00F053AD" w:rsidRDefault="004A5207" w:rsidP="000A0400">
      <w:pPr>
        <w:spacing w:line="240" w:lineRule="auto"/>
        <w:rPr>
          <w:szCs w:val="22"/>
        </w:rPr>
      </w:pPr>
    </w:p>
    <w:p w14:paraId="10EE9535" w14:textId="77777777" w:rsidR="004A5207" w:rsidRPr="00F053AD" w:rsidRDefault="00E64E80" w:rsidP="000A0400">
      <w:pPr>
        <w:pBdr>
          <w:top w:val="single" w:sz="4" w:space="1" w:color="auto"/>
          <w:left w:val="single" w:sz="4" w:space="4" w:color="auto"/>
          <w:bottom w:val="single" w:sz="4" w:space="0" w:color="auto"/>
          <w:right w:val="single" w:sz="4" w:space="4" w:color="auto"/>
        </w:pBdr>
        <w:spacing w:line="240" w:lineRule="auto"/>
        <w:rPr>
          <w:szCs w:val="22"/>
        </w:rPr>
      </w:pPr>
      <w:r w:rsidRPr="00F053AD">
        <w:rPr>
          <w:b/>
          <w:szCs w:val="22"/>
        </w:rPr>
        <w:t>16.</w:t>
      </w:r>
      <w:r w:rsidRPr="00F053AD">
        <w:rPr>
          <w:szCs w:val="22"/>
        </w:rPr>
        <w:tab/>
      </w:r>
      <w:r w:rsidRPr="00F053AD">
        <w:rPr>
          <w:b/>
          <w:szCs w:val="22"/>
        </w:rPr>
        <w:t>INFORMATION I PUNKTSKRIFT</w:t>
      </w:r>
    </w:p>
    <w:p w14:paraId="2BDED025" w14:textId="77777777" w:rsidR="004A5207" w:rsidRPr="00F053AD" w:rsidRDefault="004A5207" w:rsidP="000A0400">
      <w:pPr>
        <w:spacing w:line="240" w:lineRule="auto"/>
        <w:rPr>
          <w:szCs w:val="22"/>
        </w:rPr>
      </w:pPr>
    </w:p>
    <w:p w14:paraId="1DE3F6A2" w14:textId="77777777" w:rsidR="00FC2203" w:rsidRPr="00F053AD" w:rsidRDefault="00FC2203" w:rsidP="00FC2203">
      <w:pPr>
        <w:spacing w:line="240" w:lineRule="auto"/>
        <w:rPr>
          <w:noProof/>
          <w:szCs w:val="22"/>
          <w:shd w:val="clear" w:color="auto" w:fill="CCCCCC"/>
        </w:rPr>
      </w:pPr>
    </w:p>
    <w:p w14:paraId="4D795A80" w14:textId="77777777" w:rsidR="00FC2203" w:rsidRPr="00F053AD" w:rsidRDefault="00E64E80" w:rsidP="00FC2203">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F053AD">
        <w:rPr>
          <w:b/>
          <w:noProof/>
        </w:rPr>
        <w:t>17.</w:t>
      </w:r>
      <w:r w:rsidRPr="00F053AD">
        <w:rPr>
          <w:b/>
          <w:noProof/>
        </w:rPr>
        <w:tab/>
        <w:t xml:space="preserve">UNIK IDENTITETSBETECKNING – TVÅDIMENSIONELL STRECKKOD </w:t>
      </w:r>
    </w:p>
    <w:p w14:paraId="4391BC70" w14:textId="77777777" w:rsidR="00FC2203" w:rsidRPr="00F053AD" w:rsidRDefault="00FC2203" w:rsidP="00FC2203">
      <w:pPr>
        <w:tabs>
          <w:tab w:val="clear" w:pos="567"/>
        </w:tabs>
        <w:spacing w:line="240" w:lineRule="auto"/>
        <w:rPr>
          <w:noProof/>
        </w:rPr>
      </w:pPr>
    </w:p>
    <w:p w14:paraId="48F6E9A8" w14:textId="77777777" w:rsidR="00FC2203" w:rsidRPr="00F053AD" w:rsidRDefault="00FC2203" w:rsidP="00FC2203">
      <w:pPr>
        <w:tabs>
          <w:tab w:val="clear" w:pos="567"/>
        </w:tabs>
        <w:spacing w:line="240" w:lineRule="auto"/>
        <w:rPr>
          <w:noProof/>
        </w:rPr>
      </w:pPr>
    </w:p>
    <w:p w14:paraId="436EAB1F" w14:textId="77777777" w:rsidR="00FC2203" w:rsidRPr="00F053AD" w:rsidRDefault="00E64E80" w:rsidP="00A77CA0">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F053AD">
        <w:rPr>
          <w:b/>
          <w:noProof/>
        </w:rPr>
        <w:t>18.</w:t>
      </w:r>
      <w:r w:rsidRPr="00F053AD">
        <w:rPr>
          <w:b/>
          <w:noProof/>
        </w:rPr>
        <w:tab/>
        <w:t>UNIK IDENTITETSBETECKNING – I ETT FORMAT LÄSBART FÖR MÄNSKLIGT ÖGA</w:t>
      </w:r>
    </w:p>
    <w:p w14:paraId="07A79CFB" w14:textId="77777777" w:rsidR="00FC2203" w:rsidRPr="00F053AD" w:rsidRDefault="00FC2203" w:rsidP="00FC2203">
      <w:pPr>
        <w:tabs>
          <w:tab w:val="clear" w:pos="567"/>
        </w:tabs>
        <w:spacing w:line="240" w:lineRule="auto"/>
        <w:rPr>
          <w:noProof/>
        </w:rPr>
      </w:pPr>
    </w:p>
    <w:p w14:paraId="443DFF0F" w14:textId="77777777" w:rsidR="004A5207" w:rsidRPr="00F053AD" w:rsidRDefault="004A5207" w:rsidP="000A0400">
      <w:pPr>
        <w:suppressLineNumbers/>
        <w:shd w:val="clear" w:color="auto" w:fill="FFFFFF"/>
        <w:spacing w:line="240" w:lineRule="auto"/>
        <w:rPr>
          <w:b/>
          <w:szCs w:val="22"/>
        </w:rPr>
      </w:pPr>
    </w:p>
    <w:p w14:paraId="196EACEE" w14:textId="77777777" w:rsidR="004A7D0F" w:rsidRPr="00F053AD" w:rsidRDefault="00E64E80" w:rsidP="000A0400">
      <w:pPr>
        <w:suppressLineNumbers/>
        <w:shd w:val="clear" w:color="auto" w:fill="FFFFFF"/>
        <w:spacing w:line="240" w:lineRule="auto"/>
        <w:rPr>
          <w:b/>
          <w:szCs w:val="22"/>
        </w:rPr>
      </w:pPr>
      <w:r w:rsidRPr="00F053AD">
        <w:rPr>
          <w:szCs w:val="22"/>
        </w:rPr>
        <w:br w:type="page"/>
      </w:r>
    </w:p>
    <w:p w14:paraId="45ECEF11" w14:textId="77777777" w:rsidR="004A7D0F" w:rsidRPr="00F053AD" w:rsidRDefault="004A7D0F" w:rsidP="000A0400">
      <w:pPr>
        <w:spacing w:line="240" w:lineRule="auto"/>
        <w:jc w:val="center"/>
        <w:outlineLvl w:val="0"/>
        <w:rPr>
          <w:b/>
          <w:szCs w:val="22"/>
        </w:rPr>
      </w:pPr>
    </w:p>
    <w:p w14:paraId="2D9C3964" w14:textId="77777777" w:rsidR="004A7D0F" w:rsidRPr="00F053AD" w:rsidRDefault="004A7D0F" w:rsidP="000A0400">
      <w:pPr>
        <w:spacing w:line="240" w:lineRule="auto"/>
        <w:jc w:val="center"/>
        <w:outlineLvl w:val="0"/>
        <w:rPr>
          <w:b/>
          <w:szCs w:val="22"/>
        </w:rPr>
      </w:pPr>
    </w:p>
    <w:p w14:paraId="5D527F7A" w14:textId="77777777" w:rsidR="004A7D0F" w:rsidRPr="00F053AD" w:rsidRDefault="004A7D0F" w:rsidP="000A0400">
      <w:pPr>
        <w:spacing w:line="240" w:lineRule="auto"/>
        <w:jc w:val="center"/>
        <w:outlineLvl w:val="0"/>
        <w:rPr>
          <w:b/>
          <w:szCs w:val="22"/>
        </w:rPr>
      </w:pPr>
    </w:p>
    <w:p w14:paraId="40F15678" w14:textId="77777777" w:rsidR="004A7D0F" w:rsidRPr="00F053AD" w:rsidRDefault="004A7D0F" w:rsidP="000A0400">
      <w:pPr>
        <w:spacing w:line="240" w:lineRule="auto"/>
        <w:jc w:val="center"/>
        <w:outlineLvl w:val="0"/>
        <w:rPr>
          <w:b/>
          <w:szCs w:val="22"/>
        </w:rPr>
      </w:pPr>
    </w:p>
    <w:p w14:paraId="058F09B2" w14:textId="77777777" w:rsidR="004A7D0F" w:rsidRPr="00F053AD" w:rsidRDefault="004A7D0F" w:rsidP="000A0400">
      <w:pPr>
        <w:spacing w:line="240" w:lineRule="auto"/>
        <w:jc w:val="center"/>
        <w:outlineLvl w:val="0"/>
        <w:rPr>
          <w:b/>
          <w:szCs w:val="22"/>
        </w:rPr>
      </w:pPr>
    </w:p>
    <w:p w14:paraId="5B73ABCF" w14:textId="77777777" w:rsidR="004A7D0F" w:rsidRPr="00F053AD" w:rsidRDefault="004A7D0F" w:rsidP="000A0400">
      <w:pPr>
        <w:spacing w:line="240" w:lineRule="auto"/>
        <w:jc w:val="center"/>
        <w:outlineLvl w:val="0"/>
        <w:rPr>
          <w:b/>
          <w:szCs w:val="22"/>
        </w:rPr>
      </w:pPr>
    </w:p>
    <w:p w14:paraId="7F92FC3D" w14:textId="77777777" w:rsidR="004A7D0F" w:rsidRPr="00F053AD" w:rsidRDefault="004A7D0F" w:rsidP="000A0400">
      <w:pPr>
        <w:spacing w:line="240" w:lineRule="auto"/>
        <w:jc w:val="center"/>
        <w:outlineLvl w:val="0"/>
        <w:rPr>
          <w:b/>
          <w:szCs w:val="22"/>
        </w:rPr>
      </w:pPr>
    </w:p>
    <w:p w14:paraId="44E39A69" w14:textId="77777777" w:rsidR="004A7D0F" w:rsidRPr="00F053AD" w:rsidRDefault="004A7D0F" w:rsidP="000A0400">
      <w:pPr>
        <w:spacing w:line="240" w:lineRule="auto"/>
        <w:jc w:val="center"/>
        <w:outlineLvl w:val="0"/>
        <w:rPr>
          <w:b/>
          <w:szCs w:val="22"/>
        </w:rPr>
      </w:pPr>
    </w:p>
    <w:p w14:paraId="6AA7777F" w14:textId="77777777" w:rsidR="004A7D0F" w:rsidRPr="00F053AD" w:rsidRDefault="004A7D0F" w:rsidP="000A0400">
      <w:pPr>
        <w:spacing w:line="240" w:lineRule="auto"/>
        <w:jc w:val="center"/>
        <w:outlineLvl w:val="0"/>
        <w:rPr>
          <w:b/>
          <w:szCs w:val="22"/>
        </w:rPr>
      </w:pPr>
    </w:p>
    <w:p w14:paraId="35A03CAC" w14:textId="77777777" w:rsidR="004A7D0F" w:rsidRPr="00F053AD" w:rsidRDefault="004A7D0F" w:rsidP="000A0400">
      <w:pPr>
        <w:spacing w:line="240" w:lineRule="auto"/>
        <w:jc w:val="center"/>
        <w:outlineLvl w:val="0"/>
        <w:rPr>
          <w:b/>
          <w:szCs w:val="22"/>
        </w:rPr>
      </w:pPr>
    </w:p>
    <w:p w14:paraId="5F445DC9" w14:textId="77777777" w:rsidR="004A7D0F" w:rsidRPr="00F053AD" w:rsidRDefault="004A7D0F" w:rsidP="000A0400">
      <w:pPr>
        <w:spacing w:line="240" w:lineRule="auto"/>
        <w:jc w:val="center"/>
        <w:outlineLvl w:val="0"/>
        <w:rPr>
          <w:b/>
          <w:szCs w:val="22"/>
        </w:rPr>
      </w:pPr>
    </w:p>
    <w:p w14:paraId="5CCED6E9" w14:textId="77777777" w:rsidR="004A7D0F" w:rsidRPr="00F053AD" w:rsidRDefault="004A7D0F" w:rsidP="000A0400">
      <w:pPr>
        <w:spacing w:line="240" w:lineRule="auto"/>
        <w:jc w:val="center"/>
        <w:outlineLvl w:val="0"/>
        <w:rPr>
          <w:b/>
          <w:szCs w:val="22"/>
        </w:rPr>
      </w:pPr>
    </w:p>
    <w:p w14:paraId="0617A242" w14:textId="77777777" w:rsidR="004A7D0F" w:rsidRPr="00F053AD" w:rsidRDefault="004A7D0F" w:rsidP="000A0400">
      <w:pPr>
        <w:spacing w:line="240" w:lineRule="auto"/>
        <w:jc w:val="center"/>
        <w:outlineLvl w:val="0"/>
        <w:rPr>
          <w:b/>
          <w:szCs w:val="22"/>
        </w:rPr>
      </w:pPr>
    </w:p>
    <w:p w14:paraId="53B869E2" w14:textId="77777777" w:rsidR="004A7D0F" w:rsidRPr="00F053AD" w:rsidRDefault="004A7D0F" w:rsidP="000A0400">
      <w:pPr>
        <w:spacing w:line="240" w:lineRule="auto"/>
        <w:jc w:val="center"/>
        <w:outlineLvl w:val="0"/>
        <w:rPr>
          <w:b/>
          <w:szCs w:val="22"/>
        </w:rPr>
      </w:pPr>
    </w:p>
    <w:p w14:paraId="64C2EDDF" w14:textId="77777777" w:rsidR="004A7D0F" w:rsidRPr="00F053AD" w:rsidRDefault="004A7D0F" w:rsidP="000A0400">
      <w:pPr>
        <w:spacing w:line="240" w:lineRule="auto"/>
        <w:jc w:val="center"/>
        <w:outlineLvl w:val="0"/>
        <w:rPr>
          <w:b/>
          <w:szCs w:val="22"/>
        </w:rPr>
      </w:pPr>
    </w:p>
    <w:p w14:paraId="252C7DFF" w14:textId="77777777" w:rsidR="004A7D0F" w:rsidRPr="00F053AD" w:rsidRDefault="004A7D0F" w:rsidP="000A0400">
      <w:pPr>
        <w:spacing w:line="240" w:lineRule="auto"/>
        <w:jc w:val="center"/>
        <w:outlineLvl w:val="0"/>
        <w:rPr>
          <w:b/>
          <w:szCs w:val="22"/>
        </w:rPr>
      </w:pPr>
    </w:p>
    <w:p w14:paraId="36EA6E63" w14:textId="77777777" w:rsidR="004A7D0F" w:rsidRPr="00F053AD" w:rsidRDefault="004A7D0F" w:rsidP="000A0400">
      <w:pPr>
        <w:spacing w:line="240" w:lineRule="auto"/>
        <w:jc w:val="center"/>
        <w:outlineLvl w:val="0"/>
        <w:rPr>
          <w:b/>
          <w:szCs w:val="22"/>
        </w:rPr>
      </w:pPr>
    </w:p>
    <w:p w14:paraId="5A99A222" w14:textId="77777777" w:rsidR="004A7D0F" w:rsidRPr="00F053AD" w:rsidRDefault="004A7D0F" w:rsidP="000A0400">
      <w:pPr>
        <w:spacing w:line="240" w:lineRule="auto"/>
        <w:jc w:val="center"/>
        <w:outlineLvl w:val="0"/>
        <w:rPr>
          <w:b/>
          <w:szCs w:val="22"/>
        </w:rPr>
      </w:pPr>
    </w:p>
    <w:p w14:paraId="52EDC7D8" w14:textId="77777777" w:rsidR="004A7D0F" w:rsidRPr="00F053AD" w:rsidRDefault="004A7D0F" w:rsidP="000A0400">
      <w:pPr>
        <w:spacing w:line="240" w:lineRule="auto"/>
        <w:jc w:val="center"/>
        <w:outlineLvl w:val="0"/>
        <w:rPr>
          <w:b/>
          <w:szCs w:val="22"/>
        </w:rPr>
      </w:pPr>
    </w:p>
    <w:p w14:paraId="07188CFA" w14:textId="77777777" w:rsidR="004A7D0F" w:rsidRPr="00F053AD" w:rsidRDefault="004A7D0F" w:rsidP="000A0400">
      <w:pPr>
        <w:spacing w:line="240" w:lineRule="auto"/>
        <w:jc w:val="center"/>
        <w:outlineLvl w:val="0"/>
        <w:rPr>
          <w:b/>
          <w:szCs w:val="22"/>
        </w:rPr>
      </w:pPr>
    </w:p>
    <w:p w14:paraId="53E50EB0" w14:textId="77777777" w:rsidR="004A7D0F" w:rsidRPr="00F053AD" w:rsidRDefault="004A7D0F" w:rsidP="000A0400">
      <w:pPr>
        <w:spacing w:line="240" w:lineRule="auto"/>
        <w:jc w:val="center"/>
        <w:outlineLvl w:val="0"/>
        <w:rPr>
          <w:b/>
          <w:szCs w:val="22"/>
        </w:rPr>
      </w:pPr>
    </w:p>
    <w:p w14:paraId="157154CD" w14:textId="77777777" w:rsidR="00DD08BB" w:rsidRPr="00F053AD" w:rsidRDefault="00DD08BB" w:rsidP="000A0400">
      <w:pPr>
        <w:spacing w:line="240" w:lineRule="auto"/>
        <w:jc w:val="center"/>
        <w:outlineLvl w:val="0"/>
        <w:rPr>
          <w:b/>
          <w:szCs w:val="22"/>
        </w:rPr>
      </w:pPr>
    </w:p>
    <w:p w14:paraId="37CEEE4D" w14:textId="77777777" w:rsidR="008F6C40" w:rsidRPr="00F053AD" w:rsidRDefault="008F6C40" w:rsidP="000A0400">
      <w:pPr>
        <w:spacing w:line="240" w:lineRule="auto"/>
        <w:jc w:val="center"/>
        <w:outlineLvl w:val="0"/>
        <w:rPr>
          <w:b/>
          <w:szCs w:val="22"/>
        </w:rPr>
      </w:pPr>
    </w:p>
    <w:p w14:paraId="1898D1CC" w14:textId="77777777" w:rsidR="004A7D0F" w:rsidRPr="00F053AD" w:rsidRDefault="00E64E80" w:rsidP="000A0400">
      <w:pPr>
        <w:spacing w:line="240" w:lineRule="auto"/>
        <w:jc w:val="center"/>
        <w:outlineLvl w:val="0"/>
        <w:rPr>
          <w:b/>
          <w:szCs w:val="22"/>
        </w:rPr>
      </w:pPr>
      <w:r w:rsidRPr="00F053AD">
        <w:rPr>
          <w:b/>
          <w:szCs w:val="22"/>
        </w:rPr>
        <w:t>B. BIPACKSEDEL</w:t>
      </w:r>
    </w:p>
    <w:p w14:paraId="39B54013" w14:textId="77777777" w:rsidR="004A7D0F" w:rsidRPr="00F053AD" w:rsidRDefault="00E64E80" w:rsidP="000A0400">
      <w:pPr>
        <w:tabs>
          <w:tab w:val="clear" w:pos="567"/>
        </w:tabs>
        <w:spacing w:line="240" w:lineRule="auto"/>
        <w:jc w:val="center"/>
        <w:outlineLvl w:val="0"/>
        <w:rPr>
          <w:szCs w:val="22"/>
        </w:rPr>
      </w:pPr>
      <w:r w:rsidRPr="00F053AD">
        <w:rPr>
          <w:szCs w:val="22"/>
        </w:rPr>
        <w:br w:type="page"/>
      </w:r>
      <w:r w:rsidRPr="00F053AD">
        <w:rPr>
          <w:b/>
          <w:szCs w:val="22"/>
        </w:rPr>
        <w:t>Bipacksedel: Information till patienten</w:t>
      </w:r>
    </w:p>
    <w:p w14:paraId="7967DEE2" w14:textId="77777777" w:rsidR="004A7D0F" w:rsidRPr="00F053AD" w:rsidRDefault="004A7D0F" w:rsidP="000A0400">
      <w:pPr>
        <w:shd w:val="clear" w:color="auto" w:fill="FFFFFF"/>
        <w:tabs>
          <w:tab w:val="clear" w:pos="567"/>
        </w:tabs>
        <w:spacing w:line="240" w:lineRule="auto"/>
        <w:jc w:val="center"/>
        <w:rPr>
          <w:szCs w:val="22"/>
        </w:rPr>
      </w:pPr>
    </w:p>
    <w:p w14:paraId="20DE76F8" w14:textId="77777777" w:rsidR="004A7D0F" w:rsidRPr="00F053AD" w:rsidRDefault="00E64E80" w:rsidP="000A0400">
      <w:pPr>
        <w:tabs>
          <w:tab w:val="left" w:pos="993"/>
        </w:tabs>
        <w:spacing w:line="240" w:lineRule="auto"/>
        <w:jc w:val="center"/>
        <w:outlineLvl w:val="0"/>
        <w:rPr>
          <w:b/>
          <w:szCs w:val="22"/>
        </w:rPr>
      </w:pPr>
      <w:r w:rsidRPr="00F053AD">
        <w:rPr>
          <w:b/>
          <w:szCs w:val="22"/>
        </w:rPr>
        <w:t>CABOMETYX 20 mg filmdragerade tabletter</w:t>
      </w:r>
    </w:p>
    <w:p w14:paraId="1186CD1B" w14:textId="77777777" w:rsidR="004A7D0F" w:rsidRPr="00F053AD" w:rsidRDefault="00E64E80" w:rsidP="000A0400">
      <w:pPr>
        <w:tabs>
          <w:tab w:val="left" w:pos="993"/>
        </w:tabs>
        <w:spacing w:line="240" w:lineRule="auto"/>
        <w:jc w:val="center"/>
        <w:outlineLvl w:val="0"/>
        <w:rPr>
          <w:b/>
          <w:szCs w:val="22"/>
        </w:rPr>
      </w:pPr>
      <w:r w:rsidRPr="00F053AD">
        <w:rPr>
          <w:b/>
          <w:szCs w:val="22"/>
        </w:rPr>
        <w:t>CABOMETYX 40 mg filmdragerade tabletter</w:t>
      </w:r>
    </w:p>
    <w:p w14:paraId="7B774372" w14:textId="77777777" w:rsidR="00DA6203" w:rsidRPr="00F053AD" w:rsidRDefault="00E64E80" w:rsidP="000A0400">
      <w:pPr>
        <w:tabs>
          <w:tab w:val="left" w:pos="993"/>
        </w:tabs>
        <w:spacing w:line="240" w:lineRule="auto"/>
        <w:jc w:val="center"/>
        <w:outlineLvl w:val="0"/>
        <w:rPr>
          <w:b/>
          <w:szCs w:val="22"/>
        </w:rPr>
      </w:pPr>
      <w:r w:rsidRPr="00F053AD">
        <w:rPr>
          <w:b/>
          <w:szCs w:val="22"/>
        </w:rPr>
        <w:t>CABOMETYX 60 mg filmdragerade tabletter</w:t>
      </w:r>
    </w:p>
    <w:p w14:paraId="296366EC" w14:textId="77777777" w:rsidR="004A7D0F" w:rsidRPr="00F053AD" w:rsidRDefault="00E64E80" w:rsidP="000A0400">
      <w:pPr>
        <w:tabs>
          <w:tab w:val="clear" w:pos="567"/>
        </w:tabs>
        <w:spacing w:line="240" w:lineRule="auto"/>
        <w:jc w:val="center"/>
        <w:rPr>
          <w:szCs w:val="22"/>
        </w:rPr>
      </w:pPr>
      <w:r w:rsidRPr="00F053AD">
        <w:rPr>
          <w:szCs w:val="22"/>
        </w:rPr>
        <w:t xml:space="preserve">kabozantinib </w:t>
      </w:r>
    </w:p>
    <w:p w14:paraId="657044F9" w14:textId="77777777" w:rsidR="004A7D0F" w:rsidRPr="00F053AD" w:rsidRDefault="004A7D0F" w:rsidP="000A0400">
      <w:pPr>
        <w:tabs>
          <w:tab w:val="clear" w:pos="567"/>
        </w:tabs>
        <w:spacing w:line="240" w:lineRule="auto"/>
        <w:rPr>
          <w:szCs w:val="22"/>
        </w:rPr>
      </w:pPr>
    </w:p>
    <w:p w14:paraId="1F12EB1C" w14:textId="77777777" w:rsidR="004A7D0F" w:rsidRPr="00F053AD" w:rsidRDefault="004A7D0F" w:rsidP="000A0400">
      <w:pPr>
        <w:tabs>
          <w:tab w:val="clear" w:pos="567"/>
        </w:tabs>
        <w:spacing w:line="240" w:lineRule="auto"/>
        <w:rPr>
          <w:szCs w:val="22"/>
        </w:rPr>
      </w:pPr>
    </w:p>
    <w:p w14:paraId="33D2652B" w14:textId="77777777" w:rsidR="004A7D0F" w:rsidRPr="00F053AD" w:rsidRDefault="00E64E80" w:rsidP="00683A66">
      <w:pPr>
        <w:tabs>
          <w:tab w:val="clear" w:pos="567"/>
        </w:tabs>
        <w:suppressAutoHyphens/>
        <w:spacing w:line="240" w:lineRule="auto"/>
        <w:rPr>
          <w:b/>
          <w:szCs w:val="22"/>
        </w:rPr>
      </w:pPr>
      <w:r w:rsidRPr="00F053AD">
        <w:rPr>
          <w:b/>
          <w:szCs w:val="22"/>
        </w:rPr>
        <w:t>Läs noga igenom denna bipacksedel innan du börjar ta detta läkemedel. Den innehåller information som är viktig för dig.</w:t>
      </w:r>
    </w:p>
    <w:p w14:paraId="297FEDDA" w14:textId="77777777" w:rsidR="004A7D0F" w:rsidRPr="00F053AD" w:rsidRDefault="004A7D0F" w:rsidP="000A0400">
      <w:pPr>
        <w:tabs>
          <w:tab w:val="clear" w:pos="567"/>
        </w:tabs>
        <w:suppressAutoHyphens/>
        <w:spacing w:line="240" w:lineRule="auto"/>
        <w:ind w:left="142" w:hanging="142"/>
        <w:rPr>
          <w:szCs w:val="22"/>
        </w:rPr>
      </w:pPr>
    </w:p>
    <w:p w14:paraId="2BD485C2" w14:textId="77777777" w:rsidR="004A7D0F" w:rsidRPr="00F053AD" w:rsidRDefault="00E64E80" w:rsidP="00607DD5">
      <w:pPr>
        <w:numPr>
          <w:ilvl w:val="0"/>
          <w:numId w:val="1"/>
        </w:numPr>
        <w:tabs>
          <w:tab w:val="clear" w:pos="567"/>
        </w:tabs>
        <w:spacing w:line="240" w:lineRule="auto"/>
        <w:ind w:left="681" w:right="-2" w:hanging="321"/>
        <w:rPr>
          <w:szCs w:val="22"/>
        </w:rPr>
      </w:pPr>
      <w:r w:rsidRPr="00F053AD">
        <w:rPr>
          <w:szCs w:val="22"/>
        </w:rPr>
        <w:t xml:space="preserve">Spara denna information, du kan behöva läsa den igen. </w:t>
      </w:r>
    </w:p>
    <w:p w14:paraId="131C3AD9" w14:textId="77777777" w:rsidR="004A7D0F" w:rsidRPr="00F053AD" w:rsidRDefault="00E64E80" w:rsidP="00607DD5">
      <w:pPr>
        <w:numPr>
          <w:ilvl w:val="0"/>
          <w:numId w:val="1"/>
        </w:numPr>
        <w:tabs>
          <w:tab w:val="clear" w:pos="567"/>
        </w:tabs>
        <w:spacing w:line="240" w:lineRule="auto"/>
        <w:ind w:left="681" w:right="-2" w:hanging="321"/>
        <w:rPr>
          <w:szCs w:val="22"/>
        </w:rPr>
      </w:pPr>
      <w:r w:rsidRPr="00F053AD">
        <w:rPr>
          <w:szCs w:val="22"/>
        </w:rPr>
        <w:t>Om du har ytterligare frågor vänd dig till läkare eller apotekspersonal.</w:t>
      </w:r>
    </w:p>
    <w:p w14:paraId="3D0A425E" w14:textId="77777777" w:rsidR="004A7D0F" w:rsidRPr="00F053AD" w:rsidRDefault="00E64E80" w:rsidP="000A0400">
      <w:pPr>
        <w:tabs>
          <w:tab w:val="clear" w:pos="567"/>
        </w:tabs>
        <w:spacing w:line="240" w:lineRule="auto"/>
        <w:ind w:left="681" w:right="-2" w:hanging="321"/>
        <w:rPr>
          <w:szCs w:val="22"/>
        </w:rPr>
      </w:pPr>
      <w:r w:rsidRPr="00F053AD">
        <w:rPr>
          <w:szCs w:val="22"/>
        </w:rPr>
        <w:t>-</w:t>
      </w:r>
      <w:r w:rsidRPr="00F053AD">
        <w:rPr>
          <w:szCs w:val="22"/>
        </w:rPr>
        <w:tab/>
        <w:t>Detta läkemedel har ordinerats enbart åt dig. Ge det inte till andra. Det kan skada dem, även om de uppvisar sjukdomstecken som liknar dina.</w:t>
      </w:r>
    </w:p>
    <w:p w14:paraId="4DA0D814" w14:textId="77777777" w:rsidR="004A7D0F" w:rsidRPr="00F053AD" w:rsidRDefault="00E64E80" w:rsidP="00607DD5">
      <w:pPr>
        <w:numPr>
          <w:ilvl w:val="0"/>
          <w:numId w:val="1"/>
        </w:numPr>
        <w:spacing w:line="240" w:lineRule="auto"/>
        <w:ind w:left="681" w:hanging="321"/>
        <w:rPr>
          <w:szCs w:val="22"/>
        </w:rPr>
      </w:pPr>
      <w:r w:rsidRPr="00F053AD">
        <w:rPr>
          <w:szCs w:val="22"/>
        </w:rPr>
        <w:t>Om du får biverkningar, tala med läkare.</w:t>
      </w:r>
      <w:r w:rsidRPr="00F053AD">
        <w:rPr>
          <w:color w:val="FF0000"/>
          <w:szCs w:val="22"/>
        </w:rPr>
        <w:t xml:space="preserve"> </w:t>
      </w:r>
      <w:r w:rsidRPr="00F053AD">
        <w:rPr>
          <w:szCs w:val="22"/>
        </w:rPr>
        <w:t>Detta gäller även eventuella biverkningar som inte nämns i denna information. Se avsnitt 4.</w:t>
      </w:r>
    </w:p>
    <w:p w14:paraId="2E8E5F7E" w14:textId="77777777" w:rsidR="004A7D0F" w:rsidRPr="00F053AD" w:rsidRDefault="004A7D0F" w:rsidP="000A0400">
      <w:pPr>
        <w:tabs>
          <w:tab w:val="clear" w:pos="567"/>
        </w:tabs>
        <w:spacing w:line="240" w:lineRule="auto"/>
        <w:ind w:right="-2"/>
        <w:rPr>
          <w:szCs w:val="22"/>
        </w:rPr>
      </w:pPr>
    </w:p>
    <w:p w14:paraId="26F231A7" w14:textId="77777777" w:rsidR="004A7D0F" w:rsidRPr="00F053AD" w:rsidRDefault="004A7D0F" w:rsidP="000A0400">
      <w:pPr>
        <w:tabs>
          <w:tab w:val="clear" w:pos="567"/>
        </w:tabs>
        <w:spacing w:line="240" w:lineRule="auto"/>
        <w:ind w:right="-2"/>
        <w:rPr>
          <w:szCs w:val="22"/>
        </w:rPr>
      </w:pPr>
    </w:p>
    <w:p w14:paraId="34679515" w14:textId="77777777" w:rsidR="004A7D0F" w:rsidRPr="00F053AD" w:rsidRDefault="00E64E80" w:rsidP="000A0400">
      <w:pPr>
        <w:keepNext/>
        <w:tabs>
          <w:tab w:val="clear" w:pos="567"/>
        </w:tabs>
        <w:spacing w:line="240" w:lineRule="auto"/>
        <w:ind w:right="-2"/>
        <w:outlineLvl w:val="0"/>
        <w:rPr>
          <w:szCs w:val="22"/>
        </w:rPr>
      </w:pPr>
      <w:r w:rsidRPr="00F053AD">
        <w:rPr>
          <w:b/>
          <w:szCs w:val="22"/>
        </w:rPr>
        <w:t>I denna bipacksedel finns information om följande:</w:t>
      </w:r>
    </w:p>
    <w:p w14:paraId="04CF1010" w14:textId="77777777" w:rsidR="004A7D0F" w:rsidRPr="00F053AD" w:rsidRDefault="004A7D0F" w:rsidP="000A0400">
      <w:pPr>
        <w:tabs>
          <w:tab w:val="clear" w:pos="567"/>
        </w:tabs>
        <w:spacing w:line="240" w:lineRule="auto"/>
        <w:ind w:right="-2"/>
        <w:outlineLvl w:val="0"/>
        <w:rPr>
          <w:szCs w:val="22"/>
        </w:rPr>
      </w:pPr>
    </w:p>
    <w:p w14:paraId="16A7E997" w14:textId="77777777" w:rsidR="004A7D0F" w:rsidRPr="00F053AD" w:rsidRDefault="00E64E80" w:rsidP="000A0400">
      <w:pPr>
        <w:tabs>
          <w:tab w:val="clear" w:pos="567"/>
          <w:tab w:val="left" w:pos="426"/>
        </w:tabs>
        <w:spacing w:line="240" w:lineRule="auto"/>
        <w:ind w:right="-29"/>
        <w:rPr>
          <w:szCs w:val="22"/>
        </w:rPr>
      </w:pPr>
      <w:r w:rsidRPr="00F053AD">
        <w:rPr>
          <w:szCs w:val="22"/>
        </w:rPr>
        <w:t>1.</w:t>
      </w:r>
      <w:r w:rsidRPr="00F053AD">
        <w:rPr>
          <w:szCs w:val="22"/>
        </w:rPr>
        <w:tab/>
        <w:t xml:space="preserve">Vad CABOMETYX är och vad det används för </w:t>
      </w:r>
    </w:p>
    <w:p w14:paraId="42B90D0A" w14:textId="77777777" w:rsidR="004A7D0F" w:rsidRPr="00F053AD" w:rsidRDefault="00E64E80" w:rsidP="000A0400">
      <w:pPr>
        <w:tabs>
          <w:tab w:val="clear" w:pos="567"/>
          <w:tab w:val="left" w:pos="426"/>
        </w:tabs>
        <w:spacing w:line="240" w:lineRule="auto"/>
        <w:ind w:right="-29"/>
        <w:rPr>
          <w:szCs w:val="22"/>
        </w:rPr>
      </w:pPr>
      <w:r w:rsidRPr="00F053AD">
        <w:rPr>
          <w:szCs w:val="22"/>
        </w:rPr>
        <w:t>2.</w:t>
      </w:r>
      <w:r w:rsidRPr="00F053AD">
        <w:rPr>
          <w:szCs w:val="22"/>
        </w:rPr>
        <w:tab/>
        <w:t>Vad du behöver veta innan du tar CABOMETYX</w:t>
      </w:r>
    </w:p>
    <w:p w14:paraId="5036018A" w14:textId="77777777" w:rsidR="004A7D0F" w:rsidRPr="00F053AD" w:rsidRDefault="00E64E80" w:rsidP="000A0400">
      <w:pPr>
        <w:tabs>
          <w:tab w:val="clear" w:pos="567"/>
          <w:tab w:val="left" w:pos="426"/>
        </w:tabs>
        <w:spacing w:line="240" w:lineRule="auto"/>
        <w:ind w:right="-29"/>
        <w:rPr>
          <w:szCs w:val="22"/>
        </w:rPr>
      </w:pPr>
      <w:r w:rsidRPr="00F053AD">
        <w:rPr>
          <w:szCs w:val="22"/>
        </w:rPr>
        <w:t>3.</w:t>
      </w:r>
      <w:r w:rsidRPr="00F053AD">
        <w:rPr>
          <w:szCs w:val="22"/>
        </w:rPr>
        <w:tab/>
        <w:t>Hur du tar CABOMETYX</w:t>
      </w:r>
    </w:p>
    <w:p w14:paraId="42E5DADB" w14:textId="77777777" w:rsidR="004A7D0F" w:rsidRPr="00F053AD" w:rsidRDefault="00E64E80" w:rsidP="000A0400">
      <w:pPr>
        <w:tabs>
          <w:tab w:val="clear" w:pos="567"/>
          <w:tab w:val="left" w:pos="426"/>
        </w:tabs>
        <w:spacing w:line="240" w:lineRule="auto"/>
        <w:ind w:right="-29"/>
        <w:rPr>
          <w:szCs w:val="22"/>
        </w:rPr>
      </w:pPr>
      <w:r w:rsidRPr="00F053AD">
        <w:rPr>
          <w:szCs w:val="22"/>
        </w:rPr>
        <w:t>4.</w:t>
      </w:r>
      <w:r w:rsidRPr="00F053AD">
        <w:rPr>
          <w:szCs w:val="22"/>
        </w:rPr>
        <w:tab/>
        <w:t xml:space="preserve">Eventuella biverkningar </w:t>
      </w:r>
    </w:p>
    <w:p w14:paraId="0709E797" w14:textId="77777777" w:rsidR="004A7D0F" w:rsidRPr="00F053AD" w:rsidRDefault="00E64E80" w:rsidP="000A0400">
      <w:pPr>
        <w:tabs>
          <w:tab w:val="clear" w:pos="567"/>
          <w:tab w:val="left" w:pos="426"/>
        </w:tabs>
        <w:spacing w:line="240" w:lineRule="auto"/>
        <w:ind w:right="-29"/>
        <w:rPr>
          <w:szCs w:val="22"/>
        </w:rPr>
      </w:pPr>
      <w:r w:rsidRPr="00F053AD">
        <w:rPr>
          <w:szCs w:val="22"/>
        </w:rPr>
        <w:t>5.</w:t>
      </w:r>
      <w:r w:rsidRPr="00F053AD">
        <w:rPr>
          <w:szCs w:val="22"/>
        </w:rPr>
        <w:tab/>
        <w:t>Hur CABOMETYX ska förvaras</w:t>
      </w:r>
    </w:p>
    <w:p w14:paraId="22065224" w14:textId="77777777" w:rsidR="004A7D0F" w:rsidRPr="00F053AD" w:rsidRDefault="00E64E80" w:rsidP="000A0400">
      <w:pPr>
        <w:tabs>
          <w:tab w:val="clear" w:pos="567"/>
          <w:tab w:val="left" w:pos="426"/>
        </w:tabs>
        <w:spacing w:line="240" w:lineRule="auto"/>
        <w:ind w:right="-29"/>
        <w:rPr>
          <w:szCs w:val="22"/>
        </w:rPr>
      </w:pPr>
      <w:r w:rsidRPr="00F053AD">
        <w:rPr>
          <w:szCs w:val="22"/>
        </w:rPr>
        <w:t>6.</w:t>
      </w:r>
      <w:r w:rsidRPr="00F053AD">
        <w:rPr>
          <w:szCs w:val="22"/>
        </w:rPr>
        <w:tab/>
        <w:t>Förpackningens innehåll och övriga upplysningar</w:t>
      </w:r>
    </w:p>
    <w:p w14:paraId="6789F116" w14:textId="77777777" w:rsidR="004A7D0F" w:rsidRPr="00F053AD" w:rsidRDefault="004A7D0F" w:rsidP="000A0400">
      <w:pPr>
        <w:tabs>
          <w:tab w:val="clear" w:pos="567"/>
        </w:tabs>
        <w:spacing w:line="240" w:lineRule="auto"/>
        <w:ind w:right="-2"/>
        <w:rPr>
          <w:szCs w:val="22"/>
        </w:rPr>
      </w:pPr>
    </w:p>
    <w:p w14:paraId="31F2DA2B" w14:textId="77777777" w:rsidR="004A7D0F" w:rsidRPr="00F053AD" w:rsidRDefault="004A7D0F" w:rsidP="000A0400">
      <w:pPr>
        <w:tabs>
          <w:tab w:val="clear" w:pos="567"/>
        </w:tabs>
        <w:spacing w:line="240" w:lineRule="auto"/>
        <w:rPr>
          <w:szCs w:val="22"/>
        </w:rPr>
      </w:pPr>
    </w:p>
    <w:p w14:paraId="4CA88327" w14:textId="77777777" w:rsidR="004A7D0F" w:rsidRPr="00F053AD" w:rsidRDefault="00E64E80" w:rsidP="000A0400">
      <w:pPr>
        <w:spacing w:line="240" w:lineRule="auto"/>
        <w:ind w:right="-2"/>
        <w:rPr>
          <w:b/>
          <w:szCs w:val="22"/>
        </w:rPr>
      </w:pPr>
      <w:r w:rsidRPr="00F053AD">
        <w:rPr>
          <w:b/>
          <w:szCs w:val="22"/>
        </w:rPr>
        <w:t>1.</w:t>
      </w:r>
      <w:r w:rsidRPr="00F053AD">
        <w:rPr>
          <w:szCs w:val="22"/>
        </w:rPr>
        <w:tab/>
      </w:r>
      <w:r w:rsidRPr="00F053AD">
        <w:rPr>
          <w:b/>
          <w:szCs w:val="22"/>
        </w:rPr>
        <w:t>Vad CABOMETYX är och vad det används för</w:t>
      </w:r>
    </w:p>
    <w:p w14:paraId="77BC5FB5" w14:textId="77777777" w:rsidR="004A7D0F" w:rsidRPr="00F053AD" w:rsidRDefault="004A7D0F" w:rsidP="000A0400">
      <w:pPr>
        <w:tabs>
          <w:tab w:val="clear" w:pos="567"/>
        </w:tabs>
        <w:spacing w:line="240" w:lineRule="auto"/>
        <w:rPr>
          <w:szCs w:val="22"/>
        </w:rPr>
      </w:pPr>
    </w:p>
    <w:p w14:paraId="10B09C37" w14:textId="77777777" w:rsidR="00117C46" w:rsidRPr="00F053AD" w:rsidRDefault="00E64E80" w:rsidP="000A0400">
      <w:pPr>
        <w:tabs>
          <w:tab w:val="clear" w:pos="567"/>
        </w:tabs>
        <w:spacing w:line="240" w:lineRule="auto"/>
        <w:rPr>
          <w:b/>
          <w:szCs w:val="22"/>
        </w:rPr>
      </w:pPr>
      <w:r w:rsidRPr="00F053AD">
        <w:rPr>
          <w:b/>
          <w:szCs w:val="22"/>
        </w:rPr>
        <w:t>Vad CABOMETYX är</w:t>
      </w:r>
    </w:p>
    <w:p w14:paraId="6265AE63" w14:textId="77777777" w:rsidR="004A7D0F" w:rsidRPr="00F053AD" w:rsidRDefault="00E64E80" w:rsidP="000A0400">
      <w:pPr>
        <w:tabs>
          <w:tab w:val="clear" w:pos="567"/>
        </w:tabs>
        <w:spacing w:line="240" w:lineRule="auto"/>
        <w:rPr>
          <w:szCs w:val="22"/>
        </w:rPr>
      </w:pPr>
      <w:r w:rsidRPr="00F053AD">
        <w:rPr>
          <w:szCs w:val="22"/>
        </w:rPr>
        <w:t xml:space="preserve">CABOMETYX är ett </w:t>
      </w:r>
      <w:r w:rsidR="00621CDF" w:rsidRPr="00F053AD">
        <w:rPr>
          <w:szCs w:val="22"/>
        </w:rPr>
        <w:t>cancer</w:t>
      </w:r>
      <w:r w:rsidRPr="00F053AD">
        <w:rPr>
          <w:szCs w:val="22"/>
        </w:rPr>
        <w:t xml:space="preserve">läkemedel som innehåller den aktiva substansen </w:t>
      </w:r>
      <w:r w:rsidR="00E76B12" w:rsidRPr="00F053AD">
        <w:rPr>
          <w:szCs w:val="22"/>
        </w:rPr>
        <w:t>kabozantinib</w:t>
      </w:r>
      <w:r w:rsidRPr="00F053AD">
        <w:rPr>
          <w:szCs w:val="22"/>
        </w:rPr>
        <w:t xml:space="preserve">. </w:t>
      </w:r>
    </w:p>
    <w:p w14:paraId="71E005F2" w14:textId="77777777" w:rsidR="004A7D0F" w:rsidRPr="00F053AD" w:rsidRDefault="004A7D0F" w:rsidP="000A0400">
      <w:pPr>
        <w:tabs>
          <w:tab w:val="clear" w:pos="567"/>
        </w:tabs>
        <w:spacing w:line="240" w:lineRule="auto"/>
        <w:rPr>
          <w:szCs w:val="22"/>
        </w:rPr>
      </w:pPr>
    </w:p>
    <w:p w14:paraId="3A510A07" w14:textId="77777777" w:rsidR="00022EED" w:rsidRPr="00F053AD" w:rsidRDefault="00E64E80" w:rsidP="000A0400">
      <w:pPr>
        <w:tabs>
          <w:tab w:val="clear" w:pos="567"/>
        </w:tabs>
        <w:spacing w:line="240" w:lineRule="auto"/>
        <w:rPr>
          <w:szCs w:val="22"/>
        </w:rPr>
      </w:pPr>
      <w:r w:rsidRPr="00F053AD">
        <w:rPr>
          <w:szCs w:val="22"/>
        </w:rPr>
        <w:t xml:space="preserve">Det används </w:t>
      </w:r>
      <w:r w:rsidR="00E27CC3" w:rsidRPr="00F053AD">
        <w:rPr>
          <w:szCs w:val="22"/>
        </w:rPr>
        <w:t>till</w:t>
      </w:r>
      <w:r w:rsidR="005C1E36" w:rsidRPr="00F053AD">
        <w:rPr>
          <w:szCs w:val="22"/>
        </w:rPr>
        <w:t xml:space="preserve"> vuxna </w:t>
      </w:r>
      <w:r w:rsidRPr="00F053AD">
        <w:rPr>
          <w:szCs w:val="22"/>
        </w:rPr>
        <w:t>för att behandla:</w:t>
      </w:r>
    </w:p>
    <w:p w14:paraId="51FA84C9" w14:textId="77777777" w:rsidR="00022EED" w:rsidRPr="00F053AD" w:rsidRDefault="00E64E80" w:rsidP="00022EED">
      <w:pPr>
        <w:pStyle w:val="ListParagraph"/>
        <w:numPr>
          <w:ilvl w:val="0"/>
          <w:numId w:val="23"/>
        </w:numPr>
        <w:ind w:left="357" w:hanging="357"/>
        <w:rPr>
          <w:rFonts w:ascii="Times New Roman" w:hAnsi="Times New Roman"/>
          <w:sz w:val="22"/>
          <w:szCs w:val="22"/>
          <w:lang w:val="sv-SE"/>
        </w:rPr>
      </w:pPr>
      <w:r w:rsidRPr="00F053AD">
        <w:rPr>
          <w:rFonts w:ascii="Times New Roman" w:hAnsi="Times New Roman"/>
          <w:sz w:val="22"/>
          <w:szCs w:val="22"/>
          <w:lang w:val="sv-SE"/>
        </w:rPr>
        <w:t>avancerad njurcancer</w:t>
      </w:r>
    </w:p>
    <w:p w14:paraId="12C4EF7C" w14:textId="77777777" w:rsidR="00022EED" w:rsidRDefault="00E64E80" w:rsidP="00022EED">
      <w:pPr>
        <w:pStyle w:val="ListParagraph"/>
        <w:numPr>
          <w:ilvl w:val="0"/>
          <w:numId w:val="23"/>
        </w:numPr>
        <w:ind w:left="357" w:hanging="357"/>
        <w:rPr>
          <w:rFonts w:ascii="Times New Roman" w:hAnsi="Times New Roman"/>
          <w:sz w:val="22"/>
          <w:szCs w:val="22"/>
          <w:lang w:val="sv-SE"/>
        </w:rPr>
      </w:pPr>
      <w:r w:rsidRPr="00F053AD">
        <w:rPr>
          <w:rFonts w:ascii="Times New Roman" w:hAnsi="Times New Roman"/>
          <w:sz w:val="22"/>
          <w:szCs w:val="22"/>
          <w:lang w:val="sv-SE"/>
        </w:rPr>
        <w:t>levercancer</w:t>
      </w:r>
      <w:r w:rsidR="007D1600" w:rsidRPr="00F053AD">
        <w:rPr>
          <w:rFonts w:ascii="Times New Roman" w:hAnsi="Times New Roman"/>
          <w:sz w:val="22"/>
          <w:szCs w:val="22"/>
          <w:lang w:val="sv-SE"/>
        </w:rPr>
        <w:t>, när</w:t>
      </w:r>
      <w:r w:rsidRPr="00F053AD">
        <w:rPr>
          <w:rFonts w:ascii="Times New Roman" w:hAnsi="Times New Roman"/>
          <w:sz w:val="22"/>
          <w:szCs w:val="22"/>
          <w:lang w:val="sv-SE"/>
        </w:rPr>
        <w:t xml:space="preserve"> </w:t>
      </w:r>
      <w:r w:rsidR="00FD086D" w:rsidRPr="00F053AD">
        <w:rPr>
          <w:rFonts w:ascii="Times New Roman" w:hAnsi="Times New Roman"/>
          <w:sz w:val="22"/>
          <w:szCs w:val="22"/>
          <w:lang w:val="sv-SE"/>
        </w:rPr>
        <w:t xml:space="preserve">ett </w:t>
      </w:r>
      <w:r w:rsidR="0096447F" w:rsidRPr="00F053AD">
        <w:rPr>
          <w:rFonts w:ascii="Times New Roman" w:hAnsi="Times New Roman"/>
          <w:sz w:val="22"/>
          <w:szCs w:val="22"/>
          <w:lang w:val="sv-SE"/>
        </w:rPr>
        <w:t xml:space="preserve">specifikt </w:t>
      </w:r>
      <w:r w:rsidRPr="00F053AD">
        <w:rPr>
          <w:rFonts w:ascii="Times New Roman" w:hAnsi="Times New Roman"/>
          <w:sz w:val="22"/>
          <w:szCs w:val="22"/>
          <w:lang w:val="sv-SE"/>
        </w:rPr>
        <w:t>läkemedel mot cancer (sorafenib)</w:t>
      </w:r>
      <w:r w:rsidR="007D1600" w:rsidRPr="00F053AD">
        <w:rPr>
          <w:rFonts w:ascii="Times New Roman" w:hAnsi="Times New Roman"/>
          <w:sz w:val="22"/>
          <w:szCs w:val="22"/>
          <w:lang w:val="sv-SE"/>
        </w:rPr>
        <w:t xml:space="preserve"> inte längre hindrar sjukdomen från att utvecklas</w:t>
      </w:r>
      <w:r w:rsidRPr="00F053AD">
        <w:rPr>
          <w:rFonts w:ascii="Times New Roman" w:hAnsi="Times New Roman"/>
          <w:sz w:val="22"/>
          <w:szCs w:val="22"/>
          <w:lang w:val="sv-SE"/>
        </w:rPr>
        <w:t>.</w:t>
      </w:r>
    </w:p>
    <w:p w14:paraId="28F7A73E" w14:textId="327FBDA8" w:rsidR="007E6163" w:rsidRPr="00F053AD" w:rsidRDefault="00D748DE" w:rsidP="00022EED">
      <w:pPr>
        <w:pStyle w:val="ListParagraph"/>
        <w:numPr>
          <w:ilvl w:val="0"/>
          <w:numId w:val="23"/>
        </w:numPr>
        <w:ind w:left="357" w:hanging="357"/>
        <w:rPr>
          <w:rFonts w:ascii="Times New Roman" w:hAnsi="Times New Roman"/>
          <w:sz w:val="22"/>
          <w:szCs w:val="22"/>
          <w:lang w:val="sv-SE"/>
        </w:rPr>
      </w:pPr>
      <w:r>
        <w:rPr>
          <w:rFonts w:ascii="Times New Roman" w:hAnsi="Times New Roman"/>
          <w:sz w:val="22"/>
          <w:szCs w:val="22"/>
          <w:lang w:val="sv-SE"/>
        </w:rPr>
        <w:t>a</w:t>
      </w:r>
      <w:r w:rsidRPr="00D748DE">
        <w:rPr>
          <w:rFonts w:ascii="Times New Roman" w:hAnsi="Times New Roman"/>
          <w:sz w:val="22"/>
          <w:szCs w:val="22"/>
          <w:lang w:val="sv-SE"/>
        </w:rPr>
        <w:t xml:space="preserve">vancerade neuroendokrina tumörer – tumörer som </w:t>
      </w:r>
      <w:r w:rsidR="00FE2EBC">
        <w:rPr>
          <w:rFonts w:ascii="Times New Roman" w:hAnsi="Times New Roman"/>
          <w:sz w:val="22"/>
          <w:szCs w:val="22"/>
          <w:lang w:val="sv-SE"/>
        </w:rPr>
        <w:t>uppstår i</w:t>
      </w:r>
      <w:r w:rsidRPr="00D748DE">
        <w:rPr>
          <w:rFonts w:ascii="Times New Roman" w:hAnsi="Times New Roman"/>
          <w:sz w:val="22"/>
          <w:szCs w:val="22"/>
          <w:lang w:val="sv-SE"/>
        </w:rPr>
        <w:t xml:space="preserve"> bukspottkörteln, magsäcken, tarmarna, lungorna eller andra organ. Det ges när patienter med dessa tumörer inte längre svarar på ett tidigare behandlingsalternativ.</w:t>
      </w:r>
    </w:p>
    <w:p w14:paraId="28242112" w14:textId="77777777" w:rsidR="005C1E36" w:rsidRDefault="005C1E36" w:rsidP="005C1E36">
      <w:pPr>
        <w:rPr>
          <w:szCs w:val="22"/>
        </w:rPr>
      </w:pPr>
    </w:p>
    <w:p w14:paraId="0D156BC9" w14:textId="77777777" w:rsidR="00AA3293" w:rsidRDefault="00E64E80" w:rsidP="005C1E36">
      <w:pPr>
        <w:rPr>
          <w:szCs w:val="22"/>
        </w:rPr>
      </w:pPr>
      <w:r>
        <w:rPr>
          <w:szCs w:val="22"/>
        </w:rPr>
        <w:t xml:space="preserve">CABOMETYX används även för att behandla lokal avancerad eller metastaserad differentierad </w:t>
      </w:r>
      <w:r w:rsidR="002E3D39">
        <w:rPr>
          <w:szCs w:val="22"/>
        </w:rPr>
        <w:t>sköldkörtel</w:t>
      </w:r>
      <w:r>
        <w:rPr>
          <w:szCs w:val="22"/>
        </w:rPr>
        <w:t>cancer,</w:t>
      </w:r>
      <w:r w:rsidR="002E3D39">
        <w:rPr>
          <w:szCs w:val="22"/>
        </w:rPr>
        <w:t xml:space="preserve"> en typ av cancer i sköldkörteln, hos vuxna</w:t>
      </w:r>
      <w:r w:rsidR="009E5B9D">
        <w:rPr>
          <w:szCs w:val="22"/>
        </w:rPr>
        <w:t xml:space="preserve"> </w:t>
      </w:r>
      <w:r w:rsidR="002E3D39">
        <w:rPr>
          <w:szCs w:val="22"/>
        </w:rPr>
        <w:t>när radioaktivt jod och andra läkemedel mot cancer inte längre hindrar sjukdomen från att utvecklas.</w:t>
      </w:r>
      <w:r>
        <w:rPr>
          <w:szCs w:val="22"/>
        </w:rPr>
        <w:t xml:space="preserve"> </w:t>
      </w:r>
    </w:p>
    <w:p w14:paraId="09D4B2FF" w14:textId="77777777" w:rsidR="00AA3293" w:rsidRPr="00F053AD" w:rsidRDefault="00AA3293" w:rsidP="005C1E36">
      <w:pPr>
        <w:rPr>
          <w:szCs w:val="22"/>
        </w:rPr>
      </w:pPr>
    </w:p>
    <w:p w14:paraId="3FE3A439" w14:textId="77777777" w:rsidR="005C1E36" w:rsidRPr="00F053AD" w:rsidRDefault="00E64E80" w:rsidP="005C1E36">
      <w:pPr>
        <w:rPr>
          <w:szCs w:val="22"/>
        </w:rPr>
      </w:pPr>
      <w:r w:rsidRPr="00F053AD">
        <w:rPr>
          <w:szCs w:val="22"/>
        </w:rPr>
        <w:t xml:space="preserve">CABOMETYX kan ges i kombination med nivolumab vid </w:t>
      </w:r>
      <w:r w:rsidR="00371C8C" w:rsidRPr="00F053AD">
        <w:rPr>
          <w:szCs w:val="22"/>
        </w:rPr>
        <w:t xml:space="preserve">avancerad </w:t>
      </w:r>
      <w:r w:rsidRPr="00F053AD">
        <w:rPr>
          <w:szCs w:val="22"/>
        </w:rPr>
        <w:t xml:space="preserve">njurcancer. Det är viktigt att du även läser bipacksedeln för nivolumab. Fråga din läkare om du har några frågor </w:t>
      </w:r>
      <w:r w:rsidR="00371C8C" w:rsidRPr="00F053AD">
        <w:rPr>
          <w:szCs w:val="22"/>
        </w:rPr>
        <w:t xml:space="preserve">om </w:t>
      </w:r>
      <w:r w:rsidRPr="00F053AD">
        <w:rPr>
          <w:szCs w:val="22"/>
        </w:rPr>
        <w:t>dessa läkemedel.</w:t>
      </w:r>
    </w:p>
    <w:p w14:paraId="1B1FF268" w14:textId="77777777" w:rsidR="00022EED" w:rsidRPr="00F053AD" w:rsidRDefault="00022EED" w:rsidP="000A0400">
      <w:pPr>
        <w:tabs>
          <w:tab w:val="clear" w:pos="567"/>
        </w:tabs>
        <w:spacing w:line="240" w:lineRule="auto"/>
        <w:rPr>
          <w:szCs w:val="22"/>
        </w:rPr>
      </w:pPr>
    </w:p>
    <w:p w14:paraId="33A32F23" w14:textId="77777777" w:rsidR="00117C46" w:rsidRPr="00F053AD" w:rsidRDefault="00E64E80" w:rsidP="000A0400">
      <w:pPr>
        <w:tabs>
          <w:tab w:val="clear" w:pos="567"/>
        </w:tabs>
        <w:spacing w:line="240" w:lineRule="auto"/>
        <w:rPr>
          <w:b/>
          <w:szCs w:val="22"/>
        </w:rPr>
      </w:pPr>
      <w:r w:rsidRPr="00F053AD">
        <w:rPr>
          <w:b/>
          <w:szCs w:val="22"/>
        </w:rPr>
        <w:t>Hur CABOMETYX verkar</w:t>
      </w:r>
    </w:p>
    <w:p w14:paraId="165423C4" w14:textId="77777777" w:rsidR="004A7D0F" w:rsidRPr="00F053AD" w:rsidRDefault="00E64E80" w:rsidP="000A0400">
      <w:pPr>
        <w:tabs>
          <w:tab w:val="clear" w:pos="567"/>
        </w:tabs>
        <w:spacing w:line="240" w:lineRule="auto"/>
        <w:ind w:right="-2"/>
        <w:rPr>
          <w:szCs w:val="22"/>
        </w:rPr>
      </w:pPr>
      <w:r w:rsidRPr="00F053AD">
        <w:rPr>
          <w:szCs w:val="22"/>
        </w:rPr>
        <w:t>CABOMETYX blockerar</w:t>
      </w:r>
      <w:r w:rsidR="0016386C" w:rsidRPr="00F053AD">
        <w:rPr>
          <w:szCs w:val="22"/>
        </w:rPr>
        <w:t xml:space="preserve"> </w:t>
      </w:r>
      <w:r w:rsidR="00DC41F9" w:rsidRPr="00F053AD">
        <w:rPr>
          <w:szCs w:val="22"/>
        </w:rPr>
        <w:t xml:space="preserve">effekten </w:t>
      </w:r>
      <w:r w:rsidRPr="00F053AD">
        <w:rPr>
          <w:szCs w:val="22"/>
        </w:rPr>
        <w:t>av proteiner som kallas receptortyrosinkinaser (RTK), vilka är involverade i tillväxten av celler och utvecklingen av nya blodkärl som försörjer cellerna. Dessa proteiner kan finnas i stora mängder i cancerceller. Genom att blockera deras</w:t>
      </w:r>
      <w:r w:rsidR="00C06241" w:rsidRPr="00F053AD">
        <w:rPr>
          <w:szCs w:val="22"/>
        </w:rPr>
        <w:t xml:space="preserve"> </w:t>
      </w:r>
      <w:r w:rsidR="00DC41F9" w:rsidRPr="00F053AD">
        <w:rPr>
          <w:szCs w:val="22"/>
        </w:rPr>
        <w:t xml:space="preserve">effekt </w:t>
      </w:r>
      <w:r w:rsidRPr="00F053AD">
        <w:rPr>
          <w:szCs w:val="22"/>
        </w:rPr>
        <w:t xml:space="preserve">kan </w:t>
      </w:r>
      <w:r w:rsidR="00F81B4C">
        <w:rPr>
          <w:szCs w:val="22"/>
        </w:rPr>
        <w:t>detta läkemedel</w:t>
      </w:r>
      <w:r w:rsidRPr="00F053AD">
        <w:rPr>
          <w:szCs w:val="22"/>
        </w:rPr>
        <w:t xml:space="preserve"> bromsa </w:t>
      </w:r>
      <w:r w:rsidR="00166D4C" w:rsidRPr="00F053AD">
        <w:rPr>
          <w:szCs w:val="22"/>
        </w:rPr>
        <w:t xml:space="preserve">tumörens </w:t>
      </w:r>
      <w:r w:rsidRPr="00F053AD">
        <w:rPr>
          <w:szCs w:val="22"/>
        </w:rPr>
        <w:t xml:space="preserve">tillväxttakt och hjälpa till att skära av blodförsörjningen som cancercellerna behöver. </w:t>
      </w:r>
    </w:p>
    <w:p w14:paraId="34ECC5B5" w14:textId="77777777" w:rsidR="004A7D0F" w:rsidRPr="00F053AD" w:rsidRDefault="004A7D0F" w:rsidP="000A0400">
      <w:pPr>
        <w:tabs>
          <w:tab w:val="clear" w:pos="567"/>
        </w:tabs>
        <w:spacing w:line="240" w:lineRule="auto"/>
        <w:ind w:right="-2"/>
        <w:rPr>
          <w:szCs w:val="22"/>
        </w:rPr>
      </w:pPr>
    </w:p>
    <w:p w14:paraId="7A6990BC" w14:textId="77777777" w:rsidR="002F3F7A" w:rsidRPr="00F053AD" w:rsidRDefault="002F3F7A" w:rsidP="000A0400">
      <w:pPr>
        <w:tabs>
          <w:tab w:val="clear" w:pos="567"/>
        </w:tabs>
        <w:spacing w:line="240" w:lineRule="auto"/>
        <w:ind w:right="-2"/>
        <w:rPr>
          <w:szCs w:val="22"/>
        </w:rPr>
      </w:pPr>
    </w:p>
    <w:p w14:paraId="3EE27049" w14:textId="77777777" w:rsidR="004A7D0F" w:rsidRPr="00F053AD" w:rsidRDefault="00E64E80" w:rsidP="00D60C17">
      <w:pPr>
        <w:keepNext/>
        <w:spacing w:line="240" w:lineRule="auto"/>
        <w:ind w:right="-2"/>
        <w:rPr>
          <w:b/>
          <w:szCs w:val="22"/>
        </w:rPr>
      </w:pPr>
      <w:r w:rsidRPr="00F053AD">
        <w:rPr>
          <w:b/>
          <w:szCs w:val="22"/>
        </w:rPr>
        <w:t>2.</w:t>
      </w:r>
      <w:r w:rsidRPr="00F053AD">
        <w:rPr>
          <w:szCs w:val="22"/>
        </w:rPr>
        <w:tab/>
      </w:r>
      <w:r w:rsidRPr="00F053AD">
        <w:rPr>
          <w:b/>
          <w:szCs w:val="22"/>
        </w:rPr>
        <w:t>Vad du behöver veta innan du tar CABOMETYX</w:t>
      </w:r>
    </w:p>
    <w:p w14:paraId="0FFA8141" w14:textId="77777777" w:rsidR="004A7D0F" w:rsidRPr="00F053AD" w:rsidRDefault="004A7D0F" w:rsidP="00D60C17">
      <w:pPr>
        <w:keepNext/>
        <w:tabs>
          <w:tab w:val="clear" w:pos="567"/>
        </w:tabs>
        <w:spacing w:line="240" w:lineRule="auto"/>
        <w:outlineLvl w:val="0"/>
        <w:rPr>
          <w:szCs w:val="22"/>
        </w:rPr>
      </w:pPr>
    </w:p>
    <w:p w14:paraId="183D6133" w14:textId="77777777" w:rsidR="002673C7" w:rsidRPr="00F053AD" w:rsidRDefault="00E64E80" w:rsidP="00D60C17">
      <w:pPr>
        <w:keepNext/>
        <w:tabs>
          <w:tab w:val="clear" w:pos="567"/>
        </w:tabs>
        <w:spacing w:line="240" w:lineRule="auto"/>
        <w:outlineLvl w:val="0"/>
        <w:rPr>
          <w:b/>
          <w:bCs/>
          <w:szCs w:val="22"/>
        </w:rPr>
      </w:pPr>
      <w:r w:rsidRPr="00F053AD">
        <w:rPr>
          <w:b/>
          <w:szCs w:val="22"/>
        </w:rPr>
        <w:t>Ta inte CABOMETYX</w:t>
      </w:r>
    </w:p>
    <w:p w14:paraId="05C6990E" w14:textId="77777777" w:rsidR="002673C7"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 xml:space="preserve">om du är allergisk mot </w:t>
      </w:r>
      <w:r w:rsidR="00E76B12" w:rsidRPr="00F053AD">
        <w:rPr>
          <w:rFonts w:ascii="Times New Roman" w:hAnsi="Times New Roman"/>
          <w:sz w:val="22"/>
          <w:szCs w:val="22"/>
          <w:lang w:val="sv-SE"/>
        </w:rPr>
        <w:t>kabozantinib</w:t>
      </w:r>
      <w:r w:rsidRPr="00F053AD">
        <w:rPr>
          <w:rFonts w:ascii="Times New Roman" w:hAnsi="Times New Roman"/>
          <w:sz w:val="22"/>
          <w:szCs w:val="22"/>
          <w:lang w:val="sv-SE"/>
        </w:rPr>
        <w:t xml:space="preserve"> eller något annat innehållsämne i detta läkemedel (anges i avsnitt 6).</w:t>
      </w:r>
    </w:p>
    <w:p w14:paraId="2EEA520E" w14:textId="77777777" w:rsidR="002673C7" w:rsidRPr="00F053AD" w:rsidRDefault="002673C7" w:rsidP="000A0400">
      <w:pPr>
        <w:tabs>
          <w:tab w:val="clear" w:pos="567"/>
        </w:tabs>
        <w:spacing w:line="240" w:lineRule="auto"/>
        <w:outlineLvl w:val="0"/>
        <w:rPr>
          <w:szCs w:val="22"/>
        </w:rPr>
      </w:pPr>
    </w:p>
    <w:p w14:paraId="6E5A9DC1" w14:textId="77777777" w:rsidR="004A7D0F" w:rsidRPr="00F053AD" w:rsidRDefault="00E64E80" w:rsidP="00534DB9">
      <w:pPr>
        <w:keepNext/>
        <w:tabs>
          <w:tab w:val="clear" w:pos="567"/>
        </w:tabs>
        <w:spacing w:line="240" w:lineRule="auto"/>
        <w:outlineLvl w:val="0"/>
        <w:rPr>
          <w:b/>
          <w:szCs w:val="22"/>
        </w:rPr>
      </w:pPr>
      <w:r w:rsidRPr="00F053AD">
        <w:rPr>
          <w:b/>
          <w:szCs w:val="22"/>
        </w:rPr>
        <w:t xml:space="preserve">Varningar och försiktighet </w:t>
      </w:r>
    </w:p>
    <w:p w14:paraId="2562D792" w14:textId="77777777" w:rsidR="004A7D0F" w:rsidRPr="00F053AD" w:rsidRDefault="004A7D0F" w:rsidP="000A0400">
      <w:pPr>
        <w:tabs>
          <w:tab w:val="clear" w:pos="567"/>
        </w:tabs>
        <w:spacing w:line="240" w:lineRule="auto"/>
        <w:rPr>
          <w:szCs w:val="22"/>
        </w:rPr>
      </w:pPr>
    </w:p>
    <w:p w14:paraId="5BF4C997" w14:textId="77777777" w:rsidR="004A7D0F" w:rsidRPr="00F053AD" w:rsidRDefault="00E64E80" w:rsidP="000A0400">
      <w:pPr>
        <w:tabs>
          <w:tab w:val="clear" w:pos="567"/>
        </w:tabs>
        <w:spacing w:line="240" w:lineRule="auto"/>
        <w:rPr>
          <w:szCs w:val="22"/>
        </w:rPr>
      </w:pPr>
      <w:r w:rsidRPr="00F053AD">
        <w:rPr>
          <w:szCs w:val="22"/>
        </w:rPr>
        <w:t>Tala med läkare eller apotekspersonal innan du tar CABOMETYX om du:</w:t>
      </w:r>
    </w:p>
    <w:p w14:paraId="58E67F9E" w14:textId="77777777" w:rsidR="004A7D0F" w:rsidRPr="00F053AD" w:rsidRDefault="004A7D0F" w:rsidP="000A0400">
      <w:pPr>
        <w:tabs>
          <w:tab w:val="clear" w:pos="567"/>
        </w:tabs>
        <w:spacing w:line="240" w:lineRule="auto"/>
        <w:rPr>
          <w:szCs w:val="22"/>
        </w:rPr>
      </w:pPr>
    </w:p>
    <w:p w14:paraId="1DBAC178"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har högt blodtryck</w:t>
      </w:r>
    </w:p>
    <w:p w14:paraId="209CCFBE" w14:textId="77777777" w:rsidR="002E2E18"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 xml:space="preserve">har eller har haft </w:t>
      </w:r>
      <w:r w:rsidR="00007C30" w:rsidRPr="00F053AD">
        <w:rPr>
          <w:rFonts w:ascii="Times New Roman" w:hAnsi="Times New Roman"/>
          <w:sz w:val="22"/>
          <w:szCs w:val="22"/>
          <w:lang w:val="sv-SE"/>
        </w:rPr>
        <w:t>en aneurysm</w:t>
      </w:r>
      <w:r w:rsidRPr="00F053AD">
        <w:rPr>
          <w:rFonts w:ascii="Times New Roman" w:hAnsi="Times New Roman"/>
          <w:sz w:val="22"/>
          <w:szCs w:val="22"/>
          <w:lang w:val="sv-SE"/>
        </w:rPr>
        <w:t xml:space="preserve"> </w:t>
      </w:r>
      <w:bookmarkStart w:id="34" w:name="_Hlk17378688"/>
      <w:r w:rsidRPr="00F053AD">
        <w:rPr>
          <w:rFonts w:ascii="Times New Roman" w:hAnsi="Times New Roman"/>
          <w:sz w:val="22"/>
          <w:szCs w:val="22"/>
          <w:lang w:val="sv-SE"/>
        </w:rPr>
        <w:t>(</w:t>
      </w:r>
      <w:r w:rsidR="00007C30" w:rsidRPr="00F053AD">
        <w:rPr>
          <w:rFonts w:ascii="Times New Roman" w:hAnsi="Times New Roman"/>
          <w:sz w:val="22"/>
          <w:szCs w:val="22"/>
          <w:lang w:val="sv-SE"/>
        </w:rPr>
        <w:t>förstoring</w:t>
      </w:r>
      <w:r w:rsidR="009566B7" w:rsidRPr="00F053AD">
        <w:rPr>
          <w:rFonts w:ascii="Times New Roman" w:hAnsi="Times New Roman"/>
          <w:sz w:val="22"/>
          <w:szCs w:val="22"/>
          <w:lang w:val="sv-SE"/>
        </w:rPr>
        <w:t xml:space="preserve"> och försvag</w:t>
      </w:r>
      <w:r w:rsidR="00007C30" w:rsidRPr="00F053AD">
        <w:rPr>
          <w:rFonts w:ascii="Times New Roman" w:hAnsi="Times New Roman"/>
          <w:sz w:val="22"/>
          <w:szCs w:val="22"/>
          <w:lang w:val="sv-SE"/>
        </w:rPr>
        <w:t>ning av en</w:t>
      </w:r>
      <w:r w:rsidR="009566B7" w:rsidRPr="00F053AD">
        <w:rPr>
          <w:rFonts w:ascii="Times New Roman" w:hAnsi="Times New Roman"/>
          <w:sz w:val="22"/>
          <w:szCs w:val="22"/>
          <w:lang w:val="sv-SE"/>
        </w:rPr>
        <w:t xml:space="preserve"> kärlvägg) eller en bristning i </w:t>
      </w:r>
      <w:r w:rsidR="00007C30" w:rsidRPr="00F053AD">
        <w:rPr>
          <w:rFonts w:ascii="Times New Roman" w:hAnsi="Times New Roman"/>
          <w:sz w:val="22"/>
          <w:szCs w:val="22"/>
          <w:lang w:val="sv-SE"/>
        </w:rPr>
        <w:t xml:space="preserve">en </w:t>
      </w:r>
      <w:r w:rsidR="009566B7" w:rsidRPr="00F053AD">
        <w:rPr>
          <w:rFonts w:ascii="Times New Roman" w:hAnsi="Times New Roman"/>
          <w:sz w:val="22"/>
          <w:szCs w:val="22"/>
          <w:lang w:val="sv-SE"/>
        </w:rPr>
        <w:t>kärlvägg</w:t>
      </w:r>
      <w:bookmarkEnd w:id="34"/>
    </w:p>
    <w:p w14:paraId="3ADA79E0"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har diarré</w:t>
      </w:r>
    </w:p>
    <w:p w14:paraId="6A8255A6"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nyligen har haft en stor blödning</w:t>
      </w:r>
    </w:p>
    <w:p w14:paraId="251CA1E4"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har opererats inom den senaste månaden (eller om någon operation är planerad), inklusive tandoperation</w:t>
      </w:r>
    </w:p>
    <w:p w14:paraId="567B6079"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har inflammatorisk tarmsjukdom (exempelvis Crohns sjukdom eller ulcerös kolit, divertikulit eller blindtarmsinflammation)</w:t>
      </w:r>
    </w:p>
    <w:p w14:paraId="5630E815" w14:textId="77777777" w:rsidR="004A7D0F" w:rsidRDefault="00E64E80" w:rsidP="00BD5967">
      <w:pPr>
        <w:pStyle w:val="ListParagraph"/>
        <w:numPr>
          <w:ilvl w:val="0"/>
          <w:numId w:val="22"/>
        </w:numPr>
        <w:outlineLvl w:val="0"/>
        <w:rPr>
          <w:ins w:id="35" w:author="Author"/>
          <w:rFonts w:ascii="Times New Roman" w:hAnsi="Times New Roman"/>
          <w:sz w:val="22"/>
          <w:szCs w:val="22"/>
          <w:lang w:val="sv-SE"/>
        </w:rPr>
      </w:pPr>
      <w:r w:rsidRPr="00F053AD">
        <w:rPr>
          <w:rFonts w:ascii="Times New Roman" w:hAnsi="Times New Roman"/>
          <w:sz w:val="22"/>
          <w:szCs w:val="22"/>
          <w:lang w:val="sv-SE"/>
        </w:rPr>
        <w:t>nyligen har haft en blodpropp i benet, stroke eller hjärtattack</w:t>
      </w:r>
    </w:p>
    <w:p w14:paraId="71139487" w14:textId="24337E1C" w:rsidR="00A64EC4" w:rsidRPr="004B2AFA" w:rsidRDefault="00A64EC4" w:rsidP="00A64EC4">
      <w:pPr>
        <w:pStyle w:val="ListParagraph"/>
        <w:numPr>
          <w:ilvl w:val="0"/>
          <w:numId w:val="22"/>
        </w:numPr>
        <w:outlineLvl w:val="0"/>
        <w:rPr>
          <w:rFonts w:ascii="Times New Roman" w:hAnsi="Times New Roman"/>
          <w:sz w:val="22"/>
          <w:szCs w:val="22"/>
          <w:lang w:val="sv-SE"/>
          <w:rPrChange w:id="36" w:author="Author">
            <w:rPr/>
          </w:rPrChange>
        </w:rPr>
      </w:pPr>
      <w:ins w:id="37" w:author="Author">
        <w:r>
          <w:rPr>
            <w:rFonts w:ascii="Times New Roman" w:hAnsi="Times New Roman"/>
            <w:sz w:val="22"/>
            <w:szCs w:val="22"/>
            <w:lang w:val="sv-SE"/>
          </w:rPr>
          <w:t>har hjärtsvikt (kan inkludera sym</w:t>
        </w:r>
        <w:del w:id="38" w:author="Author">
          <w:r w:rsidDel="000A4C41">
            <w:rPr>
              <w:rFonts w:ascii="Times New Roman" w:hAnsi="Times New Roman"/>
              <w:sz w:val="22"/>
              <w:szCs w:val="22"/>
              <w:lang w:val="sv-SE"/>
            </w:rPr>
            <w:delText>p</w:delText>
          </w:r>
        </w:del>
        <w:r>
          <w:rPr>
            <w:rFonts w:ascii="Times New Roman" w:hAnsi="Times New Roman"/>
            <w:sz w:val="22"/>
            <w:szCs w:val="22"/>
            <w:lang w:val="sv-SE"/>
          </w:rPr>
          <w:t>tom såsom</w:t>
        </w:r>
        <w:del w:id="39" w:author="Author">
          <w:r w:rsidDel="00FE55D7">
            <w:rPr>
              <w:rFonts w:ascii="Times New Roman" w:hAnsi="Times New Roman"/>
              <w:sz w:val="22"/>
              <w:szCs w:val="22"/>
              <w:lang w:val="sv-SE"/>
            </w:rPr>
            <w:delText>,</w:delText>
          </w:r>
        </w:del>
        <w:r>
          <w:rPr>
            <w:rFonts w:ascii="Times New Roman" w:hAnsi="Times New Roman"/>
            <w:sz w:val="22"/>
            <w:szCs w:val="22"/>
            <w:lang w:val="sv-SE"/>
          </w:rPr>
          <w:t xml:space="preserve"> andfåddhet, trötthetskänsla, svimning, svullna anklar och ben)</w:t>
        </w:r>
        <w:del w:id="40" w:author="Author">
          <w:r w:rsidDel="003A4BCB">
            <w:rPr>
              <w:rFonts w:ascii="Times New Roman" w:hAnsi="Times New Roman"/>
              <w:sz w:val="22"/>
              <w:szCs w:val="22"/>
              <w:lang w:val="sv-SE"/>
            </w:rPr>
            <w:delText xml:space="preserve"> </w:delText>
          </w:r>
        </w:del>
      </w:ins>
    </w:p>
    <w:p w14:paraId="2D445D93" w14:textId="77777777" w:rsidR="00371C8C"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har problem med sköldkörteln. Tala om för läkare om du lättare blir trött, vanligtvis fryser mer än andra</w:t>
      </w:r>
      <w:r w:rsidR="00BA2DFE" w:rsidRPr="00F053AD">
        <w:rPr>
          <w:rFonts w:ascii="Times New Roman" w:hAnsi="Times New Roman"/>
          <w:sz w:val="22"/>
          <w:szCs w:val="22"/>
          <w:lang w:val="sv-SE"/>
        </w:rPr>
        <w:t>,</w:t>
      </w:r>
      <w:r w:rsidRPr="00F053AD">
        <w:rPr>
          <w:rFonts w:ascii="Times New Roman" w:hAnsi="Times New Roman"/>
          <w:sz w:val="22"/>
          <w:szCs w:val="22"/>
          <w:lang w:val="sv-SE"/>
        </w:rPr>
        <w:t xml:space="preserve"> eller om din röst blir mörkare när du tar detta läkemedel</w:t>
      </w:r>
      <w:r w:rsidR="00BA2DFE" w:rsidRPr="00F053AD">
        <w:rPr>
          <w:rFonts w:ascii="Times New Roman" w:hAnsi="Times New Roman"/>
          <w:sz w:val="22"/>
          <w:szCs w:val="22"/>
          <w:lang w:val="sv-SE"/>
        </w:rPr>
        <w:t xml:space="preserve">. </w:t>
      </w:r>
    </w:p>
    <w:p w14:paraId="32C6921E"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har</w:t>
      </w:r>
      <w:r w:rsidR="00EF70FC" w:rsidRPr="00F053AD">
        <w:rPr>
          <w:rFonts w:ascii="Times New Roman" w:hAnsi="Times New Roman"/>
          <w:sz w:val="22"/>
          <w:szCs w:val="22"/>
          <w:lang w:val="sv-SE"/>
        </w:rPr>
        <w:t xml:space="preserve"> någon</w:t>
      </w:r>
      <w:r w:rsidRPr="00F053AD">
        <w:rPr>
          <w:rFonts w:ascii="Times New Roman" w:hAnsi="Times New Roman"/>
          <w:sz w:val="22"/>
          <w:szCs w:val="22"/>
          <w:lang w:val="sv-SE"/>
        </w:rPr>
        <w:t xml:space="preserve"> lever- eller njursjukdom. </w:t>
      </w:r>
    </w:p>
    <w:p w14:paraId="06E047D8" w14:textId="77777777" w:rsidR="004A7D0F" w:rsidRPr="00F053AD" w:rsidRDefault="004A7D0F" w:rsidP="000A0400">
      <w:pPr>
        <w:tabs>
          <w:tab w:val="clear" w:pos="567"/>
        </w:tabs>
        <w:spacing w:line="240" w:lineRule="auto"/>
        <w:ind w:right="-2"/>
        <w:rPr>
          <w:szCs w:val="22"/>
        </w:rPr>
      </w:pPr>
    </w:p>
    <w:p w14:paraId="6530CCC2" w14:textId="77777777" w:rsidR="00FB2AF8" w:rsidRPr="00F053AD" w:rsidRDefault="00E64E80" w:rsidP="000A0400">
      <w:pPr>
        <w:tabs>
          <w:tab w:val="clear" w:pos="567"/>
        </w:tabs>
        <w:spacing w:line="240" w:lineRule="auto"/>
        <w:ind w:right="-2"/>
        <w:rPr>
          <w:szCs w:val="22"/>
        </w:rPr>
      </w:pPr>
      <w:r w:rsidRPr="00F053AD">
        <w:rPr>
          <w:b/>
          <w:szCs w:val="22"/>
        </w:rPr>
        <w:t>Tala om för läkaren om något av ovanstående stämmer in på dig.</w:t>
      </w:r>
      <w:r w:rsidRPr="00F053AD">
        <w:rPr>
          <w:szCs w:val="22"/>
        </w:rPr>
        <w:t xml:space="preserve"> </w:t>
      </w:r>
    </w:p>
    <w:p w14:paraId="1C2C1D86" w14:textId="77777777" w:rsidR="00FB2AF8" w:rsidRPr="00F053AD" w:rsidRDefault="00FB2AF8" w:rsidP="000A0400">
      <w:pPr>
        <w:tabs>
          <w:tab w:val="clear" w:pos="567"/>
        </w:tabs>
        <w:spacing w:line="240" w:lineRule="auto"/>
        <w:ind w:right="-2"/>
        <w:rPr>
          <w:szCs w:val="22"/>
        </w:rPr>
      </w:pPr>
    </w:p>
    <w:p w14:paraId="6375587F" w14:textId="77777777" w:rsidR="004A7D0F" w:rsidRPr="00F053AD" w:rsidRDefault="00E64E80" w:rsidP="000A0400">
      <w:pPr>
        <w:tabs>
          <w:tab w:val="clear" w:pos="567"/>
        </w:tabs>
        <w:spacing w:line="240" w:lineRule="auto"/>
        <w:ind w:right="-2"/>
        <w:rPr>
          <w:szCs w:val="22"/>
        </w:rPr>
      </w:pPr>
      <w:r w:rsidRPr="00F053AD">
        <w:rPr>
          <w:szCs w:val="22"/>
        </w:rPr>
        <w:t xml:space="preserve">Du kanske behöver behandlas för det, eller </w:t>
      </w:r>
      <w:r w:rsidR="00EF70FC" w:rsidRPr="00F053AD">
        <w:rPr>
          <w:szCs w:val="22"/>
        </w:rPr>
        <w:t xml:space="preserve">så kan </w:t>
      </w:r>
      <w:r w:rsidRPr="00F053AD">
        <w:rPr>
          <w:szCs w:val="22"/>
        </w:rPr>
        <w:t>läkaren ändra din dos av CABOMETYX eller stoppa behandlingen helt. Se även avsnitt 4 ”</w:t>
      </w:r>
      <w:r w:rsidRPr="00F053AD">
        <w:rPr>
          <w:i/>
          <w:szCs w:val="22"/>
        </w:rPr>
        <w:t>Eventuella biverkningar”</w:t>
      </w:r>
      <w:r w:rsidRPr="00F053AD">
        <w:rPr>
          <w:szCs w:val="22"/>
        </w:rPr>
        <w:t>.</w:t>
      </w:r>
    </w:p>
    <w:p w14:paraId="27D0F088" w14:textId="77777777" w:rsidR="00FB2AF8" w:rsidRPr="00F053AD" w:rsidRDefault="00E64E80" w:rsidP="000A0400">
      <w:pPr>
        <w:tabs>
          <w:tab w:val="clear" w:pos="567"/>
        </w:tabs>
        <w:spacing w:line="240" w:lineRule="auto"/>
        <w:ind w:right="-2"/>
        <w:rPr>
          <w:szCs w:val="22"/>
        </w:rPr>
      </w:pPr>
      <w:r w:rsidRPr="00F053AD">
        <w:rPr>
          <w:szCs w:val="22"/>
        </w:rPr>
        <w:t xml:space="preserve">Tala också om för din tandläkare att du tar </w:t>
      </w:r>
      <w:r w:rsidR="00AB4D58">
        <w:rPr>
          <w:szCs w:val="22"/>
        </w:rPr>
        <w:t>de</w:t>
      </w:r>
      <w:r w:rsidR="00C33615">
        <w:rPr>
          <w:szCs w:val="22"/>
        </w:rPr>
        <w:t>tta läkemedel</w:t>
      </w:r>
      <w:r w:rsidRPr="00F053AD">
        <w:rPr>
          <w:szCs w:val="22"/>
        </w:rPr>
        <w:t>. Det är viktigt att du sköter din munhygien under behandlingen.</w:t>
      </w:r>
    </w:p>
    <w:p w14:paraId="15A85691" w14:textId="77777777" w:rsidR="004A7D0F" w:rsidRPr="00F053AD" w:rsidRDefault="004A7D0F" w:rsidP="000A0400">
      <w:pPr>
        <w:tabs>
          <w:tab w:val="clear" w:pos="567"/>
        </w:tabs>
        <w:spacing w:line="240" w:lineRule="auto"/>
        <w:rPr>
          <w:b/>
          <w:strike/>
        </w:rPr>
      </w:pPr>
    </w:p>
    <w:p w14:paraId="760DC540" w14:textId="77777777" w:rsidR="00420712" w:rsidRPr="00F053AD" w:rsidRDefault="00E64E80" w:rsidP="00420712">
      <w:pPr>
        <w:tabs>
          <w:tab w:val="clear" w:pos="567"/>
        </w:tabs>
        <w:spacing w:line="240" w:lineRule="auto"/>
        <w:ind w:right="-2"/>
        <w:rPr>
          <w:b/>
        </w:rPr>
      </w:pPr>
      <w:r w:rsidRPr="00F053AD">
        <w:rPr>
          <w:b/>
          <w:szCs w:val="22"/>
        </w:rPr>
        <w:t>Barn och ungdomar</w:t>
      </w:r>
    </w:p>
    <w:p w14:paraId="09551A85" w14:textId="77777777" w:rsidR="004A7D0F" w:rsidRPr="00F053AD" w:rsidRDefault="004A7D0F" w:rsidP="000A0400">
      <w:pPr>
        <w:tabs>
          <w:tab w:val="clear" w:pos="567"/>
        </w:tabs>
        <w:spacing w:line="240" w:lineRule="auto"/>
        <w:rPr>
          <w:b/>
        </w:rPr>
      </w:pPr>
    </w:p>
    <w:p w14:paraId="20E713F2" w14:textId="77777777" w:rsidR="004A7D0F" w:rsidRPr="00F053AD" w:rsidRDefault="00E64E80" w:rsidP="000A0400">
      <w:pPr>
        <w:tabs>
          <w:tab w:val="clear" w:pos="567"/>
        </w:tabs>
        <w:spacing w:line="240" w:lineRule="auto"/>
      </w:pPr>
      <w:r w:rsidRPr="00F053AD">
        <w:rPr>
          <w:szCs w:val="22"/>
        </w:rPr>
        <w:t xml:space="preserve">CABOMETYX rekommenderas inte för barn och ungdomar. Effekterna av </w:t>
      </w:r>
      <w:r w:rsidR="00AB4D58">
        <w:rPr>
          <w:szCs w:val="22"/>
        </w:rPr>
        <w:t>de</w:t>
      </w:r>
      <w:r w:rsidR="00C33615">
        <w:rPr>
          <w:szCs w:val="22"/>
        </w:rPr>
        <w:t>tta läkemedel</w:t>
      </w:r>
      <w:r w:rsidRPr="00F053AD">
        <w:rPr>
          <w:szCs w:val="22"/>
        </w:rPr>
        <w:t xml:space="preserve"> på personer under 18 år är okända.</w:t>
      </w:r>
    </w:p>
    <w:p w14:paraId="5BF4E428" w14:textId="77777777" w:rsidR="004A7D0F" w:rsidRPr="00F053AD" w:rsidRDefault="004A7D0F" w:rsidP="000A0400">
      <w:pPr>
        <w:tabs>
          <w:tab w:val="clear" w:pos="567"/>
        </w:tabs>
        <w:spacing w:line="240" w:lineRule="auto"/>
        <w:rPr>
          <w:b/>
          <w:strike/>
        </w:rPr>
      </w:pPr>
    </w:p>
    <w:p w14:paraId="5CE1CA0A" w14:textId="77777777" w:rsidR="004A7D0F" w:rsidRPr="00F053AD" w:rsidRDefault="00E64E80" w:rsidP="000A0400">
      <w:pPr>
        <w:tabs>
          <w:tab w:val="clear" w:pos="567"/>
        </w:tabs>
        <w:spacing w:line="240" w:lineRule="auto"/>
        <w:ind w:right="-2"/>
        <w:rPr>
          <w:szCs w:val="22"/>
        </w:rPr>
      </w:pPr>
      <w:r w:rsidRPr="00F053AD">
        <w:rPr>
          <w:b/>
          <w:szCs w:val="22"/>
        </w:rPr>
        <w:t>Andra läkemedel och CABOMETYX</w:t>
      </w:r>
    </w:p>
    <w:p w14:paraId="5D10D6F8" w14:textId="77777777" w:rsidR="004A7D0F" w:rsidRPr="00F053AD" w:rsidRDefault="004A7D0F" w:rsidP="000A0400">
      <w:pPr>
        <w:tabs>
          <w:tab w:val="clear" w:pos="567"/>
        </w:tabs>
        <w:spacing w:line="240" w:lineRule="auto"/>
        <w:ind w:right="-2"/>
        <w:rPr>
          <w:szCs w:val="22"/>
        </w:rPr>
      </w:pPr>
    </w:p>
    <w:p w14:paraId="6A13D32A" w14:textId="77777777" w:rsidR="004A7D0F" w:rsidRPr="00F053AD" w:rsidRDefault="00E64E80" w:rsidP="000A0400">
      <w:pPr>
        <w:tabs>
          <w:tab w:val="clear" w:pos="567"/>
        </w:tabs>
        <w:spacing w:line="240" w:lineRule="auto"/>
        <w:ind w:right="-2"/>
        <w:rPr>
          <w:szCs w:val="22"/>
        </w:rPr>
      </w:pPr>
      <w:r w:rsidRPr="00F053AD">
        <w:rPr>
          <w:szCs w:val="22"/>
        </w:rPr>
        <w:t>Tala om för läkare eller apotekspersonal om du tar eller nyligen har tagit andra läkemedel, inklusive receptfria läkemedel. Detta är viktigt eftersom CABOMETYX kan påverka hur vissa andra läkemedel verkar. Dessutom kan vissa läkemedel påverka hur CABOMETYX verkar.</w:t>
      </w:r>
      <w:r w:rsidR="00922FE4" w:rsidRPr="00F053AD">
        <w:t xml:space="preserve"> </w:t>
      </w:r>
      <w:r w:rsidRPr="00F053AD">
        <w:rPr>
          <w:szCs w:val="22"/>
        </w:rPr>
        <w:t xml:space="preserve">Det kan betyda att läkaren måste ändra dosen/doserna du tar. </w:t>
      </w:r>
      <w:r w:rsidR="00751DC5" w:rsidRPr="00F053AD">
        <w:rPr>
          <w:szCs w:val="22"/>
        </w:rPr>
        <w:t xml:space="preserve">Du ska </w:t>
      </w:r>
      <w:r w:rsidR="00170CBB" w:rsidRPr="00F053AD">
        <w:rPr>
          <w:szCs w:val="22"/>
        </w:rPr>
        <w:t>informera</w:t>
      </w:r>
      <w:r w:rsidR="00751DC5" w:rsidRPr="00F053AD">
        <w:rPr>
          <w:szCs w:val="22"/>
        </w:rPr>
        <w:t xml:space="preserve"> läkaren</w:t>
      </w:r>
      <w:r w:rsidR="00170CBB" w:rsidRPr="00F053AD">
        <w:rPr>
          <w:szCs w:val="22"/>
        </w:rPr>
        <w:t xml:space="preserve"> om </w:t>
      </w:r>
      <w:r w:rsidR="00751DC5" w:rsidRPr="00F053AD">
        <w:rPr>
          <w:szCs w:val="22"/>
        </w:rPr>
        <w:t>alla läkemedel du använder men det är speciellt viktigt om du använder:</w:t>
      </w:r>
    </w:p>
    <w:p w14:paraId="1598E1C1" w14:textId="77777777" w:rsidR="004A7D0F" w:rsidRPr="00F053AD" w:rsidRDefault="004A7D0F" w:rsidP="000A0400">
      <w:pPr>
        <w:tabs>
          <w:tab w:val="clear" w:pos="567"/>
        </w:tabs>
        <w:spacing w:line="240" w:lineRule="auto"/>
        <w:ind w:right="-2"/>
        <w:rPr>
          <w:szCs w:val="22"/>
        </w:rPr>
      </w:pPr>
    </w:p>
    <w:p w14:paraId="25196761" w14:textId="77777777" w:rsidR="00FB3D52"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Läkemedel mot svampinfektioner, t.ex. itrakonazol, ketokonazol och posakonazol</w:t>
      </w:r>
    </w:p>
    <w:p w14:paraId="5A9FCBE7" w14:textId="77777777" w:rsidR="0075261D"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Läkemedel mot bakterieinfektioner (antibiotika), t.ex. erytromycin, klaritromycin och rifampicin</w:t>
      </w:r>
    </w:p>
    <w:p w14:paraId="3F5E4AB0" w14:textId="77777777" w:rsidR="00FB3D52"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Allergiläkemedel, t.ex. fexofenadin</w:t>
      </w:r>
    </w:p>
    <w:p w14:paraId="1F641FC0" w14:textId="77777777" w:rsidR="003B7554"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Läkemedel mot angina pectoris (bröstsmärta som beror på otillräckligt blodflöde till hjärtat), t.ex. ranolazin</w:t>
      </w:r>
    </w:p>
    <w:p w14:paraId="5F22CC1C" w14:textId="77777777" w:rsidR="00FB3D52"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 xml:space="preserve">Läkemedel mot epilepsi eller krampanfall, t.ex. fenytoin, karbamazepin och fenobarbital </w:t>
      </w:r>
    </w:p>
    <w:p w14:paraId="54FD3353"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 xml:space="preserve">(Traditionella) växtbaserade läkemedel </w:t>
      </w:r>
      <w:r w:rsidR="00FB3D52" w:rsidRPr="00F053AD">
        <w:rPr>
          <w:rFonts w:ascii="Times New Roman" w:hAnsi="Times New Roman"/>
          <w:sz w:val="22"/>
          <w:szCs w:val="22"/>
          <w:lang w:val="sv-SE"/>
        </w:rPr>
        <w:t>som innehåller johannesört (Hypericum perforatum), som ibland används för att behandla depression eller depressionsrelaterade tillstånd, t.ex. ångest</w:t>
      </w:r>
    </w:p>
    <w:p w14:paraId="10A6D93D"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Läkemedel som gör blodet tunnare, t.ex. warfarin</w:t>
      </w:r>
      <w:r w:rsidR="00F17892" w:rsidRPr="00F053AD">
        <w:rPr>
          <w:rFonts w:ascii="Times New Roman" w:hAnsi="Times New Roman"/>
          <w:sz w:val="22"/>
          <w:szCs w:val="22"/>
          <w:lang w:val="sv-SE"/>
        </w:rPr>
        <w:t xml:space="preserve"> och dabigatranetexilat</w:t>
      </w:r>
    </w:p>
    <w:p w14:paraId="6BE8A3B8" w14:textId="77777777" w:rsidR="00FB3D52"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Läkemedel mot högt blodtryck eller andra hjärtsjukdomar, t.ex. aliskiren, ambrisentan, digoxin, talinolol och tolvaptan</w:t>
      </w:r>
    </w:p>
    <w:p w14:paraId="56DDAA47" w14:textId="77777777" w:rsidR="004A7D0F"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 xml:space="preserve">Läkemedel mot diabetes, t.ex. saxagliptin och sitagliptin </w:t>
      </w:r>
    </w:p>
    <w:p w14:paraId="10DA36F2" w14:textId="77777777" w:rsidR="0075261D"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Läkemedel mot gikt, t.ex. kolkicin</w:t>
      </w:r>
    </w:p>
    <w:p w14:paraId="1E7A8A87" w14:textId="77777777" w:rsidR="00446B8E"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 xml:space="preserve">Läkemedel mot hiv eller </w:t>
      </w:r>
      <w:r w:rsidR="00EF70FC" w:rsidRPr="00F053AD">
        <w:rPr>
          <w:rFonts w:ascii="Times New Roman" w:hAnsi="Times New Roman"/>
          <w:sz w:val="22"/>
          <w:szCs w:val="22"/>
          <w:lang w:val="sv-SE"/>
        </w:rPr>
        <w:t>AIDS</w:t>
      </w:r>
      <w:r w:rsidRPr="00F053AD">
        <w:rPr>
          <w:rFonts w:ascii="Times New Roman" w:hAnsi="Times New Roman"/>
          <w:sz w:val="22"/>
          <w:szCs w:val="22"/>
          <w:lang w:val="sv-SE"/>
        </w:rPr>
        <w:t xml:space="preserve">, t.ex. </w:t>
      </w:r>
      <w:r w:rsidR="00751DC5" w:rsidRPr="00F053AD">
        <w:rPr>
          <w:rFonts w:ascii="Times New Roman" w:hAnsi="Times New Roman"/>
          <w:sz w:val="22"/>
          <w:szCs w:val="22"/>
          <w:lang w:val="sv-SE"/>
        </w:rPr>
        <w:t xml:space="preserve">efavirenz, </w:t>
      </w:r>
      <w:r w:rsidRPr="00F053AD">
        <w:rPr>
          <w:rFonts w:ascii="Times New Roman" w:hAnsi="Times New Roman"/>
          <w:sz w:val="22"/>
          <w:szCs w:val="22"/>
          <w:lang w:val="sv-SE"/>
        </w:rPr>
        <w:t>ritonavir, maravirok och emtricitabin</w:t>
      </w:r>
    </w:p>
    <w:p w14:paraId="5E2121C0" w14:textId="77777777" w:rsidR="002B5A43" w:rsidRPr="00F053AD" w:rsidRDefault="00E64E80" w:rsidP="00BD5967">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Läkemedel för att förhindra avstötning av transplantat (c</w:t>
      </w:r>
      <w:r w:rsidR="00751DC5" w:rsidRPr="00F053AD">
        <w:rPr>
          <w:rFonts w:ascii="Times New Roman" w:hAnsi="Times New Roman"/>
          <w:sz w:val="22"/>
          <w:szCs w:val="22"/>
          <w:lang w:val="sv-SE"/>
        </w:rPr>
        <w:t>i</w:t>
      </w:r>
      <w:r w:rsidR="002D00E8" w:rsidRPr="00F053AD">
        <w:rPr>
          <w:rFonts w:ascii="Times New Roman" w:hAnsi="Times New Roman"/>
          <w:sz w:val="22"/>
          <w:szCs w:val="22"/>
          <w:lang w:val="sv-SE"/>
        </w:rPr>
        <w:t>k</w:t>
      </w:r>
      <w:r w:rsidRPr="00F053AD">
        <w:rPr>
          <w:rFonts w:ascii="Times New Roman" w:hAnsi="Times New Roman"/>
          <w:sz w:val="22"/>
          <w:szCs w:val="22"/>
          <w:lang w:val="sv-SE"/>
        </w:rPr>
        <w:t>losporin) och behandlingar som baseras på c</w:t>
      </w:r>
      <w:r w:rsidR="00751DC5" w:rsidRPr="00F053AD">
        <w:rPr>
          <w:rFonts w:ascii="Times New Roman" w:hAnsi="Times New Roman"/>
          <w:sz w:val="22"/>
          <w:szCs w:val="22"/>
          <w:lang w:val="sv-SE"/>
        </w:rPr>
        <w:t>i</w:t>
      </w:r>
      <w:r w:rsidR="00265385" w:rsidRPr="00F053AD">
        <w:rPr>
          <w:rFonts w:ascii="Times New Roman" w:hAnsi="Times New Roman"/>
          <w:sz w:val="22"/>
          <w:szCs w:val="22"/>
          <w:lang w:val="sv-SE"/>
        </w:rPr>
        <w:t>k</w:t>
      </w:r>
      <w:r w:rsidRPr="00F053AD">
        <w:rPr>
          <w:rFonts w:ascii="Times New Roman" w:hAnsi="Times New Roman"/>
          <w:sz w:val="22"/>
          <w:szCs w:val="22"/>
          <w:lang w:val="sv-SE"/>
        </w:rPr>
        <w:t>losporin vid</w:t>
      </w:r>
      <w:r w:rsidR="00B33354" w:rsidRPr="00F053AD">
        <w:rPr>
          <w:rFonts w:ascii="Times New Roman" w:hAnsi="Times New Roman"/>
          <w:sz w:val="22"/>
          <w:szCs w:val="22"/>
          <w:lang w:val="sv-SE"/>
        </w:rPr>
        <w:t xml:space="preserve"> ledgångsreumatism</w:t>
      </w:r>
      <w:r w:rsidRPr="00F053AD">
        <w:rPr>
          <w:rFonts w:ascii="Times New Roman" w:hAnsi="Times New Roman"/>
          <w:sz w:val="22"/>
          <w:szCs w:val="22"/>
          <w:lang w:val="sv-SE"/>
        </w:rPr>
        <w:t xml:space="preserve"> </w:t>
      </w:r>
      <w:r w:rsidR="00B33354" w:rsidRPr="00F053AD">
        <w:rPr>
          <w:rFonts w:ascii="Times New Roman" w:hAnsi="Times New Roman"/>
          <w:sz w:val="22"/>
          <w:szCs w:val="22"/>
          <w:lang w:val="sv-SE"/>
        </w:rPr>
        <w:t>(</w:t>
      </w:r>
      <w:r w:rsidRPr="00F053AD">
        <w:rPr>
          <w:rFonts w:ascii="Times New Roman" w:hAnsi="Times New Roman"/>
          <w:sz w:val="22"/>
          <w:szCs w:val="22"/>
          <w:lang w:val="sv-SE"/>
        </w:rPr>
        <w:t>reumatoid artrit</w:t>
      </w:r>
      <w:r w:rsidR="00B33354" w:rsidRPr="00F053AD">
        <w:rPr>
          <w:rFonts w:ascii="Times New Roman" w:hAnsi="Times New Roman"/>
          <w:sz w:val="22"/>
          <w:szCs w:val="22"/>
          <w:lang w:val="sv-SE"/>
        </w:rPr>
        <w:t>)</w:t>
      </w:r>
      <w:r w:rsidRPr="00F053AD">
        <w:rPr>
          <w:rFonts w:ascii="Times New Roman" w:hAnsi="Times New Roman"/>
          <w:sz w:val="22"/>
          <w:szCs w:val="22"/>
          <w:lang w:val="sv-SE"/>
        </w:rPr>
        <w:t xml:space="preserve"> och psoriasis</w:t>
      </w:r>
    </w:p>
    <w:p w14:paraId="3818B23E" w14:textId="77777777" w:rsidR="00AD03EF" w:rsidRPr="00F053AD" w:rsidRDefault="00AD03EF" w:rsidP="000A0400">
      <w:pPr>
        <w:tabs>
          <w:tab w:val="clear" w:pos="567"/>
        </w:tabs>
        <w:spacing w:line="240" w:lineRule="auto"/>
        <w:rPr>
          <w:szCs w:val="22"/>
        </w:rPr>
      </w:pPr>
    </w:p>
    <w:p w14:paraId="267AD927" w14:textId="77777777" w:rsidR="004A7D0F" w:rsidRPr="00F053AD" w:rsidRDefault="00E64E80" w:rsidP="00C868C6">
      <w:pPr>
        <w:keepNext/>
        <w:tabs>
          <w:tab w:val="clear" w:pos="567"/>
        </w:tabs>
        <w:spacing w:line="240" w:lineRule="auto"/>
        <w:rPr>
          <w:b/>
          <w:szCs w:val="22"/>
        </w:rPr>
      </w:pPr>
      <w:r w:rsidRPr="00F053AD">
        <w:rPr>
          <w:b/>
          <w:szCs w:val="22"/>
        </w:rPr>
        <w:t>CABOMETYX med mat</w:t>
      </w:r>
    </w:p>
    <w:p w14:paraId="51E984D5" w14:textId="77777777" w:rsidR="004A7D0F" w:rsidRPr="00F053AD" w:rsidRDefault="004A7D0F" w:rsidP="00C868C6">
      <w:pPr>
        <w:keepNext/>
        <w:tabs>
          <w:tab w:val="clear" w:pos="567"/>
          <w:tab w:val="left" w:pos="1290"/>
        </w:tabs>
        <w:spacing w:line="240" w:lineRule="auto"/>
        <w:rPr>
          <w:szCs w:val="22"/>
        </w:rPr>
      </w:pPr>
    </w:p>
    <w:p w14:paraId="0699CD27" w14:textId="77777777" w:rsidR="004A7D0F" w:rsidRPr="00F053AD" w:rsidRDefault="00E64E80" w:rsidP="000A0400">
      <w:pPr>
        <w:tabs>
          <w:tab w:val="clear" w:pos="567"/>
          <w:tab w:val="left" w:pos="1290"/>
        </w:tabs>
        <w:spacing w:line="240" w:lineRule="auto"/>
        <w:ind w:right="-2"/>
        <w:rPr>
          <w:szCs w:val="22"/>
        </w:rPr>
      </w:pPr>
      <w:r w:rsidRPr="00F053AD">
        <w:rPr>
          <w:szCs w:val="22"/>
        </w:rPr>
        <w:t>Undvik att äta eller dricka produkter som innehåller grapefrukt så länge du tar detta läkemedel, eftersom de kan öka mängden CABOMETYX i blodet.</w:t>
      </w:r>
    </w:p>
    <w:p w14:paraId="5560089D" w14:textId="77777777" w:rsidR="004A7D0F" w:rsidRPr="00F053AD" w:rsidRDefault="004A7D0F" w:rsidP="000A0400">
      <w:pPr>
        <w:tabs>
          <w:tab w:val="clear" w:pos="567"/>
          <w:tab w:val="left" w:pos="1290"/>
        </w:tabs>
        <w:spacing w:line="240" w:lineRule="auto"/>
        <w:ind w:right="-2"/>
        <w:rPr>
          <w:szCs w:val="22"/>
        </w:rPr>
      </w:pPr>
    </w:p>
    <w:p w14:paraId="603758C2" w14:textId="77777777" w:rsidR="004A7D0F" w:rsidRPr="00F053AD" w:rsidRDefault="00E64E80" w:rsidP="000A0400">
      <w:pPr>
        <w:keepNext/>
        <w:tabs>
          <w:tab w:val="clear" w:pos="567"/>
        </w:tabs>
        <w:spacing w:line="240" w:lineRule="auto"/>
        <w:outlineLvl w:val="0"/>
        <w:rPr>
          <w:b/>
          <w:szCs w:val="22"/>
        </w:rPr>
      </w:pPr>
      <w:r w:rsidRPr="00F053AD">
        <w:rPr>
          <w:b/>
          <w:szCs w:val="22"/>
        </w:rPr>
        <w:t xml:space="preserve">Graviditet, amning och fertilitet </w:t>
      </w:r>
    </w:p>
    <w:p w14:paraId="4654EFA1" w14:textId="77777777" w:rsidR="004A7D0F" w:rsidRPr="00F053AD" w:rsidRDefault="004A7D0F" w:rsidP="000A0400">
      <w:pPr>
        <w:keepNext/>
        <w:tabs>
          <w:tab w:val="clear" w:pos="567"/>
        </w:tabs>
        <w:spacing w:line="240" w:lineRule="auto"/>
        <w:outlineLvl w:val="0"/>
        <w:rPr>
          <w:b/>
          <w:szCs w:val="22"/>
        </w:rPr>
      </w:pPr>
    </w:p>
    <w:p w14:paraId="4379D592" w14:textId="77777777" w:rsidR="00420712" w:rsidRPr="00F053AD" w:rsidRDefault="00E64E80" w:rsidP="00420712">
      <w:pPr>
        <w:tabs>
          <w:tab w:val="clear" w:pos="567"/>
        </w:tabs>
        <w:spacing w:line="240" w:lineRule="auto"/>
        <w:ind w:right="-2"/>
        <w:rPr>
          <w:szCs w:val="22"/>
        </w:rPr>
      </w:pPr>
      <w:r w:rsidRPr="00F053AD">
        <w:rPr>
          <w:b/>
          <w:szCs w:val="22"/>
        </w:rPr>
        <w:t>Undvik att bli gravid medan du behandlas med CABOMETYX.</w:t>
      </w:r>
      <w:r w:rsidRPr="00F053AD">
        <w:rPr>
          <w:szCs w:val="22"/>
        </w:rPr>
        <w:t xml:space="preserve"> Om du eller din partner kan bli gravid måste du använda lämpliga preventivmedel under behandlingen och i minst 4 månader efter det att behandlingen är avslutad. Fråga din läkare vilka preventivmetoder som är lämpliga medan du tar </w:t>
      </w:r>
      <w:r w:rsidR="00AB4D58">
        <w:rPr>
          <w:szCs w:val="22"/>
        </w:rPr>
        <w:t>detta läkemedel</w:t>
      </w:r>
      <w:r w:rsidRPr="00F053AD">
        <w:rPr>
          <w:szCs w:val="22"/>
        </w:rPr>
        <w:t xml:space="preserve"> (se </w:t>
      </w:r>
      <w:r w:rsidR="006A31B7" w:rsidRPr="00F053AD">
        <w:rPr>
          <w:szCs w:val="22"/>
        </w:rPr>
        <w:t>även under Andra läkemedel och CABOMETYX här ovanför</w:t>
      </w:r>
      <w:r w:rsidRPr="00F053AD">
        <w:rPr>
          <w:szCs w:val="22"/>
        </w:rPr>
        <w:t>).</w:t>
      </w:r>
    </w:p>
    <w:p w14:paraId="340312F6" w14:textId="77777777" w:rsidR="004A7D0F" w:rsidRPr="00F053AD" w:rsidRDefault="004A7D0F" w:rsidP="000A0400">
      <w:pPr>
        <w:tabs>
          <w:tab w:val="clear" w:pos="567"/>
        </w:tabs>
        <w:spacing w:line="240" w:lineRule="auto"/>
        <w:rPr>
          <w:szCs w:val="22"/>
        </w:rPr>
      </w:pPr>
    </w:p>
    <w:p w14:paraId="74FB47CC" w14:textId="77777777" w:rsidR="004A7D0F" w:rsidRPr="00F053AD" w:rsidRDefault="00E64E80" w:rsidP="000A0400">
      <w:pPr>
        <w:tabs>
          <w:tab w:val="clear" w:pos="567"/>
        </w:tabs>
        <w:spacing w:line="240" w:lineRule="auto"/>
        <w:rPr>
          <w:szCs w:val="22"/>
        </w:rPr>
      </w:pPr>
      <w:r w:rsidRPr="00F053AD">
        <w:rPr>
          <w:szCs w:val="22"/>
        </w:rPr>
        <w:t xml:space="preserve">Berätta för din läkare om du eller din partner blir gravid eller planerar att bli gravid medan du behandlas med </w:t>
      </w:r>
      <w:r w:rsidR="00102BD0">
        <w:rPr>
          <w:szCs w:val="22"/>
        </w:rPr>
        <w:t>detta läkemedel</w:t>
      </w:r>
      <w:r w:rsidRPr="00F053AD">
        <w:rPr>
          <w:szCs w:val="22"/>
        </w:rPr>
        <w:t xml:space="preserve">. </w:t>
      </w:r>
    </w:p>
    <w:p w14:paraId="66FE548B" w14:textId="77777777" w:rsidR="00D94D6B" w:rsidRPr="00F053AD" w:rsidRDefault="00D94D6B" w:rsidP="000A0400">
      <w:pPr>
        <w:tabs>
          <w:tab w:val="clear" w:pos="567"/>
        </w:tabs>
        <w:spacing w:line="240" w:lineRule="auto"/>
        <w:rPr>
          <w:szCs w:val="22"/>
        </w:rPr>
      </w:pPr>
    </w:p>
    <w:p w14:paraId="45FE4704" w14:textId="77777777" w:rsidR="00D94D6B" w:rsidRPr="00F053AD" w:rsidRDefault="00E64E80" w:rsidP="000A0400">
      <w:pPr>
        <w:tabs>
          <w:tab w:val="clear" w:pos="567"/>
        </w:tabs>
        <w:spacing w:line="240" w:lineRule="auto"/>
        <w:rPr>
          <w:szCs w:val="22"/>
        </w:rPr>
      </w:pPr>
      <w:r w:rsidRPr="00F053AD">
        <w:rPr>
          <w:b/>
          <w:szCs w:val="22"/>
        </w:rPr>
        <w:t xml:space="preserve">Tala med din läkare INNAN du tar </w:t>
      </w:r>
      <w:r w:rsidR="00102BD0">
        <w:rPr>
          <w:b/>
          <w:szCs w:val="22"/>
        </w:rPr>
        <w:t>detta läkemedel</w:t>
      </w:r>
      <w:r w:rsidRPr="00F053AD">
        <w:rPr>
          <w:b/>
          <w:szCs w:val="22"/>
        </w:rPr>
        <w:t xml:space="preserve"> </w:t>
      </w:r>
      <w:r w:rsidRPr="00F053AD">
        <w:rPr>
          <w:szCs w:val="22"/>
        </w:rPr>
        <w:t>om du eller din partner funderar på eller planerar att skaffa barn efter det att din behandling är avslutad.</w:t>
      </w:r>
      <w:r w:rsidR="00922FE4" w:rsidRPr="00F053AD">
        <w:t xml:space="preserve"> </w:t>
      </w:r>
      <w:r w:rsidRPr="00F053AD">
        <w:rPr>
          <w:szCs w:val="22"/>
        </w:rPr>
        <w:t xml:space="preserve">Det finns en risk för att din fertilitet kan påverkas av behandlingen med </w:t>
      </w:r>
      <w:r w:rsidR="00AB4D58">
        <w:rPr>
          <w:szCs w:val="22"/>
        </w:rPr>
        <w:t>detta läkemedel</w:t>
      </w:r>
      <w:r w:rsidRPr="00F053AD">
        <w:rPr>
          <w:szCs w:val="22"/>
        </w:rPr>
        <w:t xml:space="preserve">. </w:t>
      </w:r>
    </w:p>
    <w:p w14:paraId="46F73B38" w14:textId="77777777" w:rsidR="004A7D0F" w:rsidRPr="00F053AD" w:rsidRDefault="004A7D0F" w:rsidP="000A0400">
      <w:pPr>
        <w:tabs>
          <w:tab w:val="clear" w:pos="567"/>
        </w:tabs>
        <w:spacing w:line="240" w:lineRule="auto"/>
        <w:rPr>
          <w:szCs w:val="22"/>
        </w:rPr>
      </w:pPr>
    </w:p>
    <w:p w14:paraId="15A7BA39" w14:textId="77777777" w:rsidR="004A7D0F" w:rsidRPr="00F053AD" w:rsidRDefault="00E64E80" w:rsidP="000A0400">
      <w:pPr>
        <w:tabs>
          <w:tab w:val="clear" w:pos="567"/>
        </w:tabs>
        <w:spacing w:line="240" w:lineRule="auto"/>
        <w:rPr>
          <w:szCs w:val="22"/>
        </w:rPr>
      </w:pPr>
      <w:r w:rsidRPr="00F053AD">
        <w:rPr>
          <w:szCs w:val="22"/>
        </w:rPr>
        <w:t xml:space="preserve">Kvinnor som tar </w:t>
      </w:r>
      <w:r w:rsidR="00102BD0">
        <w:rPr>
          <w:szCs w:val="22"/>
        </w:rPr>
        <w:t>detta läkemedel</w:t>
      </w:r>
      <w:r w:rsidRPr="00F053AD">
        <w:rPr>
          <w:szCs w:val="22"/>
        </w:rPr>
        <w:t xml:space="preserve"> ska inte amma under behandlingen och inte </w:t>
      </w:r>
      <w:r w:rsidR="00B33354" w:rsidRPr="00F053AD">
        <w:rPr>
          <w:szCs w:val="22"/>
        </w:rPr>
        <w:t xml:space="preserve">under </w:t>
      </w:r>
      <w:r w:rsidRPr="00F053AD">
        <w:rPr>
          <w:szCs w:val="22"/>
        </w:rPr>
        <w:t xml:space="preserve">minst 4 månader efter avslutad behandling, eftersom </w:t>
      </w:r>
      <w:r w:rsidR="00E76B12" w:rsidRPr="00F053AD">
        <w:rPr>
          <w:szCs w:val="22"/>
        </w:rPr>
        <w:t>kabozantinib</w:t>
      </w:r>
      <w:r w:rsidRPr="00F053AD">
        <w:rPr>
          <w:szCs w:val="22"/>
        </w:rPr>
        <w:t xml:space="preserve"> och/eller dess </w:t>
      </w:r>
      <w:r w:rsidR="00DC41F9" w:rsidRPr="00F053AD">
        <w:rPr>
          <w:szCs w:val="22"/>
        </w:rPr>
        <w:t xml:space="preserve">nedbrytningsprodukter </w:t>
      </w:r>
      <w:r w:rsidR="005E6D7F" w:rsidRPr="00F053AD">
        <w:t>(</w:t>
      </w:r>
      <w:r w:rsidR="00DC41F9" w:rsidRPr="00F053AD">
        <w:t>metaboliter</w:t>
      </w:r>
      <w:r w:rsidRPr="00F053AD">
        <w:rPr>
          <w:szCs w:val="22"/>
        </w:rPr>
        <w:t>) kan utsöndras i bröstmjölk och skada ditt barn.</w:t>
      </w:r>
    </w:p>
    <w:p w14:paraId="5E9FDF3E" w14:textId="77777777" w:rsidR="00D60C17" w:rsidRPr="00F053AD" w:rsidRDefault="00D60C17" w:rsidP="000A0400">
      <w:pPr>
        <w:tabs>
          <w:tab w:val="clear" w:pos="567"/>
        </w:tabs>
        <w:spacing w:line="240" w:lineRule="auto"/>
        <w:rPr>
          <w:szCs w:val="22"/>
        </w:rPr>
      </w:pPr>
    </w:p>
    <w:p w14:paraId="364432C1" w14:textId="77777777" w:rsidR="00D60C17" w:rsidRPr="00F053AD" w:rsidRDefault="00E64E80" w:rsidP="00D60C17">
      <w:pPr>
        <w:tabs>
          <w:tab w:val="clear" w:pos="567"/>
        </w:tabs>
        <w:spacing w:line="240" w:lineRule="auto"/>
        <w:ind w:right="-2"/>
        <w:rPr>
          <w:szCs w:val="22"/>
        </w:rPr>
      </w:pPr>
      <w:r w:rsidRPr="00F053AD">
        <w:rPr>
          <w:szCs w:val="22"/>
        </w:rPr>
        <w:t xml:space="preserve">Om du tar </w:t>
      </w:r>
      <w:r w:rsidR="00102BD0">
        <w:rPr>
          <w:szCs w:val="22"/>
        </w:rPr>
        <w:t>detta läkemedel</w:t>
      </w:r>
      <w:r w:rsidRPr="00F053AD">
        <w:rPr>
          <w:szCs w:val="22"/>
        </w:rPr>
        <w:t xml:space="preserve"> samtidigt som du använder p-piller kan det hända att p-pillren inte har någon effekt. Därför bör du även använda ett barriärpreventivmedel (t.ex. kondom eller pessar) medan du tar </w:t>
      </w:r>
      <w:r w:rsidR="00AB4D58">
        <w:rPr>
          <w:szCs w:val="22"/>
        </w:rPr>
        <w:t>detta läkemdel</w:t>
      </w:r>
      <w:r w:rsidRPr="00F053AD">
        <w:rPr>
          <w:szCs w:val="22"/>
        </w:rPr>
        <w:t xml:space="preserve"> och i minst 4 månader efter det att behandlingen är avslutad.</w:t>
      </w:r>
    </w:p>
    <w:p w14:paraId="715BD8CC" w14:textId="77777777" w:rsidR="004A7D0F" w:rsidRPr="00F053AD" w:rsidRDefault="004A7D0F" w:rsidP="000A0400">
      <w:pPr>
        <w:tabs>
          <w:tab w:val="clear" w:pos="567"/>
        </w:tabs>
        <w:spacing w:line="240" w:lineRule="auto"/>
        <w:rPr>
          <w:szCs w:val="22"/>
        </w:rPr>
      </w:pPr>
    </w:p>
    <w:p w14:paraId="6B98FD46" w14:textId="77777777" w:rsidR="004A7D0F" w:rsidRPr="00F053AD" w:rsidRDefault="00E64E80" w:rsidP="000A0400">
      <w:pPr>
        <w:tabs>
          <w:tab w:val="clear" w:pos="567"/>
        </w:tabs>
        <w:spacing w:line="240" w:lineRule="auto"/>
        <w:ind w:right="-2"/>
        <w:outlineLvl w:val="0"/>
        <w:rPr>
          <w:szCs w:val="22"/>
        </w:rPr>
      </w:pPr>
      <w:r w:rsidRPr="00F053AD">
        <w:rPr>
          <w:b/>
          <w:szCs w:val="22"/>
        </w:rPr>
        <w:t>Körförmåga och användning av maskiner</w:t>
      </w:r>
    </w:p>
    <w:p w14:paraId="6739474F" w14:textId="77777777" w:rsidR="004A7D0F" w:rsidRPr="00F053AD" w:rsidRDefault="004A7D0F" w:rsidP="000A0400">
      <w:pPr>
        <w:tabs>
          <w:tab w:val="clear" w:pos="567"/>
        </w:tabs>
        <w:spacing w:line="240" w:lineRule="auto"/>
        <w:ind w:right="-2"/>
        <w:rPr>
          <w:szCs w:val="22"/>
        </w:rPr>
      </w:pPr>
    </w:p>
    <w:p w14:paraId="1B719CA9" w14:textId="77777777" w:rsidR="004A7D0F" w:rsidRPr="00F053AD" w:rsidRDefault="00E64E80" w:rsidP="000A0400">
      <w:pPr>
        <w:tabs>
          <w:tab w:val="clear" w:pos="567"/>
        </w:tabs>
        <w:spacing w:line="240" w:lineRule="auto"/>
        <w:ind w:right="-2"/>
        <w:rPr>
          <w:szCs w:val="22"/>
        </w:rPr>
      </w:pPr>
      <w:r w:rsidRPr="00F053AD">
        <w:rPr>
          <w:szCs w:val="22"/>
        </w:rPr>
        <w:t>Var försiktig när du kör bil eller använder maskiner. Tänk på att behandlingen med CABOMETYX kan göra att du känner dig trött eller svag och kan påverka din förmåga att köra bil eller använda maskiner.</w:t>
      </w:r>
    </w:p>
    <w:p w14:paraId="7093B5A4" w14:textId="77777777" w:rsidR="006E7992" w:rsidRPr="00F053AD" w:rsidRDefault="006E7992" w:rsidP="000A0400">
      <w:pPr>
        <w:tabs>
          <w:tab w:val="clear" w:pos="567"/>
        </w:tabs>
        <w:spacing w:line="240" w:lineRule="auto"/>
        <w:ind w:right="-2"/>
        <w:rPr>
          <w:szCs w:val="22"/>
        </w:rPr>
      </w:pPr>
    </w:p>
    <w:p w14:paraId="6DAC41E5" w14:textId="77777777" w:rsidR="006A31B7" w:rsidRPr="00F053AD" w:rsidRDefault="00E64E80" w:rsidP="000A0400">
      <w:pPr>
        <w:tabs>
          <w:tab w:val="clear" w:pos="567"/>
        </w:tabs>
        <w:spacing w:line="240" w:lineRule="auto"/>
        <w:ind w:right="-2"/>
        <w:rPr>
          <w:b/>
          <w:szCs w:val="22"/>
        </w:rPr>
      </w:pPr>
      <w:r w:rsidRPr="00F053AD">
        <w:rPr>
          <w:b/>
          <w:szCs w:val="22"/>
        </w:rPr>
        <w:t>CABOMETYX innehåller laktos</w:t>
      </w:r>
    </w:p>
    <w:p w14:paraId="0468EEFF" w14:textId="77777777" w:rsidR="006E7992" w:rsidRPr="00F053AD" w:rsidRDefault="00E64E80" w:rsidP="000A0400">
      <w:pPr>
        <w:tabs>
          <w:tab w:val="clear" w:pos="567"/>
        </w:tabs>
        <w:spacing w:line="240" w:lineRule="auto"/>
        <w:ind w:right="-2"/>
        <w:rPr>
          <w:szCs w:val="22"/>
        </w:rPr>
      </w:pPr>
      <w:r>
        <w:rPr>
          <w:szCs w:val="22"/>
        </w:rPr>
        <w:t>Detta läkemedel</w:t>
      </w:r>
      <w:r w:rsidR="006A31B7" w:rsidRPr="00F053AD">
        <w:rPr>
          <w:szCs w:val="22"/>
        </w:rPr>
        <w:t xml:space="preserve"> innehåller laktos</w:t>
      </w:r>
      <w:r w:rsidRPr="00F053AD">
        <w:rPr>
          <w:szCs w:val="22"/>
        </w:rPr>
        <w:t xml:space="preserve"> (en typ av socker). Om du inte tål vissa sockerarter, bör du kontakta din läkare innan du tar detta läkemedel.</w:t>
      </w:r>
    </w:p>
    <w:p w14:paraId="48A56967" w14:textId="77777777" w:rsidR="00EF19E3" w:rsidRPr="00F053AD" w:rsidRDefault="00EF19E3" w:rsidP="000A0400">
      <w:pPr>
        <w:tabs>
          <w:tab w:val="clear" w:pos="567"/>
        </w:tabs>
        <w:spacing w:line="240" w:lineRule="auto"/>
        <w:ind w:right="-2"/>
        <w:rPr>
          <w:szCs w:val="22"/>
        </w:rPr>
      </w:pPr>
    </w:p>
    <w:p w14:paraId="0CC97A2D" w14:textId="77777777" w:rsidR="00D60C17" w:rsidRPr="00F053AD" w:rsidRDefault="00E64E80" w:rsidP="000A0400">
      <w:pPr>
        <w:tabs>
          <w:tab w:val="clear" w:pos="567"/>
        </w:tabs>
        <w:spacing w:line="240" w:lineRule="auto"/>
        <w:ind w:right="-2"/>
        <w:rPr>
          <w:b/>
          <w:szCs w:val="22"/>
        </w:rPr>
      </w:pPr>
      <w:r w:rsidRPr="00F053AD">
        <w:rPr>
          <w:b/>
          <w:szCs w:val="22"/>
        </w:rPr>
        <w:t>CABOMETYX innehåller natrium</w:t>
      </w:r>
    </w:p>
    <w:p w14:paraId="2860B716" w14:textId="77777777" w:rsidR="00D60C17" w:rsidRPr="00F053AD" w:rsidRDefault="00E64E80" w:rsidP="00D60C17">
      <w:pPr>
        <w:tabs>
          <w:tab w:val="clear" w:pos="567"/>
        </w:tabs>
        <w:spacing w:line="240" w:lineRule="auto"/>
        <w:ind w:right="-2"/>
        <w:rPr>
          <w:szCs w:val="22"/>
        </w:rPr>
      </w:pPr>
      <w:r w:rsidRPr="00F053AD">
        <w:rPr>
          <w:szCs w:val="22"/>
        </w:rPr>
        <w:t>Detta läkemedel innehåller mindre än 1 mmol (23 mg) natrium per tablett, d.v.s. är näst intill “natriumfritt”.</w:t>
      </w:r>
    </w:p>
    <w:p w14:paraId="215C9D50" w14:textId="77777777" w:rsidR="004A7D0F" w:rsidRPr="00F053AD" w:rsidRDefault="004A7D0F" w:rsidP="000A0400">
      <w:pPr>
        <w:tabs>
          <w:tab w:val="clear" w:pos="567"/>
        </w:tabs>
        <w:spacing w:line="240" w:lineRule="auto"/>
        <w:ind w:right="-2"/>
        <w:rPr>
          <w:szCs w:val="22"/>
        </w:rPr>
      </w:pPr>
    </w:p>
    <w:p w14:paraId="790BC320" w14:textId="77777777" w:rsidR="00952A29" w:rsidRPr="00F053AD" w:rsidRDefault="00952A29" w:rsidP="000A0400">
      <w:pPr>
        <w:tabs>
          <w:tab w:val="clear" w:pos="567"/>
        </w:tabs>
        <w:spacing w:line="240" w:lineRule="auto"/>
        <w:ind w:right="-2"/>
        <w:rPr>
          <w:szCs w:val="22"/>
        </w:rPr>
      </w:pPr>
    </w:p>
    <w:p w14:paraId="5349A440" w14:textId="77777777" w:rsidR="004A7D0F" w:rsidRPr="00F053AD" w:rsidRDefault="00E64E80" w:rsidP="00952A29">
      <w:pPr>
        <w:keepNext/>
        <w:spacing w:line="240" w:lineRule="auto"/>
        <w:rPr>
          <w:b/>
          <w:szCs w:val="22"/>
        </w:rPr>
      </w:pPr>
      <w:r w:rsidRPr="00F053AD">
        <w:rPr>
          <w:b/>
          <w:szCs w:val="22"/>
        </w:rPr>
        <w:t>3.</w:t>
      </w:r>
      <w:r w:rsidRPr="00F053AD">
        <w:rPr>
          <w:szCs w:val="22"/>
        </w:rPr>
        <w:tab/>
      </w:r>
      <w:r w:rsidRPr="00F053AD">
        <w:rPr>
          <w:b/>
          <w:szCs w:val="22"/>
        </w:rPr>
        <w:t>Hur du tar CABOMETYX</w:t>
      </w:r>
    </w:p>
    <w:p w14:paraId="4B2F0E61" w14:textId="77777777" w:rsidR="004A7D0F" w:rsidRPr="00F053AD" w:rsidRDefault="004A7D0F" w:rsidP="00952A29">
      <w:pPr>
        <w:keepNext/>
        <w:tabs>
          <w:tab w:val="clear" w:pos="567"/>
        </w:tabs>
        <w:spacing w:line="240" w:lineRule="auto"/>
        <w:rPr>
          <w:i/>
          <w:szCs w:val="22"/>
        </w:rPr>
      </w:pPr>
    </w:p>
    <w:p w14:paraId="674784FD" w14:textId="77777777" w:rsidR="004A7D0F" w:rsidRPr="00F053AD" w:rsidRDefault="00E64E80" w:rsidP="000A0400">
      <w:pPr>
        <w:tabs>
          <w:tab w:val="clear" w:pos="567"/>
        </w:tabs>
        <w:spacing w:line="240" w:lineRule="auto"/>
        <w:ind w:right="-2"/>
        <w:rPr>
          <w:szCs w:val="22"/>
        </w:rPr>
      </w:pPr>
      <w:r w:rsidRPr="00F053AD">
        <w:rPr>
          <w:szCs w:val="22"/>
        </w:rPr>
        <w:t>Ta alltid detta läkemedel enligt läkarens eller apotekspersonalens anvisningar. Rådfråga läkare eller apotekspersonal om du är osäker.</w:t>
      </w:r>
    </w:p>
    <w:p w14:paraId="3DC5D160" w14:textId="77777777" w:rsidR="00473BFC" w:rsidRPr="00F053AD" w:rsidRDefault="00473BFC" w:rsidP="000A0400">
      <w:pPr>
        <w:tabs>
          <w:tab w:val="clear" w:pos="567"/>
        </w:tabs>
        <w:spacing w:line="240" w:lineRule="auto"/>
        <w:ind w:right="-2"/>
        <w:rPr>
          <w:szCs w:val="22"/>
        </w:rPr>
      </w:pPr>
    </w:p>
    <w:p w14:paraId="68FE2631" w14:textId="77777777" w:rsidR="004A7D0F" w:rsidRPr="00F053AD" w:rsidRDefault="00E64E80" w:rsidP="000A0400">
      <w:pPr>
        <w:tabs>
          <w:tab w:val="clear" w:pos="567"/>
        </w:tabs>
        <w:spacing w:line="240" w:lineRule="auto"/>
        <w:ind w:right="-2"/>
        <w:rPr>
          <w:szCs w:val="22"/>
        </w:rPr>
      </w:pPr>
      <w:r w:rsidRPr="00F053AD">
        <w:rPr>
          <w:szCs w:val="22"/>
        </w:rPr>
        <w:t xml:space="preserve">Du ska fortsätta ta detta läkemedel tills läkaren </w:t>
      </w:r>
      <w:r w:rsidR="00DC41F9" w:rsidRPr="00F053AD">
        <w:t>tar</w:t>
      </w:r>
      <w:r w:rsidR="00DC41F9" w:rsidRPr="00F053AD">
        <w:rPr>
          <w:szCs w:val="22"/>
        </w:rPr>
        <w:t xml:space="preserve"> beslut om</w:t>
      </w:r>
      <w:r w:rsidRPr="00F053AD">
        <w:rPr>
          <w:szCs w:val="22"/>
        </w:rPr>
        <w:t xml:space="preserve"> att avsluta behandlingen. Om du får allvarliga biverkningar kan läkaren</w:t>
      </w:r>
      <w:r w:rsidR="00922FE4" w:rsidRPr="00F053AD">
        <w:rPr>
          <w:szCs w:val="22"/>
        </w:rPr>
        <w:t xml:space="preserve"> </w:t>
      </w:r>
      <w:r w:rsidRPr="00F053AD">
        <w:rPr>
          <w:szCs w:val="22"/>
        </w:rPr>
        <w:t xml:space="preserve">ändra din dos eller avsluta behandlingen tidigare än beräknat. Läkaren avgör om din dos behöver justeras. </w:t>
      </w:r>
    </w:p>
    <w:p w14:paraId="790C093A" w14:textId="77777777" w:rsidR="00473BFC" w:rsidRPr="00F053AD" w:rsidRDefault="00473BFC" w:rsidP="000A0400">
      <w:pPr>
        <w:tabs>
          <w:tab w:val="clear" w:pos="567"/>
        </w:tabs>
        <w:spacing w:line="240" w:lineRule="auto"/>
        <w:ind w:right="-2"/>
        <w:rPr>
          <w:szCs w:val="22"/>
        </w:rPr>
      </w:pPr>
    </w:p>
    <w:p w14:paraId="5DCAF7B2" w14:textId="77777777" w:rsidR="004A7D0F" w:rsidRPr="00F053AD" w:rsidRDefault="00E64E80" w:rsidP="000A0400">
      <w:pPr>
        <w:tabs>
          <w:tab w:val="clear" w:pos="567"/>
        </w:tabs>
        <w:spacing w:line="240" w:lineRule="auto"/>
        <w:ind w:right="-2"/>
        <w:rPr>
          <w:szCs w:val="22"/>
        </w:rPr>
      </w:pPr>
      <w:r w:rsidRPr="00F053AD">
        <w:rPr>
          <w:szCs w:val="22"/>
        </w:rPr>
        <w:t>CABOMETYX ska tas en gång om dagen. Vanlig dos är 60 mg, men läkaren bestämmer vilken dos som är rätt för dig.</w:t>
      </w:r>
    </w:p>
    <w:p w14:paraId="4E8D4ACB" w14:textId="77777777" w:rsidR="004A7D0F" w:rsidRPr="00F053AD" w:rsidRDefault="004A7D0F" w:rsidP="000A0400">
      <w:pPr>
        <w:tabs>
          <w:tab w:val="clear" w:pos="567"/>
        </w:tabs>
        <w:spacing w:line="240" w:lineRule="auto"/>
        <w:ind w:right="-2"/>
        <w:rPr>
          <w:szCs w:val="22"/>
        </w:rPr>
      </w:pPr>
    </w:p>
    <w:p w14:paraId="1D7B3380" w14:textId="77777777" w:rsidR="00952A29" w:rsidRPr="00F053AD" w:rsidRDefault="00E64E80" w:rsidP="000A0400">
      <w:pPr>
        <w:tabs>
          <w:tab w:val="clear" w:pos="567"/>
        </w:tabs>
        <w:spacing w:line="240" w:lineRule="auto"/>
        <w:ind w:right="-2"/>
        <w:rPr>
          <w:szCs w:val="22"/>
        </w:rPr>
      </w:pPr>
      <w:r w:rsidRPr="00F053AD">
        <w:rPr>
          <w:szCs w:val="22"/>
        </w:rPr>
        <w:t xml:space="preserve">När </w:t>
      </w:r>
      <w:r w:rsidR="00102BD0">
        <w:rPr>
          <w:szCs w:val="22"/>
        </w:rPr>
        <w:t>detta läkemedel</w:t>
      </w:r>
      <w:r w:rsidRPr="00F053AD">
        <w:rPr>
          <w:szCs w:val="22"/>
        </w:rPr>
        <w:t xml:space="preserve"> ges i kombination med nivolumab för behandling av avancerad njurcancer, är den rekommenderade dosen av CABOMETYX 40 mg en gång dagligen.</w:t>
      </w:r>
    </w:p>
    <w:p w14:paraId="1A73829B" w14:textId="77777777" w:rsidR="00952A29" w:rsidRPr="00F053AD" w:rsidRDefault="00952A29" w:rsidP="000A0400">
      <w:pPr>
        <w:tabs>
          <w:tab w:val="clear" w:pos="567"/>
        </w:tabs>
        <w:spacing w:line="240" w:lineRule="auto"/>
        <w:ind w:right="-2"/>
        <w:rPr>
          <w:szCs w:val="22"/>
        </w:rPr>
      </w:pPr>
    </w:p>
    <w:p w14:paraId="5C662443" w14:textId="77777777" w:rsidR="004A7D0F" w:rsidRPr="00F053AD" w:rsidRDefault="00E64E80" w:rsidP="000A0400">
      <w:pPr>
        <w:tabs>
          <w:tab w:val="clear" w:pos="567"/>
          <w:tab w:val="num" w:pos="720"/>
        </w:tabs>
        <w:spacing w:line="240" w:lineRule="auto"/>
        <w:ind w:right="-2"/>
        <w:rPr>
          <w:szCs w:val="22"/>
        </w:rPr>
      </w:pPr>
      <w:r w:rsidRPr="00F053AD">
        <w:rPr>
          <w:szCs w:val="22"/>
        </w:rPr>
        <w:t xml:space="preserve">Du ska inte ta </w:t>
      </w:r>
      <w:r w:rsidR="00A449B6" w:rsidRPr="00F053AD">
        <w:rPr>
          <w:szCs w:val="22"/>
        </w:rPr>
        <w:t xml:space="preserve">CABOMETYX med mat. </w:t>
      </w:r>
      <w:bookmarkStart w:id="41" w:name="OLE_LINK3"/>
      <w:bookmarkStart w:id="42" w:name="OLE_LINK4"/>
      <w:r w:rsidR="00A449B6" w:rsidRPr="00F053AD">
        <w:rPr>
          <w:szCs w:val="22"/>
        </w:rPr>
        <w:t xml:space="preserve">Du ska inte äta något </w:t>
      </w:r>
      <w:r w:rsidR="00847AF6" w:rsidRPr="00F053AD">
        <w:rPr>
          <w:szCs w:val="22"/>
        </w:rPr>
        <w:t xml:space="preserve">under </w:t>
      </w:r>
      <w:r w:rsidR="00A449B6" w:rsidRPr="00F053AD">
        <w:rPr>
          <w:szCs w:val="22"/>
        </w:rPr>
        <w:t xml:space="preserve">minst 2 timmar innan du tar </w:t>
      </w:r>
      <w:r w:rsidR="00102BD0">
        <w:rPr>
          <w:szCs w:val="22"/>
        </w:rPr>
        <w:t>detta läkemedel</w:t>
      </w:r>
      <w:r w:rsidR="00A449B6" w:rsidRPr="00F053AD">
        <w:rPr>
          <w:szCs w:val="22"/>
        </w:rPr>
        <w:t xml:space="preserve"> och 1 timme efter det att du tagit läkemedlet. </w:t>
      </w:r>
      <w:bookmarkEnd w:id="41"/>
      <w:bookmarkEnd w:id="42"/>
      <w:r w:rsidR="00A449B6" w:rsidRPr="00F053AD">
        <w:rPr>
          <w:szCs w:val="22"/>
        </w:rPr>
        <w:t>Svälj tabletten med ett helt glas vatten. Krossa inte tabletterna.</w:t>
      </w:r>
    </w:p>
    <w:p w14:paraId="558A01C5" w14:textId="77777777" w:rsidR="004B0127" w:rsidRPr="00F053AD" w:rsidRDefault="004B0127" w:rsidP="000A0400">
      <w:pPr>
        <w:tabs>
          <w:tab w:val="clear" w:pos="567"/>
        </w:tabs>
        <w:spacing w:line="240" w:lineRule="auto"/>
        <w:ind w:right="-2"/>
        <w:outlineLvl w:val="0"/>
        <w:rPr>
          <w:b/>
          <w:szCs w:val="22"/>
        </w:rPr>
      </w:pPr>
    </w:p>
    <w:p w14:paraId="2A72BDD5" w14:textId="77777777" w:rsidR="004B0127" w:rsidRPr="00F053AD" w:rsidRDefault="00E64E80" w:rsidP="000A0400">
      <w:pPr>
        <w:keepNext/>
        <w:tabs>
          <w:tab w:val="clear" w:pos="567"/>
        </w:tabs>
        <w:spacing w:line="240" w:lineRule="auto"/>
        <w:outlineLvl w:val="0"/>
        <w:rPr>
          <w:b/>
          <w:szCs w:val="22"/>
        </w:rPr>
      </w:pPr>
      <w:r w:rsidRPr="00F053AD">
        <w:rPr>
          <w:b/>
          <w:szCs w:val="22"/>
        </w:rPr>
        <w:t>Om du har tagit för stor mängd av CABOMETYX</w:t>
      </w:r>
    </w:p>
    <w:p w14:paraId="0EE95100" w14:textId="77777777" w:rsidR="004B0127" w:rsidRPr="00F053AD" w:rsidRDefault="00E64E80" w:rsidP="000A0400">
      <w:pPr>
        <w:tabs>
          <w:tab w:val="clear" w:pos="567"/>
        </w:tabs>
        <w:spacing w:line="240" w:lineRule="auto"/>
        <w:ind w:right="-2"/>
        <w:outlineLvl w:val="0"/>
        <w:rPr>
          <w:szCs w:val="22"/>
        </w:rPr>
      </w:pPr>
      <w:r w:rsidRPr="00F053AD">
        <w:rPr>
          <w:szCs w:val="22"/>
        </w:rPr>
        <w:t xml:space="preserve">Om du har tagit mer </w:t>
      </w:r>
      <w:r w:rsidR="00102BD0">
        <w:rPr>
          <w:szCs w:val="22"/>
        </w:rPr>
        <w:t>av detta läkemedel</w:t>
      </w:r>
      <w:r w:rsidRPr="00F053AD">
        <w:rPr>
          <w:szCs w:val="22"/>
        </w:rPr>
        <w:t xml:space="preserve"> än du har fått anvisningar om ska du tala med läkare eller åka direkt till sjukhuset och ta med dig tabletterna och den här bipacksedeln.</w:t>
      </w:r>
    </w:p>
    <w:p w14:paraId="27D51E74" w14:textId="77777777" w:rsidR="004A7D0F" w:rsidRPr="00F053AD" w:rsidRDefault="004A7D0F" w:rsidP="000A0400">
      <w:pPr>
        <w:tabs>
          <w:tab w:val="clear" w:pos="567"/>
        </w:tabs>
        <w:spacing w:line="240" w:lineRule="auto"/>
        <w:ind w:right="-2"/>
        <w:outlineLvl w:val="0"/>
        <w:rPr>
          <w:i/>
          <w:szCs w:val="22"/>
        </w:rPr>
      </w:pPr>
    </w:p>
    <w:p w14:paraId="35FE1D7C" w14:textId="77777777" w:rsidR="004A7D0F" w:rsidRPr="00F053AD" w:rsidRDefault="00E64E80" w:rsidP="000A0400">
      <w:pPr>
        <w:keepNext/>
        <w:tabs>
          <w:tab w:val="clear" w:pos="567"/>
          <w:tab w:val="num" w:pos="720"/>
        </w:tabs>
        <w:spacing w:line="240" w:lineRule="auto"/>
        <w:rPr>
          <w:b/>
          <w:szCs w:val="22"/>
        </w:rPr>
      </w:pPr>
      <w:r w:rsidRPr="00F053AD">
        <w:rPr>
          <w:b/>
          <w:szCs w:val="22"/>
        </w:rPr>
        <w:t>Om du har glömt att ta CABOMETYX</w:t>
      </w:r>
    </w:p>
    <w:p w14:paraId="70BDF39D" w14:textId="77777777" w:rsidR="004A7D0F" w:rsidRPr="00F053AD" w:rsidRDefault="00E64E80" w:rsidP="004D33D5">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Om det fortfarande är 12 timmar eller mer tills det är dags för nästa dos, ska du ta den missade dosen så snart du kommer ihåg det. Ta nästa dos vid den vanliga tiden.</w:t>
      </w:r>
    </w:p>
    <w:p w14:paraId="4237B882" w14:textId="77777777" w:rsidR="004A7D0F" w:rsidRPr="00F053AD" w:rsidRDefault="00E64E80" w:rsidP="004D33D5">
      <w:pPr>
        <w:pStyle w:val="ListParagraph"/>
        <w:numPr>
          <w:ilvl w:val="0"/>
          <w:numId w:val="22"/>
        </w:numPr>
        <w:outlineLvl w:val="0"/>
        <w:rPr>
          <w:rFonts w:ascii="Times New Roman" w:hAnsi="Times New Roman"/>
          <w:sz w:val="22"/>
          <w:szCs w:val="22"/>
          <w:lang w:val="sv-SE"/>
        </w:rPr>
      </w:pPr>
      <w:r w:rsidRPr="00F053AD">
        <w:rPr>
          <w:rFonts w:ascii="Times New Roman" w:hAnsi="Times New Roman"/>
          <w:sz w:val="22"/>
          <w:szCs w:val="22"/>
          <w:lang w:val="sv-SE"/>
        </w:rPr>
        <w:t xml:space="preserve">Om det är mindre än 12 timmar tills det är dags för nästa dos ska du inte ta den missade dosen. Ta nästa dos vid den vanliga tiden. </w:t>
      </w:r>
    </w:p>
    <w:p w14:paraId="6EAE3169" w14:textId="77777777" w:rsidR="004A7D0F" w:rsidRPr="00F053AD" w:rsidRDefault="004A7D0F" w:rsidP="000A0400">
      <w:pPr>
        <w:tabs>
          <w:tab w:val="clear" w:pos="567"/>
        </w:tabs>
        <w:spacing w:line="240" w:lineRule="auto"/>
        <w:ind w:right="-2"/>
        <w:outlineLvl w:val="0"/>
        <w:rPr>
          <w:szCs w:val="22"/>
        </w:rPr>
      </w:pPr>
    </w:p>
    <w:p w14:paraId="2BAA6F59" w14:textId="77777777" w:rsidR="00C75527" w:rsidRPr="00F053AD" w:rsidRDefault="00E64E80" w:rsidP="000A0400">
      <w:pPr>
        <w:tabs>
          <w:tab w:val="clear" w:pos="567"/>
        </w:tabs>
        <w:spacing w:line="240" w:lineRule="auto"/>
        <w:ind w:right="-2"/>
        <w:outlineLvl w:val="0"/>
        <w:rPr>
          <w:szCs w:val="22"/>
        </w:rPr>
      </w:pPr>
      <w:r w:rsidRPr="00F053AD">
        <w:rPr>
          <w:b/>
        </w:rPr>
        <w:t>Om du slutar att ta CABOMETYX</w:t>
      </w:r>
    </w:p>
    <w:p w14:paraId="447E79E1" w14:textId="77777777" w:rsidR="00C75527" w:rsidRPr="00F053AD" w:rsidRDefault="00E64E80" w:rsidP="000A0400">
      <w:pPr>
        <w:tabs>
          <w:tab w:val="clear" w:pos="567"/>
        </w:tabs>
        <w:spacing w:line="240" w:lineRule="auto"/>
        <w:ind w:right="-2"/>
        <w:outlineLvl w:val="0"/>
        <w:rPr>
          <w:szCs w:val="22"/>
        </w:rPr>
      </w:pPr>
      <w:r w:rsidRPr="00F053AD">
        <w:rPr>
          <w:szCs w:val="22"/>
        </w:rPr>
        <w:t>Om du</w:t>
      </w:r>
      <w:r w:rsidR="00BA2DFE" w:rsidRPr="00F053AD">
        <w:rPr>
          <w:szCs w:val="22"/>
        </w:rPr>
        <w:t xml:space="preserve"> avsluta</w:t>
      </w:r>
      <w:r w:rsidRPr="00F053AD">
        <w:rPr>
          <w:szCs w:val="22"/>
        </w:rPr>
        <w:t>r</w:t>
      </w:r>
      <w:r w:rsidR="00BA2DFE" w:rsidRPr="00F053AD">
        <w:rPr>
          <w:szCs w:val="22"/>
        </w:rPr>
        <w:t xml:space="preserve"> </w:t>
      </w:r>
      <w:r w:rsidRPr="00F053AD">
        <w:rPr>
          <w:szCs w:val="22"/>
        </w:rPr>
        <w:t>behandling</w:t>
      </w:r>
      <w:r w:rsidR="00BA2DFE" w:rsidRPr="00F053AD">
        <w:rPr>
          <w:szCs w:val="22"/>
        </w:rPr>
        <w:t>en</w:t>
      </w:r>
      <w:r w:rsidRPr="00F053AD">
        <w:rPr>
          <w:szCs w:val="22"/>
        </w:rPr>
        <w:t xml:space="preserve"> kan det förhindra effekten av läkemedlet. Avsluta inte behandlingen med </w:t>
      </w:r>
      <w:r w:rsidR="00102BD0">
        <w:rPr>
          <w:szCs w:val="22"/>
        </w:rPr>
        <w:t>detta läkemedel</w:t>
      </w:r>
      <w:r w:rsidRPr="00F053AD">
        <w:rPr>
          <w:szCs w:val="22"/>
        </w:rPr>
        <w:t xml:space="preserve"> om du inte har diskuterat detta med din läkare.</w:t>
      </w:r>
    </w:p>
    <w:p w14:paraId="431690B1" w14:textId="77777777" w:rsidR="001D564C" w:rsidRPr="00F053AD" w:rsidRDefault="001D564C" w:rsidP="000A0400">
      <w:pPr>
        <w:tabs>
          <w:tab w:val="clear" w:pos="567"/>
        </w:tabs>
        <w:spacing w:line="240" w:lineRule="auto"/>
        <w:ind w:right="-2"/>
        <w:outlineLvl w:val="0"/>
        <w:rPr>
          <w:szCs w:val="22"/>
        </w:rPr>
      </w:pPr>
    </w:p>
    <w:p w14:paraId="53B9BBFA" w14:textId="77777777" w:rsidR="001D564C" w:rsidRPr="00F053AD" w:rsidRDefault="00E64E80" w:rsidP="000A0400">
      <w:pPr>
        <w:tabs>
          <w:tab w:val="clear" w:pos="567"/>
        </w:tabs>
        <w:spacing w:line="240" w:lineRule="auto"/>
        <w:ind w:right="-2"/>
        <w:outlineLvl w:val="0"/>
        <w:rPr>
          <w:szCs w:val="22"/>
        </w:rPr>
      </w:pPr>
      <w:r w:rsidRPr="00F053AD">
        <w:rPr>
          <w:szCs w:val="22"/>
        </w:rPr>
        <w:t xml:space="preserve">När </w:t>
      </w:r>
      <w:r w:rsidR="00102BD0">
        <w:rPr>
          <w:szCs w:val="22"/>
        </w:rPr>
        <w:t>detta läkemedel</w:t>
      </w:r>
      <w:r w:rsidRPr="00F053AD">
        <w:rPr>
          <w:szCs w:val="22"/>
        </w:rPr>
        <w:t xml:space="preserve"> ges i kombination med nivolumab, kommer du först att få nivolumab följt av CABOMETYX.</w:t>
      </w:r>
    </w:p>
    <w:p w14:paraId="176D5252" w14:textId="77777777" w:rsidR="001D564C" w:rsidRPr="00F053AD" w:rsidRDefault="001D564C" w:rsidP="000A0400">
      <w:pPr>
        <w:tabs>
          <w:tab w:val="clear" w:pos="567"/>
        </w:tabs>
        <w:spacing w:line="240" w:lineRule="auto"/>
        <w:ind w:right="-2"/>
        <w:outlineLvl w:val="0"/>
        <w:rPr>
          <w:szCs w:val="22"/>
        </w:rPr>
      </w:pPr>
    </w:p>
    <w:p w14:paraId="57FBC7DD" w14:textId="77777777" w:rsidR="00C75527" w:rsidRPr="00F053AD" w:rsidRDefault="00E64E80" w:rsidP="000A0400">
      <w:pPr>
        <w:tabs>
          <w:tab w:val="clear" w:pos="567"/>
        </w:tabs>
        <w:spacing w:line="240" w:lineRule="auto"/>
        <w:ind w:right="-2"/>
        <w:outlineLvl w:val="0"/>
        <w:rPr>
          <w:szCs w:val="22"/>
        </w:rPr>
      </w:pPr>
      <w:r w:rsidRPr="00F053AD">
        <w:rPr>
          <w:szCs w:val="22"/>
        </w:rPr>
        <w:t xml:space="preserve">Läs bipacksedeln för nivolumab för att förstå hur detta läkemedel används. </w:t>
      </w:r>
      <w:r w:rsidRPr="00F053AD">
        <w:t>Om du har ytterligare frågor om detta läkemedel, kontakta läkare.</w:t>
      </w:r>
    </w:p>
    <w:p w14:paraId="712F4C56" w14:textId="77777777" w:rsidR="00C75527" w:rsidRPr="00F053AD" w:rsidRDefault="00C75527" w:rsidP="000A0400">
      <w:pPr>
        <w:tabs>
          <w:tab w:val="clear" w:pos="567"/>
        </w:tabs>
        <w:spacing w:line="240" w:lineRule="auto"/>
        <w:ind w:right="-2"/>
        <w:outlineLvl w:val="0"/>
        <w:rPr>
          <w:szCs w:val="22"/>
        </w:rPr>
      </w:pPr>
    </w:p>
    <w:p w14:paraId="3E908464" w14:textId="77777777" w:rsidR="004A7D0F" w:rsidRPr="00F053AD" w:rsidRDefault="004A7D0F" w:rsidP="000A0400">
      <w:pPr>
        <w:tabs>
          <w:tab w:val="clear" w:pos="567"/>
        </w:tabs>
        <w:spacing w:line="240" w:lineRule="auto"/>
        <w:ind w:right="-2"/>
        <w:outlineLvl w:val="0"/>
        <w:rPr>
          <w:szCs w:val="22"/>
        </w:rPr>
      </w:pPr>
    </w:p>
    <w:p w14:paraId="4933C1A0" w14:textId="77777777" w:rsidR="004A7D0F" w:rsidRPr="00F053AD" w:rsidRDefault="00E64E80" w:rsidP="000A0400">
      <w:pPr>
        <w:keepNext/>
        <w:tabs>
          <w:tab w:val="clear" w:pos="567"/>
        </w:tabs>
        <w:spacing w:line="240" w:lineRule="auto"/>
        <w:ind w:left="562" w:hanging="562"/>
        <w:rPr>
          <w:szCs w:val="22"/>
        </w:rPr>
      </w:pPr>
      <w:r w:rsidRPr="00F053AD">
        <w:rPr>
          <w:b/>
          <w:szCs w:val="22"/>
        </w:rPr>
        <w:t>4.</w:t>
      </w:r>
      <w:r w:rsidRPr="00F053AD">
        <w:rPr>
          <w:szCs w:val="22"/>
        </w:rPr>
        <w:tab/>
      </w:r>
      <w:r w:rsidRPr="00F053AD">
        <w:rPr>
          <w:b/>
          <w:szCs w:val="22"/>
        </w:rPr>
        <w:t>Eventuella biverkningar</w:t>
      </w:r>
    </w:p>
    <w:p w14:paraId="6197F409" w14:textId="77777777" w:rsidR="004A7D0F" w:rsidRPr="00F053AD" w:rsidRDefault="004A7D0F" w:rsidP="000A0400">
      <w:pPr>
        <w:tabs>
          <w:tab w:val="clear" w:pos="567"/>
        </w:tabs>
        <w:spacing w:line="240" w:lineRule="auto"/>
        <w:rPr>
          <w:szCs w:val="22"/>
        </w:rPr>
      </w:pPr>
    </w:p>
    <w:p w14:paraId="1D79E01A" w14:textId="77777777" w:rsidR="004A7D0F" w:rsidRPr="00F053AD" w:rsidRDefault="00E64E80" w:rsidP="000A0400">
      <w:pPr>
        <w:tabs>
          <w:tab w:val="clear" w:pos="567"/>
        </w:tabs>
        <w:spacing w:line="240" w:lineRule="auto"/>
        <w:ind w:right="-29"/>
        <w:rPr>
          <w:szCs w:val="22"/>
        </w:rPr>
      </w:pPr>
      <w:r w:rsidRPr="00F053AD">
        <w:rPr>
          <w:szCs w:val="22"/>
        </w:rPr>
        <w:t xml:space="preserve">Liksom alla läkemedel kan detta läkemedel orsaka biverkningar, men alla användare behöver inte få dem. Om du får biverkningar kan läkaren säga åt dig att ta en lägre dos av CABOMETYX. Läkaren kan även skriva ut andra läkemedel som hjälper till att </w:t>
      </w:r>
      <w:r w:rsidR="00DC41F9" w:rsidRPr="00F053AD">
        <w:rPr>
          <w:szCs w:val="22"/>
        </w:rPr>
        <w:t xml:space="preserve">hålla </w:t>
      </w:r>
      <w:r w:rsidRPr="00F053AD">
        <w:rPr>
          <w:szCs w:val="22"/>
        </w:rPr>
        <w:t>biverkningarna</w:t>
      </w:r>
      <w:r w:rsidR="00DC41F9" w:rsidRPr="00F053AD">
        <w:rPr>
          <w:szCs w:val="22"/>
        </w:rPr>
        <w:t xml:space="preserve"> under kontroll</w:t>
      </w:r>
      <w:r w:rsidRPr="00F053AD">
        <w:rPr>
          <w:szCs w:val="22"/>
        </w:rPr>
        <w:t>.</w:t>
      </w:r>
    </w:p>
    <w:p w14:paraId="67970F53" w14:textId="77777777" w:rsidR="004A7D0F" w:rsidRPr="00F053AD" w:rsidRDefault="004A7D0F" w:rsidP="000A0400">
      <w:pPr>
        <w:tabs>
          <w:tab w:val="clear" w:pos="567"/>
        </w:tabs>
        <w:spacing w:line="240" w:lineRule="auto"/>
        <w:ind w:right="-29"/>
        <w:rPr>
          <w:szCs w:val="22"/>
        </w:rPr>
      </w:pPr>
    </w:p>
    <w:p w14:paraId="2933C0BD" w14:textId="77777777" w:rsidR="004A7D0F" w:rsidRPr="00F053AD" w:rsidRDefault="00E64E80" w:rsidP="000A0400">
      <w:pPr>
        <w:tabs>
          <w:tab w:val="clear" w:pos="567"/>
        </w:tabs>
        <w:spacing w:line="240" w:lineRule="auto"/>
        <w:ind w:right="-29"/>
        <w:rPr>
          <w:b/>
          <w:szCs w:val="22"/>
        </w:rPr>
      </w:pPr>
      <w:r w:rsidRPr="00F053AD">
        <w:rPr>
          <w:b/>
          <w:szCs w:val="22"/>
        </w:rPr>
        <w:t>Kontakta läkaren omedelbart om du märker någon av följande biverkningar – du kan behöva akut läkarvård:</w:t>
      </w:r>
    </w:p>
    <w:p w14:paraId="4175E77B" w14:textId="77777777" w:rsidR="00A449B6" w:rsidRPr="00F053AD" w:rsidRDefault="00E64E80" w:rsidP="00607DD5">
      <w:pPr>
        <w:numPr>
          <w:ilvl w:val="0"/>
          <w:numId w:val="4"/>
        </w:numPr>
        <w:tabs>
          <w:tab w:val="clear" w:pos="567"/>
        </w:tabs>
        <w:spacing w:line="240" w:lineRule="auto"/>
        <w:ind w:right="-29"/>
        <w:rPr>
          <w:szCs w:val="22"/>
        </w:rPr>
      </w:pPr>
      <w:r w:rsidRPr="00F053AD">
        <w:rPr>
          <w:szCs w:val="22"/>
        </w:rPr>
        <w:t xml:space="preserve">Symtom som magsmärta, illamående, kräkning, förstoppning eller feber. De kan vara tecken på gastrointestinal perforering, dvs. ett hål som bildas i magsäcken eller tarmen och </w:t>
      </w:r>
      <w:r w:rsidR="00847AF6" w:rsidRPr="00F053AD">
        <w:rPr>
          <w:szCs w:val="22"/>
        </w:rPr>
        <w:t xml:space="preserve">som </w:t>
      </w:r>
      <w:r w:rsidRPr="00F053AD">
        <w:rPr>
          <w:szCs w:val="22"/>
        </w:rPr>
        <w:t>kan vara livshotande.</w:t>
      </w:r>
      <w:r w:rsidR="006924B8">
        <w:rPr>
          <w:szCs w:val="22"/>
        </w:rPr>
        <w:t xml:space="preserve"> Gastrointestinal perforering är en vanlig biverkning (kan förekomma hos upp till 1 av 10 användare)</w:t>
      </w:r>
    </w:p>
    <w:p w14:paraId="633E24D6" w14:textId="77777777" w:rsidR="00D77B48" w:rsidRDefault="00E64E80" w:rsidP="00607DD5">
      <w:pPr>
        <w:numPr>
          <w:ilvl w:val="0"/>
          <w:numId w:val="4"/>
        </w:numPr>
        <w:tabs>
          <w:tab w:val="clear" w:pos="567"/>
        </w:tabs>
        <w:spacing w:line="240" w:lineRule="auto"/>
        <w:ind w:right="-29"/>
        <w:rPr>
          <w:szCs w:val="22"/>
        </w:rPr>
      </w:pPr>
      <w:r w:rsidRPr="00F053AD">
        <w:rPr>
          <w:szCs w:val="22"/>
        </w:rPr>
        <w:t>Svår eller okontrollerbar blödning</w:t>
      </w:r>
      <w:r w:rsidR="00C228C3" w:rsidRPr="00F053AD">
        <w:rPr>
          <w:szCs w:val="22"/>
        </w:rPr>
        <w:t xml:space="preserve"> med symtom </w:t>
      </w:r>
      <w:r w:rsidR="00170CBB" w:rsidRPr="00F053AD">
        <w:rPr>
          <w:szCs w:val="22"/>
        </w:rPr>
        <w:t>så</w:t>
      </w:r>
      <w:r w:rsidR="00C228C3" w:rsidRPr="00F053AD">
        <w:rPr>
          <w:szCs w:val="22"/>
        </w:rPr>
        <w:t>som</w:t>
      </w:r>
      <w:r w:rsidR="00170CBB" w:rsidRPr="00F053AD">
        <w:rPr>
          <w:szCs w:val="22"/>
        </w:rPr>
        <w:t>:</w:t>
      </w:r>
      <w:r w:rsidR="00C228C3" w:rsidRPr="00F053AD">
        <w:rPr>
          <w:szCs w:val="22"/>
        </w:rPr>
        <w:t xml:space="preserve"> blodblandade kräkningar, </w:t>
      </w:r>
      <w:r w:rsidR="006A31B7" w:rsidRPr="00F053AD">
        <w:rPr>
          <w:szCs w:val="22"/>
        </w:rPr>
        <w:t>svart avföring, blod i urinen, huvudvärk, blod</w:t>
      </w:r>
      <w:r w:rsidR="00170CBB" w:rsidRPr="00F053AD">
        <w:rPr>
          <w:szCs w:val="22"/>
        </w:rPr>
        <w:t>iga upp</w:t>
      </w:r>
      <w:r w:rsidR="00C228C3" w:rsidRPr="00F053AD">
        <w:rPr>
          <w:szCs w:val="22"/>
        </w:rPr>
        <w:t>host</w:t>
      </w:r>
      <w:r w:rsidR="00170CBB" w:rsidRPr="00F053AD">
        <w:rPr>
          <w:szCs w:val="22"/>
        </w:rPr>
        <w:t>ningar</w:t>
      </w:r>
      <w:r w:rsidR="006A31B7" w:rsidRPr="00F053AD">
        <w:rPr>
          <w:szCs w:val="22"/>
        </w:rPr>
        <w:t>.</w:t>
      </w:r>
      <w:r w:rsidR="002F3FE9">
        <w:rPr>
          <w:szCs w:val="22"/>
        </w:rPr>
        <w:t xml:space="preserve"> Det är en vanlig biverkning (kan förekomma hos upp till 1 av 10 användare)</w:t>
      </w:r>
    </w:p>
    <w:p w14:paraId="621806B3" w14:textId="77777777" w:rsidR="00AB6ABB" w:rsidRPr="00AB6ABB" w:rsidRDefault="00E64E80" w:rsidP="00AB6ABB">
      <w:pPr>
        <w:numPr>
          <w:ilvl w:val="0"/>
          <w:numId w:val="4"/>
        </w:numPr>
        <w:tabs>
          <w:tab w:val="clear" w:pos="567"/>
        </w:tabs>
        <w:spacing w:line="240" w:lineRule="auto"/>
        <w:ind w:right="-29"/>
        <w:rPr>
          <w:szCs w:val="22"/>
        </w:rPr>
      </w:pPr>
      <w:r w:rsidRPr="00BC70DA">
        <w:rPr>
          <w:szCs w:val="22"/>
        </w:rPr>
        <w:t>Känner dig dåsig, förvirrad eller förlorar medvetandet. Detta kan bero på leverproblem</w:t>
      </w:r>
      <w:r>
        <w:rPr>
          <w:szCs w:val="22"/>
        </w:rPr>
        <w:t xml:space="preserve"> som är vanligt (kan förekomma hos upp till 1 av 10 användare)</w:t>
      </w:r>
    </w:p>
    <w:p w14:paraId="4EC5DC84" w14:textId="142681C3" w:rsidR="004A7D0F" w:rsidRPr="00F053AD" w:rsidRDefault="00E64E80" w:rsidP="00607DD5">
      <w:pPr>
        <w:numPr>
          <w:ilvl w:val="0"/>
          <w:numId w:val="4"/>
        </w:numPr>
        <w:tabs>
          <w:tab w:val="clear" w:pos="567"/>
        </w:tabs>
        <w:spacing w:line="240" w:lineRule="auto"/>
        <w:ind w:right="-29"/>
        <w:rPr>
          <w:szCs w:val="22"/>
        </w:rPr>
      </w:pPr>
      <w:r w:rsidRPr="00F053AD">
        <w:rPr>
          <w:szCs w:val="22"/>
        </w:rPr>
        <w:t>Svullnad eller andfåddhet.</w:t>
      </w:r>
      <w:r w:rsidR="00442EA8">
        <w:rPr>
          <w:szCs w:val="22"/>
        </w:rPr>
        <w:t xml:space="preserve"> Detta är m</w:t>
      </w:r>
      <w:r w:rsidR="00C00D00">
        <w:rPr>
          <w:szCs w:val="22"/>
        </w:rPr>
        <w:t>ycket vanligt (</w:t>
      </w:r>
      <w:r w:rsidR="00E37827">
        <w:rPr>
          <w:szCs w:val="22"/>
        </w:rPr>
        <w:t>kan</w:t>
      </w:r>
      <w:r w:rsidR="002E6428">
        <w:rPr>
          <w:szCs w:val="22"/>
        </w:rPr>
        <w:t xml:space="preserve"> förekomma hos fler</w:t>
      </w:r>
      <w:r w:rsidR="00E37827">
        <w:rPr>
          <w:szCs w:val="22"/>
        </w:rPr>
        <w:t xml:space="preserve"> </w:t>
      </w:r>
      <w:r w:rsidR="002C13B7">
        <w:rPr>
          <w:szCs w:val="22"/>
        </w:rPr>
        <w:t>än 1</w:t>
      </w:r>
      <w:r w:rsidR="002C13B7">
        <w:t> av</w:t>
      </w:r>
      <w:r w:rsidR="00A56A21">
        <w:t xml:space="preserve"> 10 användare).</w:t>
      </w:r>
    </w:p>
    <w:p w14:paraId="17A9857A" w14:textId="77777777" w:rsidR="004A7D0F" w:rsidRPr="00F053AD" w:rsidRDefault="00E64E80" w:rsidP="00607DD5">
      <w:pPr>
        <w:numPr>
          <w:ilvl w:val="0"/>
          <w:numId w:val="4"/>
        </w:numPr>
        <w:tabs>
          <w:tab w:val="clear" w:pos="567"/>
        </w:tabs>
        <w:spacing w:line="240" w:lineRule="auto"/>
        <w:ind w:right="-29"/>
        <w:rPr>
          <w:szCs w:val="22"/>
        </w:rPr>
      </w:pPr>
      <w:r w:rsidRPr="00F053AD">
        <w:rPr>
          <w:szCs w:val="22"/>
        </w:rPr>
        <w:t>Ett sår som inte läker.</w:t>
      </w:r>
      <w:r w:rsidR="00EF1C48">
        <w:rPr>
          <w:szCs w:val="22"/>
        </w:rPr>
        <w:t xml:space="preserve"> Detta är mindre vanligt (kan förekomma hos 1 av 100 användare)</w:t>
      </w:r>
      <w:r w:rsidRPr="00F053AD">
        <w:rPr>
          <w:szCs w:val="22"/>
        </w:rPr>
        <w:t xml:space="preserve"> </w:t>
      </w:r>
    </w:p>
    <w:p w14:paraId="5D7264C6" w14:textId="77777777" w:rsidR="004A7D0F" w:rsidRPr="00F053AD" w:rsidRDefault="00E64E80" w:rsidP="00607DD5">
      <w:pPr>
        <w:numPr>
          <w:ilvl w:val="0"/>
          <w:numId w:val="4"/>
        </w:numPr>
        <w:tabs>
          <w:tab w:val="clear" w:pos="567"/>
        </w:tabs>
        <w:spacing w:line="240" w:lineRule="auto"/>
        <w:ind w:right="-29"/>
        <w:rPr>
          <w:szCs w:val="22"/>
        </w:rPr>
      </w:pPr>
      <w:r w:rsidRPr="00F053AD">
        <w:rPr>
          <w:szCs w:val="22"/>
        </w:rPr>
        <w:t xml:space="preserve">Krampanfall, huvudvärk, förvirring eller koncentrationsproblem. De kan vara tecken på ett tillstånd som kallas </w:t>
      </w:r>
      <w:r w:rsidR="00F51D04" w:rsidRPr="00F053AD">
        <w:rPr>
          <w:szCs w:val="22"/>
        </w:rPr>
        <w:t xml:space="preserve">posteriort </w:t>
      </w:r>
      <w:r w:rsidRPr="00F053AD">
        <w:rPr>
          <w:szCs w:val="22"/>
        </w:rPr>
        <w:t>reversibelt encefalopatisyndrom (</w:t>
      </w:r>
      <w:r w:rsidR="00B95B41" w:rsidRPr="00F053AD">
        <w:rPr>
          <w:szCs w:val="22"/>
        </w:rPr>
        <w:t>PRES</w:t>
      </w:r>
      <w:r w:rsidRPr="00F053AD">
        <w:rPr>
          <w:szCs w:val="22"/>
        </w:rPr>
        <w:t xml:space="preserve">). </w:t>
      </w:r>
      <w:r w:rsidR="00B95B41" w:rsidRPr="00F053AD">
        <w:rPr>
          <w:szCs w:val="22"/>
        </w:rPr>
        <w:t xml:space="preserve">PRES </w:t>
      </w:r>
      <w:r w:rsidR="00E612E6" w:rsidRPr="00F053AD">
        <w:rPr>
          <w:szCs w:val="22"/>
        </w:rPr>
        <w:t xml:space="preserve">är </w:t>
      </w:r>
      <w:r w:rsidR="00E612E6">
        <w:rPr>
          <w:szCs w:val="22"/>
        </w:rPr>
        <w:t>mindre vanligt</w:t>
      </w:r>
      <w:r w:rsidR="00E612E6" w:rsidRPr="00F053AD">
        <w:rPr>
          <w:szCs w:val="22"/>
        </w:rPr>
        <w:t xml:space="preserve"> (</w:t>
      </w:r>
      <w:r w:rsidR="00E612E6" w:rsidRPr="00BC70DA">
        <w:rPr>
          <w:szCs w:val="22"/>
        </w:rPr>
        <w:t xml:space="preserve">kan förekomma hos 1 av 100 användare </w:t>
      </w:r>
      <w:r w:rsidR="00E612E6" w:rsidRPr="00F053AD">
        <w:rPr>
          <w:szCs w:val="22"/>
        </w:rPr>
        <w:t>).</w:t>
      </w:r>
    </w:p>
    <w:p w14:paraId="377DD20F" w14:textId="77777777" w:rsidR="00B95B41" w:rsidRPr="00F053AD" w:rsidRDefault="00E64E80" w:rsidP="00022EED">
      <w:pPr>
        <w:numPr>
          <w:ilvl w:val="0"/>
          <w:numId w:val="4"/>
        </w:numPr>
        <w:tabs>
          <w:tab w:val="clear" w:pos="567"/>
        </w:tabs>
        <w:spacing w:line="240" w:lineRule="auto"/>
        <w:ind w:right="-29"/>
        <w:rPr>
          <w:szCs w:val="22"/>
        </w:rPr>
      </w:pPr>
      <w:r w:rsidRPr="00F053AD">
        <w:rPr>
          <w:szCs w:val="22"/>
        </w:rPr>
        <w:t xml:space="preserve">Smärta i mun, tänder och/eller käke, svullnad eller sår i munnen, domningar eller en tyngdhetskänsla i käken eller tandlossning. Detta kan vara tecken på benskador i käken (osteonekros). </w:t>
      </w:r>
      <w:r w:rsidR="00DF12A4">
        <w:rPr>
          <w:szCs w:val="22"/>
        </w:rPr>
        <w:t>Detta är mindre vanligt (kan förekomma hos 1 av 100 användare).</w:t>
      </w:r>
    </w:p>
    <w:p w14:paraId="70F05C78" w14:textId="77777777" w:rsidR="004A7D0F" w:rsidRPr="00F053AD" w:rsidRDefault="004A7D0F" w:rsidP="000A0400">
      <w:pPr>
        <w:tabs>
          <w:tab w:val="clear" w:pos="567"/>
        </w:tabs>
        <w:spacing w:line="240" w:lineRule="auto"/>
        <w:ind w:right="-29"/>
        <w:rPr>
          <w:szCs w:val="22"/>
        </w:rPr>
      </w:pPr>
    </w:p>
    <w:p w14:paraId="50184B53" w14:textId="77777777" w:rsidR="004A7D0F" w:rsidRPr="00F053AD" w:rsidRDefault="00E64E80" w:rsidP="000A0400">
      <w:pPr>
        <w:keepNext/>
        <w:tabs>
          <w:tab w:val="clear" w:pos="567"/>
        </w:tabs>
        <w:spacing w:line="240" w:lineRule="auto"/>
        <w:ind w:right="-29"/>
        <w:rPr>
          <w:b/>
          <w:szCs w:val="22"/>
        </w:rPr>
      </w:pPr>
      <w:r w:rsidRPr="00F053AD">
        <w:rPr>
          <w:b/>
          <w:szCs w:val="22"/>
        </w:rPr>
        <w:t xml:space="preserve">Andra biverkningar </w:t>
      </w:r>
      <w:r w:rsidR="001D564C" w:rsidRPr="00F053AD">
        <w:rPr>
          <w:b/>
          <w:szCs w:val="22"/>
        </w:rPr>
        <w:t xml:space="preserve">med endast CABOMETYX </w:t>
      </w:r>
      <w:r w:rsidRPr="00F053AD">
        <w:rPr>
          <w:b/>
          <w:szCs w:val="22"/>
        </w:rPr>
        <w:t>är:</w:t>
      </w:r>
    </w:p>
    <w:p w14:paraId="4F0E8000" w14:textId="77777777" w:rsidR="00322696" w:rsidRPr="00F053AD" w:rsidRDefault="00322696" w:rsidP="000A0400">
      <w:pPr>
        <w:keepNext/>
        <w:tabs>
          <w:tab w:val="clear" w:pos="567"/>
        </w:tabs>
        <w:spacing w:line="240" w:lineRule="auto"/>
        <w:ind w:right="-29"/>
        <w:rPr>
          <w:b/>
          <w:szCs w:val="22"/>
        </w:rPr>
      </w:pPr>
    </w:p>
    <w:p w14:paraId="7A515976" w14:textId="77777777" w:rsidR="004A7D0F" w:rsidRPr="00F053AD" w:rsidRDefault="00E64E80" w:rsidP="000A0400">
      <w:pPr>
        <w:keepNext/>
        <w:tabs>
          <w:tab w:val="clear" w:pos="567"/>
        </w:tabs>
        <w:spacing w:line="240" w:lineRule="auto"/>
        <w:ind w:right="-29"/>
        <w:rPr>
          <w:b/>
          <w:szCs w:val="22"/>
        </w:rPr>
      </w:pPr>
      <w:r w:rsidRPr="00F053AD">
        <w:rPr>
          <w:b/>
          <w:szCs w:val="22"/>
        </w:rPr>
        <w:t xml:space="preserve">Mycket vanliga biverkningar </w:t>
      </w:r>
      <w:r w:rsidRPr="00F053AD">
        <w:rPr>
          <w:szCs w:val="22"/>
        </w:rPr>
        <w:t>(kan förekomma hos fler än 1 av 10 användare)</w:t>
      </w:r>
      <w:r w:rsidRPr="00F053AD">
        <w:rPr>
          <w:b/>
          <w:szCs w:val="22"/>
        </w:rPr>
        <w:t xml:space="preserve"> </w:t>
      </w:r>
    </w:p>
    <w:p w14:paraId="1DE1FF6D" w14:textId="77777777" w:rsidR="004A7D0F" w:rsidRPr="00F053AD" w:rsidRDefault="004A7D0F" w:rsidP="000A0400">
      <w:pPr>
        <w:keepNext/>
        <w:tabs>
          <w:tab w:val="clear" w:pos="567"/>
        </w:tabs>
        <w:spacing w:line="240" w:lineRule="auto"/>
        <w:ind w:right="-29"/>
        <w:rPr>
          <w:szCs w:val="22"/>
        </w:rPr>
      </w:pPr>
    </w:p>
    <w:p w14:paraId="0210C04F" w14:textId="77777777" w:rsidR="001C5E78" w:rsidRDefault="00E64E80" w:rsidP="001C5E78">
      <w:pPr>
        <w:numPr>
          <w:ilvl w:val="0"/>
          <w:numId w:val="4"/>
        </w:numPr>
        <w:tabs>
          <w:tab w:val="clear" w:pos="567"/>
        </w:tabs>
        <w:spacing w:line="240" w:lineRule="auto"/>
        <w:ind w:right="-29"/>
        <w:rPr>
          <w:szCs w:val="22"/>
        </w:rPr>
      </w:pPr>
      <w:r>
        <w:rPr>
          <w:szCs w:val="22"/>
        </w:rPr>
        <w:t>Blodbrist (lågt antal röda blodkroppar som transporterar syre), lågt antal blodplättar (celler som hjälper blodet att koagulera)</w:t>
      </w:r>
    </w:p>
    <w:p w14:paraId="19362373" w14:textId="77777777" w:rsidR="005A4604" w:rsidRDefault="00E64E80" w:rsidP="001C5E78">
      <w:pPr>
        <w:numPr>
          <w:ilvl w:val="0"/>
          <w:numId w:val="4"/>
        </w:numPr>
        <w:tabs>
          <w:tab w:val="clear" w:pos="567"/>
        </w:tabs>
        <w:spacing w:line="240" w:lineRule="auto"/>
        <w:ind w:right="-29"/>
        <w:rPr>
          <w:szCs w:val="22"/>
        </w:rPr>
      </w:pPr>
      <w:r w:rsidRPr="00F053AD">
        <w:rPr>
          <w:szCs w:val="22"/>
        </w:rPr>
        <w:t>Minskad aktivitet i sköldkörteln med symtom som trötthet, viktökning, förstoppning, frusenhet och torr hud</w:t>
      </w:r>
    </w:p>
    <w:p w14:paraId="57AE43A8" w14:textId="73337C58" w:rsidR="001C5E78" w:rsidRDefault="00E64E80" w:rsidP="001C5E78">
      <w:pPr>
        <w:numPr>
          <w:ilvl w:val="0"/>
          <w:numId w:val="4"/>
        </w:numPr>
        <w:tabs>
          <w:tab w:val="clear" w:pos="567"/>
        </w:tabs>
        <w:spacing w:line="240" w:lineRule="auto"/>
        <w:ind w:right="-29"/>
        <w:rPr>
          <w:szCs w:val="22"/>
        </w:rPr>
      </w:pPr>
      <w:r>
        <w:rPr>
          <w:szCs w:val="22"/>
        </w:rPr>
        <w:t>Minskad aptit, förändrad smakupplevelse</w:t>
      </w:r>
    </w:p>
    <w:p w14:paraId="53665D46" w14:textId="4E5E1958" w:rsidR="001C5E78" w:rsidRDefault="00E64E80" w:rsidP="001C5E78">
      <w:pPr>
        <w:numPr>
          <w:ilvl w:val="0"/>
          <w:numId w:val="4"/>
        </w:numPr>
        <w:tabs>
          <w:tab w:val="clear" w:pos="567"/>
        </w:tabs>
        <w:spacing w:line="240" w:lineRule="auto"/>
        <w:ind w:right="-29"/>
        <w:rPr>
          <w:szCs w:val="22"/>
        </w:rPr>
      </w:pPr>
      <w:r>
        <w:rPr>
          <w:szCs w:val="22"/>
        </w:rPr>
        <w:t>Minskad nivå av magnesium</w:t>
      </w:r>
      <w:r w:rsidR="003470E0">
        <w:rPr>
          <w:szCs w:val="22"/>
        </w:rPr>
        <w:t>,</w:t>
      </w:r>
      <w:r>
        <w:rPr>
          <w:szCs w:val="22"/>
        </w:rPr>
        <w:t xml:space="preserve"> kalium</w:t>
      </w:r>
      <w:r w:rsidR="003470E0">
        <w:rPr>
          <w:szCs w:val="22"/>
        </w:rPr>
        <w:t xml:space="preserve"> eller</w:t>
      </w:r>
      <w:r w:rsidR="008F724D">
        <w:rPr>
          <w:szCs w:val="22"/>
        </w:rPr>
        <w:t xml:space="preserve"> kalcium</w:t>
      </w:r>
      <w:r>
        <w:rPr>
          <w:szCs w:val="22"/>
        </w:rPr>
        <w:t xml:space="preserve"> i blodet</w:t>
      </w:r>
    </w:p>
    <w:p w14:paraId="19151DB9" w14:textId="77777777" w:rsidR="001C5E78" w:rsidRDefault="00E64E80" w:rsidP="001C5E78">
      <w:pPr>
        <w:numPr>
          <w:ilvl w:val="0"/>
          <w:numId w:val="4"/>
        </w:numPr>
        <w:tabs>
          <w:tab w:val="clear" w:pos="567"/>
        </w:tabs>
        <w:spacing w:line="240" w:lineRule="auto"/>
        <w:ind w:right="-29"/>
        <w:rPr>
          <w:szCs w:val="22"/>
        </w:rPr>
      </w:pPr>
      <w:r>
        <w:rPr>
          <w:szCs w:val="22"/>
        </w:rPr>
        <w:t>Minskad nivå av albumin i blodet (transporterar ämnen som hormoner, läkemedel och enzymer i kroppen)</w:t>
      </w:r>
    </w:p>
    <w:p w14:paraId="5A220D22" w14:textId="77777777" w:rsidR="001C5E78" w:rsidRDefault="00E64E80" w:rsidP="001C5E78">
      <w:pPr>
        <w:numPr>
          <w:ilvl w:val="0"/>
          <w:numId w:val="4"/>
        </w:numPr>
        <w:tabs>
          <w:tab w:val="clear" w:pos="567"/>
        </w:tabs>
        <w:spacing w:line="240" w:lineRule="auto"/>
        <w:ind w:right="-29"/>
        <w:rPr>
          <w:szCs w:val="22"/>
        </w:rPr>
      </w:pPr>
      <w:r>
        <w:rPr>
          <w:szCs w:val="22"/>
        </w:rPr>
        <w:t>Huvudvärk, yrsel</w:t>
      </w:r>
    </w:p>
    <w:p w14:paraId="675EC3C4" w14:textId="61CD94D1" w:rsidR="001C5E78" w:rsidRDefault="00E64E80" w:rsidP="001C5E78">
      <w:pPr>
        <w:numPr>
          <w:ilvl w:val="0"/>
          <w:numId w:val="4"/>
        </w:numPr>
        <w:tabs>
          <w:tab w:val="clear" w:pos="567"/>
        </w:tabs>
        <w:spacing w:line="240" w:lineRule="auto"/>
        <w:ind w:right="-29"/>
        <w:rPr>
          <w:szCs w:val="22"/>
        </w:rPr>
      </w:pPr>
      <w:r>
        <w:rPr>
          <w:szCs w:val="22"/>
        </w:rPr>
        <w:t>Högt blodtryck (hypertension)</w:t>
      </w:r>
    </w:p>
    <w:p w14:paraId="39891E0E" w14:textId="77777777" w:rsidR="001C5E78" w:rsidRDefault="00E64E80" w:rsidP="001C5E78">
      <w:pPr>
        <w:numPr>
          <w:ilvl w:val="0"/>
          <w:numId w:val="4"/>
        </w:numPr>
        <w:tabs>
          <w:tab w:val="clear" w:pos="567"/>
        </w:tabs>
        <w:spacing w:line="240" w:lineRule="auto"/>
        <w:ind w:right="-29"/>
        <w:rPr>
          <w:szCs w:val="22"/>
        </w:rPr>
      </w:pPr>
      <w:r>
        <w:rPr>
          <w:szCs w:val="22"/>
        </w:rPr>
        <w:t>Blödning</w:t>
      </w:r>
    </w:p>
    <w:p w14:paraId="5C52CF7C" w14:textId="77777777" w:rsidR="001C5E78" w:rsidRPr="00DB6AB1" w:rsidRDefault="00E64E80" w:rsidP="001C5E78">
      <w:pPr>
        <w:numPr>
          <w:ilvl w:val="0"/>
          <w:numId w:val="4"/>
        </w:numPr>
        <w:tabs>
          <w:tab w:val="clear" w:pos="567"/>
        </w:tabs>
        <w:spacing w:line="240" w:lineRule="auto"/>
        <w:ind w:right="-29"/>
        <w:rPr>
          <w:szCs w:val="22"/>
        </w:rPr>
      </w:pPr>
      <w:r>
        <w:rPr>
          <w:szCs w:val="22"/>
        </w:rPr>
        <w:t>Svårt att tala, heshet, hosta och andfåddhet</w:t>
      </w:r>
    </w:p>
    <w:p w14:paraId="6FEE9E10" w14:textId="77777777" w:rsidR="001C5E78" w:rsidRDefault="00E64E80" w:rsidP="001C5E78">
      <w:pPr>
        <w:numPr>
          <w:ilvl w:val="0"/>
          <w:numId w:val="4"/>
        </w:numPr>
        <w:tabs>
          <w:tab w:val="clear" w:pos="567"/>
        </w:tabs>
        <w:spacing w:line="240" w:lineRule="auto"/>
        <w:ind w:right="-29"/>
        <w:rPr>
          <w:szCs w:val="22"/>
        </w:rPr>
      </w:pPr>
      <w:r w:rsidRPr="00F053AD">
        <w:rPr>
          <w:szCs w:val="22"/>
        </w:rPr>
        <w:t>Orolig mage, inklusive diarré, illamående, kräkning, förstoppning, matsmältningsbesvär, magsmärta</w:t>
      </w:r>
    </w:p>
    <w:p w14:paraId="3032B9BC" w14:textId="5B95F43A" w:rsidR="001C5E78" w:rsidRDefault="00E64E80" w:rsidP="001C5E78">
      <w:pPr>
        <w:numPr>
          <w:ilvl w:val="0"/>
          <w:numId w:val="4"/>
        </w:numPr>
        <w:tabs>
          <w:tab w:val="clear" w:pos="567"/>
        </w:tabs>
        <w:spacing w:line="240" w:lineRule="auto"/>
        <w:ind w:right="-29"/>
        <w:rPr>
          <w:szCs w:val="22"/>
        </w:rPr>
      </w:pPr>
      <w:r>
        <w:rPr>
          <w:szCs w:val="22"/>
        </w:rPr>
        <w:t xml:space="preserve">Rodnad, svullnad eller </w:t>
      </w:r>
      <w:r w:rsidR="00B97FFD">
        <w:rPr>
          <w:szCs w:val="22"/>
        </w:rPr>
        <w:t xml:space="preserve">smärta i </w:t>
      </w:r>
      <w:r>
        <w:rPr>
          <w:szCs w:val="22"/>
        </w:rPr>
        <w:t>munnen eller svalget (stomatit)</w:t>
      </w:r>
    </w:p>
    <w:p w14:paraId="250C26C2" w14:textId="77777777" w:rsidR="001C5E78" w:rsidRDefault="00E64E80" w:rsidP="001C5E78">
      <w:pPr>
        <w:numPr>
          <w:ilvl w:val="0"/>
          <w:numId w:val="4"/>
        </w:numPr>
        <w:tabs>
          <w:tab w:val="clear" w:pos="567"/>
        </w:tabs>
        <w:spacing w:line="240" w:lineRule="auto"/>
        <w:ind w:right="-29"/>
        <w:rPr>
          <w:szCs w:val="22"/>
        </w:rPr>
      </w:pPr>
      <w:r>
        <w:rPr>
          <w:szCs w:val="22"/>
        </w:rPr>
        <w:t>Utslag ibland med blåsor, klåda, smärta i händer eller fotsulor, hudrodnad</w:t>
      </w:r>
    </w:p>
    <w:p w14:paraId="5E37A290" w14:textId="26A2E419" w:rsidR="001C5E78" w:rsidRDefault="00E64E80" w:rsidP="001C5E78">
      <w:pPr>
        <w:numPr>
          <w:ilvl w:val="0"/>
          <w:numId w:val="4"/>
        </w:numPr>
        <w:tabs>
          <w:tab w:val="clear" w:pos="567"/>
        </w:tabs>
        <w:spacing w:line="240" w:lineRule="auto"/>
        <w:ind w:right="-29"/>
        <w:rPr>
          <w:szCs w:val="22"/>
        </w:rPr>
      </w:pPr>
      <w:r>
        <w:rPr>
          <w:szCs w:val="22"/>
        </w:rPr>
        <w:t>Smärta i armar, händer, ben eller fötter</w:t>
      </w:r>
      <w:r w:rsidR="008F724D">
        <w:rPr>
          <w:szCs w:val="22"/>
        </w:rPr>
        <w:t>, smärta i leder</w:t>
      </w:r>
    </w:p>
    <w:p w14:paraId="17645019" w14:textId="77777777" w:rsidR="001C5E78" w:rsidRDefault="00E64E80" w:rsidP="001C5E78">
      <w:pPr>
        <w:numPr>
          <w:ilvl w:val="0"/>
          <w:numId w:val="4"/>
        </w:numPr>
        <w:tabs>
          <w:tab w:val="clear" w:pos="567"/>
        </w:tabs>
        <w:spacing w:line="240" w:lineRule="auto"/>
        <w:ind w:right="-29"/>
        <w:rPr>
          <w:szCs w:val="22"/>
        </w:rPr>
      </w:pPr>
      <w:r>
        <w:rPr>
          <w:szCs w:val="22"/>
        </w:rPr>
        <w:t>Känsla av trötthet eller svaghet, inflammation i munnen eller magtarmkanalens slemhinnor, svullnad av ben och armar</w:t>
      </w:r>
    </w:p>
    <w:p w14:paraId="7E618421" w14:textId="77777777" w:rsidR="001C5E78" w:rsidRDefault="00E64E80" w:rsidP="001C5E78">
      <w:pPr>
        <w:numPr>
          <w:ilvl w:val="0"/>
          <w:numId w:val="4"/>
        </w:numPr>
        <w:tabs>
          <w:tab w:val="clear" w:pos="567"/>
        </w:tabs>
        <w:spacing w:line="240" w:lineRule="auto"/>
        <w:ind w:right="-29"/>
        <w:rPr>
          <w:szCs w:val="22"/>
        </w:rPr>
      </w:pPr>
      <w:r>
        <w:rPr>
          <w:szCs w:val="22"/>
        </w:rPr>
        <w:t>Viktnedgång</w:t>
      </w:r>
    </w:p>
    <w:p w14:paraId="7E16D6E7" w14:textId="0A554D79" w:rsidR="001C5E78" w:rsidRPr="00F053AD" w:rsidRDefault="00E64E80" w:rsidP="001C5E78">
      <w:pPr>
        <w:numPr>
          <w:ilvl w:val="0"/>
          <w:numId w:val="4"/>
        </w:numPr>
        <w:tabs>
          <w:tab w:val="clear" w:pos="567"/>
        </w:tabs>
        <w:spacing w:line="240" w:lineRule="auto"/>
        <w:ind w:right="-29"/>
        <w:rPr>
          <w:szCs w:val="22"/>
        </w:rPr>
      </w:pPr>
      <w:r w:rsidRPr="00B8304A">
        <w:rPr>
          <w:szCs w:val="22"/>
        </w:rPr>
        <w:t>Onormala leverfunktionsprover (ökad nivå av leverenzymen aspartataminotransferas, alaninaminotransferas</w:t>
      </w:r>
      <w:r w:rsidR="008B6964">
        <w:rPr>
          <w:szCs w:val="22"/>
        </w:rPr>
        <w:t xml:space="preserve">, </w:t>
      </w:r>
      <w:r w:rsidR="0090061C">
        <w:rPr>
          <w:szCs w:val="22"/>
        </w:rPr>
        <w:t>alkaliskt fosfatas</w:t>
      </w:r>
      <w:r w:rsidRPr="00B8304A">
        <w:rPr>
          <w:szCs w:val="22"/>
        </w:rPr>
        <w:t>)</w:t>
      </w:r>
    </w:p>
    <w:p w14:paraId="1136F49A" w14:textId="77777777" w:rsidR="004A7D0F" w:rsidRPr="00F053AD" w:rsidRDefault="004A7D0F" w:rsidP="000A0400">
      <w:pPr>
        <w:tabs>
          <w:tab w:val="clear" w:pos="567"/>
        </w:tabs>
        <w:spacing w:line="240" w:lineRule="auto"/>
        <w:rPr>
          <w:szCs w:val="22"/>
          <w:highlight w:val="yellow"/>
        </w:rPr>
      </w:pPr>
    </w:p>
    <w:p w14:paraId="045262F5" w14:textId="77777777" w:rsidR="004A7D0F" w:rsidRPr="00F053AD" w:rsidRDefault="00E64E80" w:rsidP="000A0400">
      <w:pPr>
        <w:keepNext/>
        <w:tabs>
          <w:tab w:val="clear" w:pos="567"/>
        </w:tabs>
        <w:spacing w:line="240" w:lineRule="auto"/>
        <w:ind w:right="-28"/>
        <w:rPr>
          <w:b/>
          <w:szCs w:val="22"/>
        </w:rPr>
      </w:pPr>
      <w:r w:rsidRPr="00F053AD">
        <w:rPr>
          <w:b/>
          <w:szCs w:val="22"/>
        </w:rPr>
        <w:t xml:space="preserve">Vanliga biverkningar </w:t>
      </w:r>
      <w:r w:rsidRPr="00F053AD">
        <w:rPr>
          <w:szCs w:val="22"/>
        </w:rPr>
        <w:t>(kan förekomma hos upp till 1 av 10 användare)</w:t>
      </w:r>
    </w:p>
    <w:p w14:paraId="67AB0E85" w14:textId="77777777" w:rsidR="004A7D0F" w:rsidRPr="00F053AD" w:rsidRDefault="004A7D0F" w:rsidP="000A0400">
      <w:pPr>
        <w:keepNext/>
        <w:tabs>
          <w:tab w:val="clear" w:pos="567"/>
        </w:tabs>
        <w:spacing w:line="240" w:lineRule="auto"/>
        <w:ind w:right="-28"/>
        <w:rPr>
          <w:szCs w:val="22"/>
        </w:rPr>
      </w:pPr>
    </w:p>
    <w:p w14:paraId="2858E307" w14:textId="77777777" w:rsidR="00A2018C" w:rsidRDefault="00E64E80" w:rsidP="00A2018C">
      <w:pPr>
        <w:numPr>
          <w:ilvl w:val="0"/>
          <w:numId w:val="7"/>
        </w:numPr>
        <w:tabs>
          <w:tab w:val="clear" w:pos="567"/>
        </w:tabs>
        <w:spacing w:line="240" w:lineRule="auto"/>
        <w:ind w:right="-29"/>
        <w:rPr>
          <w:szCs w:val="22"/>
        </w:rPr>
      </w:pPr>
      <w:r w:rsidRPr="00F053AD">
        <w:rPr>
          <w:szCs w:val="22"/>
        </w:rPr>
        <w:t>Abscess (ansamling av var, med svullnad och inflammation)</w:t>
      </w:r>
    </w:p>
    <w:p w14:paraId="2757652D" w14:textId="77777777" w:rsidR="00A2018C" w:rsidRPr="00457D45" w:rsidRDefault="00E64E80" w:rsidP="00A2018C">
      <w:pPr>
        <w:numPr>
          <w:ilvl w:val="0"/>
          <w:numId w:val="7"/>
        </w:numPr>
        <w:tabs>
          <w:tab w:val="clear" w:pos="567"/>
        </w:tabs>
        <w:spacing w:line="240" w:lineRule="auto"/>
        <w:ind w:right="-29"/>
        <w:rPr>
          <w:szCs w:val="22"/>
        </w:rPr>
      </w:pPr>
      <w:r w:rsidRPr="00F053AD">
        <w:rPr>
          <w:szCs w:val="22"/>
        </w:rPr>
        <w:t>Uttorkning</w:t>
      </w:r>
    </w:p>
    <w:p w14:paraId="5ED12FB6" w14:textId="5A881709" w:rsidR="00A2018C" w:rsidRDefault="00E64E80" w:rsidP="00A2018C">
      <w:pPr>
        <w:numPr>
          <w:ilvl w:val="0"/>
          <w:numId w:val="7"/>
        </w:numPr>
        <w:tabs>
          <w:tab w:val="clear" w:pos="567"/>
        </w:tabs>
        <w:spacing w:line="240" w:lineRule="auto"/>
        <w:ind w:right="-29"/>
        <w:rPr>
          <w:szCs w:val="22"/>
        </w:rPr>
      </w:pPr>
      <w:r>
        <w:rPr>
          <w:szCs w:val="22"/>
        </w:rPr>
        <w:t>Minskad nivå av fosfat</w:t>
      </w:r>
      <w:r w:rsidR="00697428">
        <w:rPr>
          <w:szCs w:val="22"/>
        </w:rPr>
        <w:t xml:space="preserve"> och</w:t>
      </w:r>
      <w:r>
        <w:rPr>
          <w:szCs w:val="22"/>
        </w:rPr>
        <w:t xml:space="preserve"> natrium i blodet</w:t>
      </w:r>
    </w:p>
    <w:p w14:paraId="1A203415" w14:textId="77777777" w:rsidR="00A2018C" w:rsidRDefault="00E64E80" w:rsidP="00A2018C">
      <w:pPr>
        <w:numPr>
          <w:ilvl w:val="0"/>
          <w:numId w:val="7"/>
        </w:numPr>
        <w:tabs>
          <w:tab w:val="clear" w:pos="567"/>
        </w:tabs>
        <w:spacing w:line="240" w:lineRule="auto"/>
        <w:ind w:right="-29"/>
        <w:rPr>
          <w:szCs w:val="22"/>
        </w:rPr>
      </w:pPr>
      <w:r>
        <w:rPr>
          <w:szCs w:val="22"/>
        </w:rPr>
        <w:t>Ökad nivå av kalium i blodet</w:t>
      </w:r>
    </w:p>
    <w:p w14:paraId="58798592" w14:textId="77777777" w:rsidR="001156DC" w:rsidRDefault="00E64E80" w:rsidP="00A2018C">
      <w:pPr>
        <w:numPr>
          <w:ilvl w:val="0"/>
          <w:numId w:val="7"/>
        </w:numPr>
        <w:tabs>
          <w:tab w:val="clear" w:pos="567"/>
        </w:tabs>
        <w:spacing w:line="240" w:lineRule="auto"/>
        <w:ind w:right="-29"/>
        <w:rPr>
          <w:szCs w:val="22"/>
        </w:rPr>
      </w:pPr>
      <w:r w:rsidRPr="00F053AD">
        <w:rPr>
          <w:szCs w:val="22"/>
        </w:rPr>
        <w:t>Ökad nivå av bilirubin i blodet (som kan orsaka gulsot/gul hud eller ögon)</w:t>
      </w:r>
    </w:p>
    <w:p w14:paraId="607AD0BC" w14:textId="441799F1" w:rsidR="00A2018C" w:rsidRDefault="00E64E80" w:rsidP="00A2018C">
      <w:pPr>
        <w:numPr>
          <w:ilvl w:val="0"/>
          <w:numId w:val="7"/>
        </w:numPr>
        <w:tabs>
          <w:tab w:val="clear" w:pos="567"/>
        </w:tabs>
        <w:spacing w:line="240" w:lineRule="auto"/>
        <w:ind w:right="-29"/>
        <w:rPr>
          <w:szCs w:val="22"/>
        </w:rPr>
      </w:pPr>
      <w:r>
        <w:rPr>
          <w:szCs w:val="22"/>
        </w:rPr>
        <w:t>Höga (hyperglykemi) eller låga (hypoglykemi) blodsockernivåer</w:t>
      </w:r>
    </w:p>
    <w:p w14:paraId="62A6A498" w14:textId="77777777" w:rsidR="00A2018C" w:rsidRPr="002C652C" w:rsidRDefault="00E64E80" w:rsidP="00A2018C">
      <w:pPr>
        <w:numPr>
          <w:ilvl w:val="0"/>
          <w:numId w:val="7"/>
        </w:numPr>
        <w:tabs>
          <w:tab w:val="clear" w:pos="567"/>
        </w:tabs>
        <w:spacing w:line="240" w:lineRule="auto"/>
        <w:ind w:right="-29"/>
        <w:rPr>
          <w:szCs w:val="22"/>
        </w:rPr>
      </w:pPr>
      <w:r>
        <w:rPr>
          <w:szCs w:val="22"/>
        </w:rPr>
        <w:t xml:space="preserve">Inflammation i nerver (som orsakar domningar, svaghet, stickningar eller brännande smärta i armar och ben) </w:t>
      </w:r>
    </w:p>
    <w:p w14:paraId="2E05556E" w14:textId="77777777" w:rsidR="00A2018C" w:rsidRPr="00F053AD" w:rsidRDefault="00E64E80" w:rsidP="00A2018C">
      <w:pPr>
        <w:numPr>
          <w:ilvl w:val="0"/>
          <w:numId w:val="7"/>
        </w:numPr>
        <w:tabs>
          <w:tab w:val="clear" w:pos="567"/>
        </w:tabs>
        <w:spacing w:line="240" w:lineRule="auto"/>
        <w:ind w:right="-29"/>
        <w:rPr>
          <w:szCs w:val="22"/>
        </w:rPr>
      </w:pPr>
      <w:r w:rsidRPr="00F053AD">
        <w:rPr>
          <w:szCs w:val="22"/>
        </w:rPr>
        <w:t>Ringningar i öronen (tinnitus)</w:t>
      </w:r>
    </w:p>
    <w:p w14:paraId="1DAB1A41" w14:textId="16BC201C" w:rsidR="00A2018C" w:rsidRDefault="00E64E80" w:rsidP="00A2018C">
      <w:pPr>
        <w:numPr>
          <w:ilvl w:val="0"/>
          <w:numId w:val="7"/>
        </w:numPr>
        <w:tabs>
          <w:tab w:val="clear" w:pos="567"/>
        </w:tabs>
        <w:spacing w:line="240" w:lineRule="auto"/>
        <w:ind w:right="-29"/>
        <w:rPr>
          <w:szCs w:val="22"/>
        </w:rPr>
      </w:pPr>
      <w:r w:rsidRPr="00F053AD">
        <w:rPr>
          <w:szCs w:val="22"/>
        </w:rPr>
        <w:t xml:space="preserve">Blodproppar i </w:t>
      </w:r>
      <w:r>
        <w:rPr>
          <w:szCs w:val="22"/>
        </w:rPr>
        <w:t>kärl</w:t>
      </w:r>
      <w:r w:rsidR="003A6747">
        <w:rPr>
          <w:szCs w:val="22"/>
        </w:rPr>
        <w:t>, lågt blodtryck (hypotoni)</w:t>
      </w:r>
    </w:p>
    <w:p w14:paraId="481AF96B" w14:textId="6E25C055" w:rsidR="00A2018C" w:rsidRDefault="00E64E80" w:rsidP="00A2018C">
      <w:pPr>
        <w:numPr>
          <w:ilvl w:val="0"/>
          <w:numId w:val="7"/>
        </w:numPr>
        <w:tabs>
          <w:tab w:val="clear" w:pos="567"/>
        </w:tabs>
        <w:spacing w:line="240" w:lineRule="auto"/>
        <w:ind w:right="-29"/>
        <w:rPr>
          <w:szCs w:val="22"/>
        </w:rPr>
      </w:pPr>
      <w:r>
        <w:rPr>
          <w:szCs w:val="22"/>
        </w:rPr>
        <w:t>Blodproppar i lungorna</w:t>
      </w:r>
      <w:r w:rsidR="00AA0C56">
        <w:rPr>
          <w:szCs w:val="22"/>
        </w:rPr>
        <w:t>, inflammation i näsans slemhinnor (allergisk rinit)</w:t>
      </w:r>
    </w:p>
    <w:p w14:paraId="4DDF547D" w14:textId="73D48CD5" w:rsidR="00A2018C" w:rsidRPr="00F053AD" w:rsidRDefault="00E64E80" w:rsidP="00A2018C">
      <w:pPr>
        <w:numPr>
          <w:ilvl w:val="0"/>
          <w:numId w:val="7"/>
        </w:numPr>
        <w:tabs>
          <w:tab w:val="clear" w:pos="567"/>
        </w:tabs>
        <w:spacing w:line="240" w:lineRule="auto"/>
        <w:ind w:right="-29"/>
        <w:rPr>
          <w:szCs w:val="22"/>
        </w:rPr>
      </w:pPr>
      <w:r>
        <w:rPr>
          <w:szCs w:val="22"/>
        </w:rPr>
        <w:t>Inflammation i bukspottskörteln, s</w:t>
      </w:r>
      <w:r w:rsidRPr="00F053AD">
        <w:rPr>
          <w:szCs w:val="22"/>
        </w:rPr>
        <w:t>märtsam spricka eller onormal kanal i kroppens vävnader (fistel)</w:t>
      </w:r>
      <w:r w:rsidR="00246248">
        <w:rPr>
          <w:szCs w:val="22"/>
        </w:rPr>
        <w:t xml:space="preserve">, </w:t>
      </w:r>
      <w:r w:rsidR="00246248" w:rsidRPr="00246248">
        <w:rPr>
          <w:szCs w:val="22"/>
        </w:rPr>
        <w:t>gastroesofageal refluxsjukdom (läckage av surt magsäcksinnehåll upp i matstrupen), hemorrojder, muntorrhet och smärta i munnen, sväljsvårigheter</w:t>
      </w:r>
      <w:r w:rsidR="00744D53">
        <w:rPr>
          <w:szCs w:val="22"/>
        </w:rPr>
        <w:t xml:space="preserve">, </w:t>
      </w:r>
      <w:r w:rsidR="0080778D">
        <w:rPr>
          <w:szCs w:val="22"/>
        </w:rPr>
        <w:t>gasbildning</w:t>
      </w:r>
    </w:p>
    <w:p w14:paraId="0BB9185B" w14:textId="77777777" w:rsidR="00A2018C" w:rsidRPr="00F053AD" w:rsidRDefault="00E64E80" w:rsidP="00A2018C">
      <w:pPr>
        <w:numPr>
          <w:ilvl w:val="0"/>
          <w:numId w:val="7"/>
        </w:numPr>
        <w:tabs>
          <w:tab w:val="clear" w:pos="567"/>
        </w:tabs>
        <w:spacing w:line="240" w:lineRule="auto"/>
        <w:ind w:right="-29"/>
        <w:rPr>
          <w:szCs w:val="22"/>
        </w:rPr>
      </w:pPr>
      <w:r>
        <w:rPr>
          <w:szCs w:val="22"/>
        </w:rPr>
        <w:t>Svår hudklåda, a</w:t>
      </w:r>
      <w:r w:rsidRPr="00F053AD">
        <w:rPr>
          <w:szCs w:val="22"/>
        </w:rPr>
        <w:t xml:space="preserve">lopeci (håravfall och tunnare hår), </w:t>
      </w:r>
      <w:r>
        <w:rPr>
          <w:szCs w:val="22"/>
        </w:rPr>
        <w:t xml:space="preserve">torr hud, akne, </w:t>
      </w:r>
      <w:r w:rsidRPr="00F053AD">
        <w:rPr>
          <w:szCs w:val="22"/>
        </w:rPr>
        <w:t>förändring av hårfärgen</w:t>
      </w:r>
      <w:r>
        <w:rPr>
          <w:szCs w:val="22"/>
        </w:rPr>
        <w:t>, förtjockning i yttre hudlagret, hudrodnad</w:t>
      </w:r>
    </w:p>
    <w:p w14:paraId="56E7FF79" w14:textId="31E88D23" w:rsidR="00A2018C" w:rsidRDefault="00E64E80" w:rsidP="00A2018C">
      <w:pPr>
        <w:numPr>
          <w:ilvl w:val="0"/>
          <w:numId w:val="7"/>
        </w:numPr>
        <w:tabs>
          <w:tab w:val="clear" w:pos="567"/>
        </w:tabs>
        <w:spacing w:line="240" w:lineRule="auto"/>
        <w:ind w:right="-29"/>
        <w:rPr>
          <w:szCs w:val="22"/>
        </w:rPr>
      </w:pPr>
      <w:r>
        <w:rPr>
          <w:szCs w:val="22"/>
        </w:rPr>
        <w:t>Muskelspasmer</w:t>
      </w:r>
    </w:p>
    <w:p w14:paraId="1D40A970" w14:textId="77777777" w:rsidR="00A2018C" w:rsidRDefault="00E64E80" w:rsidP="00A2018C">
      <w:pPr>
        <w:numPr>
          <w:ilvl w:val="0"/>
          <w:numId w:val="7"/>
        </w:numPr>
        <w:tabs>
          <w:tab w:val="clear" w:pos="567"/>
        </w:tabs>
        <w:spacing w:line="240" w:lineRule="auto"/>
        <w:ind w:right="-29"/>
        <w:rPr>
          <w:szCs w:val="22"/>
        </w:rPr>
      </w:pPr>
      <w:r>
        <w:rPr>
          <w:szCs w:val="22"/>
        </w:rPr>
        <w:t>Protein i urinen (påvisat vid test)</w:t>
      </w:r>
    </w:p>
    <w:p w14:paraId="54B0F76A" w14:textId="44F1CF83" w:rsidR="00A2018C" w:rsidRDefault="00E64E80" w:rsidP="00A2018C">
      <w:pPr>
        <w:numPr>
          <w:ilvl w:val="0"/>
          <w:numId w:val="7"/>
        </w:numPr>
        <w:tabs>
          <w:tab w:val="clear" w:pos="567"/>
        </w:tabs>
        <w:spacing w:line="240" w:lineRule="auto"/>
        <w:ind w:right="-29"/>
        <w:rPr>
          <w:szCs w:val="22"/>
        </w:rPr>
      </w:pPr>
      <w:r>
        <w:rPr>
          <w:szCs w:val="22"/>
        </w:rPr>
        <w:t>Onormala leverfunktionsprover (ökad nivå av leverenzyme</w:t>
      </w:r>
      <w:r w:rsidR="00C769FD">
        <w:rPr>
          <w:szCs w:val="22"/>
        </w:rPr>
        <w:t>t</w:t>
      </w:r>
      <w:r>
        <w:rPr>
          <w:szCs w:val="22"/>
        </w:rPr>
        <w:t xml:space="preserve"> g</w:t>
      </w:r>
      <w:r w:rsidRPr="000C4264">
        <w:rPr>
          <w:szCs w:val="22"/>
        </w:rPr>
        <w:t>amma-glutamyltransferas</w:t>
      </w:r>
      <w:r>
        <w:rPr>
          <w:szCs w:val="22"/>
        </w:rPr>
        <w:t xml:space="preserve"> i blodet)</w:t>
      </w:r>
    </w:p>
    <w:p w14:paraId="24109386" w14:textId="77777777" w:rsidR="00A2018C" w:rsidRDefault="00E64E80" w:rsidP="00A2018C">
      <w:pPr>
        <w:numPr>
          <w:ilvl w:val="0"/>
          <w:numId w:val="7"/>
        </w:numPr>
        <w:tabs>
          <w:tab w:val="clear" w:pos="567"/>
        </w:tabs>
        <w:spacing w:line="240" w:lineRule="auto"/>
        <w:ind w:right="-29"/>
        <w:rPr>
          <w:szCs w:val="22"/>
        </w:rPr>
      </w:pPr>
      <w:r>
        <w:rPr>
          <w:szCs w:val="22"/>
        </w:rPr>
        <w:t>Avvikande njurfunktionsprover (ökad nivå av kreatinin i blodet)</w:t>
      </w:r>
    </w:p>
    <w:p w14:paraId="2AF83261" w14:textId="77777777" w:rsidR="00A2018C" w:rsidRPr="00F053AD" w:rsidRDefault="00E64E80" w:rsidP="00A2018C">
      <w:pPr>
        <w:numPr>
          <w:ilvl w:val="0"/>
          <w:numId w:val="7"/>
        </w:numPr>
        <w:tabs>
          <w:tab w:val="clear" w:pos="567"/>
        </w:tabs>
        <w:spacing w:line="240" w:lineRule="auto"/>
        <w:ind w:right="-29"/>
        <w:rPr>
          <w:szCs w:val="22"/>
        </w:rPr>
      </w:pPr>
      <w:r>
        <w:rPr>
          <w:szCs w:val="22"/>
        </w:rPr>
        <w:t>Ökad nivå av enzym som bryter ned fett (lipas) och enzym som bryter ned stärkelse (amylas)</w:t>
      </w:r>
    </w:p>
    <w:p w14:paraId="0EB17DA5" w14:textId="77777777" w:rsidR="00A2018C" w:rsidRDefault="00E64E80" w:rsidP="00A2018C">
      <w:pPr>
        <w:numPr>
          <w:ilvl w:val="0"/>
          <w:numId w:val="7"/>
        </w:numPr>
        <w:tabs>
          <w:tab w:val="clear" w:pos="567"/>
        </w:tabs>
        <w:spacing w:line="240" w:lineRule="auto"/>
        <w:ind w:right="-29"/>
        <w:rPr>
          <w:szCs w:val="22"/>
        </w:rPr>
      </w:pPr>
      <w:r w:rsidRPr="00F053AD">
        <w:rPr>
          <w:szCs w:val="22"/>
        </w:rPr>
        <w:t>Ökad nivå av kolesterol eller triglycerider i blodet</w:t>
      </w:r>
    </w:p>
    <w:p w14:paraId="2B9F6AC3" w14:textId="65849A87" w:rsidR="000179C8" w:rsidRPr="00B62471" w:rsidRDefault="000179C8" w:rsidP="00B62471">
      <w:pPr>
        <w:pStyle w:val="ListParagraph"/>
        <w:numPr>
          <w:ilvl w:val="0"/>
          <w:numId w:val="7"/>
        </w:numPr>
        <w:rPr>
          <w:szCs w:val="22"/>
          <w:lang w:val="sv-SE"/>
        </w:rPr>
      </w:pPr>
      <w:r w:rsidRPr="000179C8">
        <w:rPr>
          <w:rFonts w:ascii="Times New Roman" w:eastAsia="Times New Roman" w:hAnsi="Times New Roman"/>
          <w:sz w:val="22"/>
          <w:szCs w:val="22"/>
          <w:lang w:val="sv-SE" w:eastAsia="sv-SE" w:bidi="sv-SE"/>
        </w:rPr>
        <w:t>Låga nivåer av vita blodkroppar (som är viktiga för att bekämpa infektion)</w:t>
      </w:r>
    </w:p>
    <w:p w14:paraId="60CBFA45" w14:textId="73E65ADE" w:rsidR="00B65D38" w:rsidRPr="00F053AD" w:rsidRDefault="00B65D38" w:rsidP="00A2018C">
      <w:pPr>
        <w:numPr>
          <w:ilvl w:val="0"/>
          <w:numId w:val="7"/>
        </w:numPr>
        <w:tabs>
          <w:tab w:val="clear" w:pos="567"/>
        </w:tabs>
        <w:spacing w:line="240" w:lineRule="auto"/>
        <w:ind w:right="-29"/>
        <w:rPr>
          <w:szCs w:val="22"/>
        </w:rPr>
      </w:pPr>
      <w:r>
        <w:rPr>
          <w:szCs w:val="22"/>
        </w:rPr>
        <w:t xml:space="preserve">Lunginflammation </w:t>
      </w:r>
      <w:r w:rsidR="00432015">
        <w:rPr>
          <w:szCs w:val="22"/>
        </w:rPr>
        <w:t>(pneumoni)</w:t>
      </w:r>
    </w:p>
    <w:p w14:paraId="4A2DE494" w14:textId="77777777" w:rsidR="004A7D0F" w:rsidRPr="00F053AD" w:rsidRDefault="004A7D0F" w:rsidP="000A0400">
      <w:pPr>
        <w:tabs>
          <w:tab w:val="clear" w:pos="567"/>
        </w:tabs>
        <w:spacing w:line="240" w:lineRule="auto"/>
        <w:ind w:right="-29"/>
        <w:rPr>
          <w:szCs w:val="22"/>
          <w:highlight w:val="yellow"/>
        </w:rPr>
      </w:pPr>
    </w:p>
    <w:p w14:paraId="5DA6E019" w14:textId="77777777" w:rsidR="004A7D0F" w:rsidRPr="00F053AD" w:rsidRDefault="00E64E80" w:rsidP="000A0400">
      <w:pPr>
        <w:tabs>
          <w:tab w:val="clear" w:pos="567"/>
        </w:tabs>
        <w:spacing w:line="240" w:lineRule="auto"/>
        <w:ind w:right="-29"/>
        <w:rPr>
          <w:b/>
          <w:szCs w:val="22"/>
        </w:rPr>
      </w:pPr>
      <w:r w:rsidRPr="00F053AD">
        <w:rPr>
          <w:b/>
          <w:szCs w:val="22"/>
        </w:rPr>
        <w:t xml:space="preserve">Mindre vanliga biverkningar </w:t>
      </w:r>
      <w:r w:rsidRPr="00F053AD">
        <w:rPr>
          <w:szCs w:val="22"/>
        </w:rPr>
        <w:t>(kan förekomma hos 1 av 100 användare)</w:t>
      </w:r>
    </w:p>
    <w:p w14:paraId="65F01338" w14:textId="77777777" w:rsidR="004A7D0F" w:rsidRPr="00F053AD" w:rsidRDefault="004A7D0F" w:rsidP="000A0400">
      <w:pPr>
        <w:tabs>
          <w:tab w:val="clear" w:pos="567"/>
        </w:tabs>
        <w:spacing w:line="240" w:lineRule="auto"/>
        <w:ind w:right="-29"/>
        <w:rPr>
          <w:szCs w:val="22"/>
        </w:rPr>
      </w:pPr>
    </w:p>
    <w:p w14:paraId="461E3A03" w14:textId="77777777" w:rsidR="00AE70FD" w:rsidRDefault="00E64E80" w:rsidP="00AE70FD">
      <w:pPr>
        <w:numPr>
          <w:ilvl w:val="0"/>
          <w:numId w:val="8"/>
        </w:numPr>
        <w:tabs>
          <w:tab w:val="clear" w:pos="567"/>
        </w:tabs>
        <w:spacing w:line="240" w:lineRule="auto"/>
        <w:ind w:right="-29"/>
        <w:rPr>
          <w:szCs w:val="22"/>
        </w:rPr>
      </w:pPr>
      <w:r w:rsidRPr="00F053AD">
        <w:rPr>
          <w:szCs w:val="22"/>
        </w:rPr>
        <w:t>Kramper</w:t>
      </w:r>
      <w:r>
        <w:rPr>
          <w:szCs w:val="22"/>
        </w:rPr>
        <w:t>, stroke</w:t>
      </w:r>
      <w:r w:rsidRPr="00F053AD">
        <w:rPr>
          <w:szCs w:val="22"/>
        </w:rPr>
        <w:t xml:space="preserve"> </w:t>
      </w:r>
    </w:p>
    <w:p w14:paraId="10A469CC" w14:textId="77777777" w:rsidR="00AE70FD" w:rsidRDefault="00E64E80" w:rsidP="00AE70FD">
      <w:pPr>
        <w:numPr>
          <w:ilvl w:val="0"/>
          <w:numId w:val="8"/>
        </w:numPr>
        <w:tabs>
          <w:tab w:val="clear" w:pos="567"/>
        </w:tabs>
        <w:spacing w:line="240" w:lineRule="auto"/>
        <w:ind w:right="-29"/>
        <w:rPr>
          <w:szCs w:val="22"/>
        </w:rPr>
      </w:pPr>
      <w:r>
        <w:rPr>
          <w:szCs w:val="22"/>
        </w:rPr>
        <w:t>Mycket högt blodtryck</w:t>
      </w:r>
    </w:p>
    <w:p w14:paraId="0E7B6F62" w14:textId="77777777" w:rsidR="00AE70FD" w:rsidRPr="00F053AD" w:rsidRDefault="00E64E80" w:rsidP="00AE70FD">
      <w:pPr>
        <w:numPr>
          <w:ilvl w:val="0"/>
          <w:numId w:val="8"/>
        </w:numPr>
        <w:tabs>
          <w:tab w:val="clear" w:pos="567"/>
        </w:tabs>
        <w:spacing w:line="240" w:lineRule="auto"/>
        <w:ind w:right="-29"/>
        <w:rPr>
          <w:szCs w:val="22"/>
        </w:rPr>
      </w:pPr>
      <w:r>
        <w:rPr>
          <w:szCs w:val="22"/>
        </w:rPr>
        <w:t xml:space="preserve">Blodproppar i artärerna </w:t>
      </w:r>
    </w:p>
    <w:p w14:paraId="306CC5E3" w14:textId="77777777" w:rsidR="00AE70FD" w:rsidRDefault="00E64E80" w:rsidP="00AE70FD">
      <w:pPr>
        <w:numPr>
          <w:ilvl w:val="0"/>
          <w:numId w:val="8"/>
        </w:numPr>
        <w:tabs>
          <w:tab w:val="clear" w:pos="567"/>
        </w:tabs>
        <w:spacing w:line="240" w:lineRule="auto"/>
        <w:ind w:right="-29"/>
        <w:rPr>
          <w:szCs w:val="22"/>
        </w:rPr>
      </w:pPr>
      <w:r w:rsidRPr="00F053AD">
        <w:rPr>
          <w:szCs w:val="22"/>
        </w:rPr>
        <w:t>Minskat flöde av galla från levern</w:t>
      </w:r>
    </w:p>
    <w:p w14:paraId="57F073A6" w14:textId="77777777" w:rsidR="00AE70FD" w:rsidRPr="00F053AD" w:rsidRDefault="00E64E80" w:rsidP="00AE70FD">
      <w:pPr>
        <w:numPr>
          <w:ilvl w:val="0"/>
          <w:numId w:val="8"/>
        </w:numPr>
        <w:tabs>
          <w:tab w:val="clear" w:pos="567"/>
        </w:tabs>
        <w:spacing w:line="240" w:lineRule="auto"/>
        <w:ind w:right="-29"/>
        <w:rPr>
          <w:szCs w:val="22"/>
        </w:rPr>
      </w:pPr>
      <w:r>
        <w:rPr>
          <w:szCs w:val="22"/>
        </w:rPr>
        <w:t>En brännande eller smärtsam känsla i tungan (glossodyni)</w:t>
      </w:r>
    </w:p>
    <w:p w14:paraId="3E918D82" w14:textId="77777777" w:rsidR="00AE70FD" w:rsidRDefault="00E64E80" w:rsidP="00AE70FD">
      <w:pPr>
        <w:numPr>
          <w:ilvl w:val="0"/>
          <w:numId w:val="8"/>
        </w:numPr>
        <w:tabs>
          <w:tab w:val="clear" w:pos="567"/>
        </w:tabs>
        <w:spacing w:line="240" w:lineRule="auto"/>
        <w:ind w:right="-29"/>
        <w:rPr>
          <w:ins w:id="43" w:author="Author"/>
          <w:szCs w:val="22"/>
        </w:rPr>
      </w:pPr>
      <w:r>
        <w:rPr>
          <w:szCs w:val="22"/>
        </w:rPr>
        <w:t>Hjärtinfarkt</w:t>
      </w:r>
    </w:p>
    <w:p w14:paraId="3D3BE466" w14:textId="7A7045F0" w:rsidR="00A64EC4" w:rsidRPr="00A64EC4" w:rsidRDefault="00A64EC4" w:rsidP="00A64EC4">
      <w:pPr>
        <w:numPr>
          <w:ilvl w:val="0"/>
          <w:numId w:val="8"/>
        </w:numPr>
        <w:tabs>
          <w:tab w:val="clear" w:pos="567"/>
        </w:tabs>
        <w:spacing w:line="240" w:lineRule="auto"/>
        <w:ind w:right="-29"/>
        <w:rPr>
          <w:szCs w:val="22"/>
        </w:rPr>
      </w:pPr>
      <w:ins w:id="44" w:author="Author">
        <w:r>
          <w:rPr>
            <w:szCs w:val="22"/>
          </w:rPr>
          <w:t xml:space="preserve">Hjärtsvikt </w:t>
        </w:r>
        <w:r w:rsidRPr="000717BE">
          <w:rPr>
            <w:szCs w:val="22"/>
          </w:rPr>
          <w:t>(kan inkludera sym</w:t>
        </w:r>
        <w:del w:id="45" w:author="Author">
          <w:r w:rsidRPr="000717BE" w:rsidDel="000A4C41">
            <w:rPr>
              <w:szCs w:val="22"/>
            </w:rPr>
            <w:delText>p</w:delText>
          </w:r>
        </w:del>
        <w:r w:rsidRPr="000717BE">
          <w:rPr>
            <w:szCs w:val="22"/>
          </w:rPr>
          <w:t>tom såsom</w:t>
        </w:r>
        <w:del w:id="46" w:author="Author">
          <w:r w:rsidRPr="000717BE" w:rsidDel="00CA0074">
            <w:rPr>
              <w:szCs w:val="22"/>
            </w:rPr>
            <w:delText>,</w:delText>
          </w:r>
        </w:del>
        <w:r w:rsidRPr="000717BE">
          <w:rPr>
            <w:szCs w:val="22"/>
          </w:rPr>
          <w:t xml:space="preserve"> andfåddhet, trötthetskänsla, svimning, svullna anklar och ben</w:t>
        </w:r>
        <w:r>
          <w:rPr>
            <w:szCs w:val="22"/>
          </w:rPr>
          <w:t>)</w:t>
        </w:r>
      </w:ins>
    </w:p>
    <w:p w14:paraId="70EE84C6" w14:textId="4798F36D" w:rsidR="00936BCF" w:rsidRPr="00936BCF" w:rsidRDefault="00E64E80" w:rsidP="00936BCF">
      <w:pPr>
        <w:pStyle w:val="ListParagraph"/>
        <w:numPr>
          <w:ilvl w:val="0"/>
          <w:numId w:val="8"/>
        </w:numPr>
        <w:rPr>
          <w:rFonts w:ascii="Times New Roman" w:eastAsia="Times New Roman" w:hAnsi="Times New Roman"/>
          <w:sz w:val="22"/>
          <w:szCs w:val="22"/>
          <w:lang w:val="sv-SE" w:eastAsia="sv-SE" w:bidi="sv-SE"/>
        </w:rPr>
      </w:pPr>
      <w:r w:rsidRPr="00936BCF">
        <w:rPr>
          <w:rFonts w:ascii="Times New Roman" w:eastAsia="Times New Roman" w:hAnsi="Times New Roman"/>
          <w:sz w:val="22"/>
          <w:szCs w:val="22"/>
          <w:lang w:val="sv-SE" w:eastAsia="sv-SE" w:bidi="sv-SE"/>
        </w:rPr>
        <w:t>Blodpropp som förflyttat</w:t>
      </w:r>
      <w:r>
        <w:rPr>
          <w:rFonts w:ascii="Times New Roman" w:eastAsia="Times New Roman" w:hAnsi="Times New Roman"/>
          <w:sz w:val="22"/>
          <w:szCs w:val="22"/>
          <w:lang w:val="sv-SE" w:eastAsia="sv-SE" w:bidi="sv-SE"/>
        </w:rPr>
        <w:t xml:space="preserve"> </w:t>
      </w:r>
      <w:r w:rsidRPr="00936BCF">
        <w:rPr>
          <w:rFonts w:ascii="Times New Roman" w:eastAsia="Times New Roman" w:hAnsi="Times New Roman"/>
          <w:sz w:val="22"/>
          <w:szCs w:val="22"/>
          <w:lang w:val="sv-SE" w:eastAsia="sv-SE" w:bidi="sv-SE"/>
        </w:rPr>
        <w:t>s</w:t>
      </w:r>
      <w:r>
        <w:rPr>
          <w:rFonts w:ascii="Times New Roman" w:eastAsia="Times New Roman" w:hAnsi="Times New Roman"/>
          <w:sz w:val="22"/>
          <w:szCs w:val="22"/>
          <w:lang w:val="sv-SE" w:eastAsia="sv-SE" w:bidi="sv-SE"/>
        </w:rPr>
        <w:t>ig</w:t>
      </w:r>
      <w:r w:rsidRPr="00936BCF">
        <w:rPr>
          <w:rFonts w:ascii="Times New Roman" w:eastAsia="Times New Roman" w:hAnsi="Times New Roman"/>
          <w:sz w:val="22"/>
          <w:szCs w:val="22"/>
          <w:lang w:val="sv-SE" w:eastAsia="sv-SE" w:bidi="sv-SE"/>
        </w:rPr>
        <w:t xml:space="preserve"> genom artärerna och fastnat</w:t>
      </w:r>
    </w:p>
    <w:p w14:paraId="096883E3" w14:textId="77777777" w:rsidR="00E91831" w:rsidRPr="00F053AD" w:rsidRDefault="00E64E80" w:rsidP="00AE70FD">
      <w:pPr>
        <w:numPr>
          <w:ilvl w:val="0"/>
          <w:numId w:val="8"/>
        </w:numPr>
        <w:tabs>
          <w:tab w:val="clear" w:pos="567"/>
        </w:tabs>
        <w:spacing w:line="240" w:lineRule="auto"/>
        <w:ind w:right="-29"/>
        <w:rPr>
          <w:szCs w:val="22"/>
        </w:rPr>
      </w:pPr>
      <w:r w:rsidRPr="005F78AB">
        <w:rPr>
          <w:szCs w:val="22"/>
        </w:rPr>
        <w:t>Lungkollaps med luft instängd i utrymmet mellan lungan och bröstkorgen, vilket ofta orsakar andnöd (pneumothorax)</w:t>
      </w:r>
    </w:p>
    <w:p w14:paraId="09985AEF" w14:textId="77777777" w:rsidR="003F6675" w:rsidRPr="00F053AD" w:rsidRDefault="003F6675" w:rsidP="003F6675">
      <w:pPr>
        <w:tabs>
          <w:tab w:val="clear" w:pos="567"/>
        </w:tabs>
        <w:spacing w:line="240" w:lineRule="auto"/>
        <w:ind w:right="-29"/>
        <w:rPr>
          <w:szCs w:val="22"/>
        </w:rPr>
      </w:pPr>
    </w:p>
    <w:p w14:paraId="34E53088" w14:textId="77777777" w:rsidR="003F6675" w:rsidRPr="00F053AD" w:rsidRDefault="00E64E80" w:rsidP="003F6675">
      <w:pPr>
        <w:tabs>
          <w:tab w:val="clear" w:pos="567"/>
        </w:tabs>
        <w:spacing w:line="240" w:lineRule="auto"/>
        <w:ind w:right="-29"/>
        <w:rPr>
          <w:szCs w:val="22"/>
        </w:rPr>
      </w:pPr>
      <w:r w:rsidRPr="00F053AD">
        <w:rPr>
          <w:b/>
          <w:szCs w:val="22"/>
        </w:rPr>
        <w:t xml:space="preserve">Har rapporterats </w:t>
      </w:r>
      <w:r w:rsidRPr="00F053AD">
        <w:rPr>
          <w:szCs w:val="22"/>
        </w:rPr>
        <w:t>(förekommer hos ett okänt antal användare)</w:t>
      </w:r>
    </w:p>
    <w:p w14:paraId="5783A39A" w14:textId="77777777" w:rsidR="003F6675" w:rsidRPr="00F053AD" w:rsidRDefault="003F6675" w:rsidP="006E4C8C">
      <w:pPr>
        <w:tabs>
          <w:tab w:val="clear" w:pos="567"/>
        </w:tabs>
        <w:spacing w:line="240" w:lineRule="auto"/>
        <w:ind w:right="-29"/>
        <w:rPr>
          <w:szCs w:val="22"/>
        </w:rPr>
      </w:pPr>
    </w:p>
    <w:p w14:paraId="70282EBF" w14:textId="77777777" w:rsidR="009566B7" w:rsidRDefault="00E64E80" w:rsidP="003F6675">
      <w:pPr>
        <w:numPr>
          <w:ilvl w:val="0"/>
          <w:numId w:val="8"/>
        </w:numPr>
        <w:tabs>
          <w:tab w:val="clear" w:pos="567"/>
        </w:tabs>
        <w:spacing w:line="240" w:lineRule="auto"/>
        <w:ind w:right="-29"/>
        <w:rPr>
          <w:szCs w:val="22"/>
        </w:rPr>
      </w:pPr>
      <w:r w:rsidRPr="00F053AD">
        <w:rPr>
          <w:szCs w:val="22"/>
        </w:rPr>
        <w:t>En förstoring och försvagning av en kärlvägg eller en bristning i en kärlvägg</w:t>
      </w:r>
      <w:r w:rsidR="002930F8" w:rsidRPr="00F053AD">
        <w:rPr>
          <w:szCs w:val="22"/>
        </w:rPr>
        <w:t xml:space="preserve"> (aneurysm</w:t>
      </w:r>
      <w:r w:rsidRPr="00F053AD">
        <w:rPr>
          <w:szCs w:val="22"/>
        </w:rPr>
        <w:t>er</w:t>
      </w:r>
      <w:r w:rsidR="002930F8" w:rsidRPr="00F053AD">
        <w:rPr>
          <w:szCs w:val="22"/>
        </w:rPr>
        <w:t xml:space="preserve"> och art</w:t>
      </w:r>
      <w:r w:rsidRPr="00F053AD">
        <w:rPr>
          <w:szCs w:val="22"/>
        </w:rPr>
        <w:t xml:space="preserve">eriella </w:t>
      </w:r>
      <w:r w:rsidR="002930F8" w:rsidRPr="00F053AD">
        <w:rPr>
          <w:szCs w:val="22"/>
        </w:rPr>
        <w:t>dissektion</w:t>
      </w:r>
      <w:r w:rsidRPr="00F053AD">
        <w:rPr>
          <w:szCs w:val="22"/>
        </w:rPr>
        <w:t>er</w:t>
      </w:r>
      <w:r w:rsidR="002930F8" w:rsidRPr="00F053AD">
        <w:rPr>
          <w:szCs w:val="22"/>
        </w:rPr>
        <w:t>)</w:t>
      </w:r>
    </w:p>
    <w:p w14:paraId="5096537E" w14:textId="77777777" w:rsidR="00E91831" w:rsidRPr="00E91831" w:rsidRDefault="00E64E80" w:rsidP="00E91831">
      <w:pPr>
        <w:pStyle w:val="ListParagraph"/>
        <w:numPr>
          <w:ilvl w:val="0"/>
          <w:numId w:val="8"/>
        </w:numPr>
        <w:rPr>
          <w:rFonts w:ascii="Times New Roman" w:eastAsia="Times New Roman" w:hAnsi="Times New Roman"/>
          <w:sz w:val="22"/>
          <w:szCs w:val="22"/>
          <w:lang w:val="sv-SE" w:eastAsia="sv-SE" w:bidi="sv-SE"/>
        </w:rPr>
      </w:pPr>
      <w:r w:rsidRPr="00E91831">
        <w:rPr>
          <w:rFonts w:ascii="Times New Roman" w:eastAsia="Times New Roman" w:hAnsi="Times New Roman"/>
          <w:sz w:val="22"/>
          <w:szCs w:val="22"/>
          <w:lang w:val="sv-SE" w:eastAsia="sv-SE" w:bidi="sv-SE"/>
        </w:rPr>
        <w:t>Inflammation i blodkärl i huden (kutan vaskulit)</w:t>
      </w:r>
    </w:p>
    <w:p w14:paraId="320DD739" w14:textId="77777777" w:rsidR="004A7D0F" w:rsidRPr="00F053AD" w:rsidRDefault="004A7D0F" w:rsidP="000A0400">
      <w:pPr>
        <w:tabs>
          <w:tab w:val="clear" w:pos="567"/>
        </w:tabs>
        <w:spacing w:line="240" w:lineRule="auto"/>
        <w:ind w:right="-29"/>
        <w:rPr>
          <w:szCs w:val="22"/>
        </w:rPr>
      </w:pPr>
    </w:p>
    <w:p w14:paraId="5806865D" w14:textId="77777777" w:rsidR="0044525C" w:rsidRPr="00F053AD" w:rsidRDefault="00E64E80" w:rsidP="000A0400">
      <w:pPr>
        <w:tabs>
          <w:tab w:val="clear" w:pos="567"/>
        </w:tabs>
        <w:spacing w:line="240" w:lineRule="auto"/>
        <w:ind w:right="-29"/>
        <w:rPr>
          <w:szCs w:val="22"/>
        </w:rPr>
      </w:pPr>
      <w:r w:rsidRPr="00F053AD">
        <w:t xml:space="preserve">Följande biverkningar har rapporterats för </w:t>
      </w:r>
      <w:r w:rsidRPr="00F053AD">
        <w:rPr>
          <w:b/>
          <w:bCs/>
        </w:rPr>
        <w:t>CABOMETYX i kombination med nivolumab</w:t>
      </w:r>
    </w:p>
    <w:p w14:paraId="0D5D83C4" w14:textId="77777777" w:rsidR="0044525C" w:rsidRPr="00F053AD" w:rsidRDefault="0044525C" w:rsidP="000A0400">
      <w:pPr>
        <w:keepNext/>
        <w:tabs>
          <w:tab w:val="clear" w:pos="567"/>
        </w:tabs>
        <w:spacing w:line="240" w:lineRule="auto"/>
        <w:rPr>
          <w:b/>
          <w:szCs w:val="22"/>
        </w:rPr>
      </w:pPr>
    </w:p>
    <w:p w14:paraId="5794B1D8" w14:textId="77777777" w:rsidR="0044525C" w:rsidRPr="00F053AD" w:rsidRDefault="00E64E80" w:rsidP="0044525C">
      <w:pPr>
        <w:keepNext/>
        <w:tabs>
          <w:tab w:val="clear" w:pos="567"/>
        </w:tabs>
        <w:spacing w:line="240" w:lineRule="auto"/>
        <w:ind w:right="-29"/>
        <w:rPr>
          <w:b/>
          <w:szCs w:val="22"/>
        </w:rPr>
      </w:pPr>
      <w:r w:rsidRPr="00F053AD">
        <w:rPr>
          <w:b/>
          <w:szCs w:val="22"/>
        </w:rPr>
        <w:t xml:space="preserve">Mycket vanliga biverkningar </w:t>
      </w:r>
      <w:r w:rsidRPr="00F053AD">
        <w:rPr>
          <w:szCs w:val="22"/>
        </w:rPr>
        <w:t>(kan förekomma hos fler än 1 av 10 användare)</w:t>
      </w:r>
      <w:r w:rsidRPr="00F053AD">
        <w:rPr>
          <w:b/>
          <w:szCs w:val="22"/>
        </w:rPr>
        <w:t xml:space="preserve"> </w:t>
      </w:r>
    </w:p>
    <w:p w14:paraId="7E779BC8" w14:textId="77777777" w:rsidR="0044525C" w:rsidRPr="00F053AD" w:rsidRDefault="0044525C" w:rsidP="0044525C">
      <w:pPr>
        <w:keepNext/>
        <w:tabs>
          <w:tab w:val="clear" w:pos="567"/>
        </w:tabs>
        <w:spacing w:line="240" w:lineRule="auto"/>
        <w:ind w:right="-29"/>
        <w:rPr>
          <w:szCs w:val="22"/>
        </w:rPr>
      </w:pPr>
    </w:p>
    <w:p w14:paraId="4DA05293" w14:textId="77777777" w:rsidR="0044525C" w:rsidRPr="00F053AD" w:rsidRDefault="00E64E80" w:rsidP="0044525C">
      <w:pPr>
        <w:numPr>
          <w:ilvl w:val="0"/>
          <w:numId w:val="4"/>
        </w:numPr>
        <w:tabs>
          <w:tab w:val="clear" w:pos="567"/>
        </w:tabs>
        <w:spacing w:line="240" w:lineRule="auto"/>
        <w:ind w:right="-29"/>
        <w:rPr>
          <w:szCs w:val="22"/>
        </w:rPr>
      </w:pPr>
      <w:r w:rsidRPr="00F053AD">
        <w:t>Infektioner i övre luftvägarna</w:t>
      </w:r>
    </w:p>
    <w:p w14:paraId="1A8CA241" w14:textId="77777777" w:rsidR="00167F65" w:rsidRPr="00F053AD" w:rsidRDefault="00E64E80" w:rsidP="00167F65">
      <w:pPr>
        <w:numPr>
          <w:ilvl w:val="0"/>
          <w:numId w:val="4"/>
        </w:numPr>
        <w:tabs>
          <w:tab w:val="clear" w:pos="567"/>
        </w:tabs>
        <w:spacing w:line="240" w:lineRule="auto"/>
        <w:ind w:right="-29"/>
        <w:rPr>
          <w:szCs w:val="22"/>
        </w:rPr>
      </w:pPr>
      <w:r w:rsidRPr="00F053AD">
        <w:rPr>
          <w:szCs w:val="22"/>
        </w:rPr>
        <w:t>Minskad aktivitet i sköldkörteln med symtom som trötthet, viktökning, förstoppning, frusenhet och torr hud</w:t>
      </w:r>
    </w:p>
    <w:p w14:paraId="20394AB7" w14:textId="77777777" w:rsidR="0044525C" w:rsidRPr="00F053AD" w:rsidRDefault="00E64E80" w:rsidP="0044525C">
      <w:pPr>
        <w:pStyle w:val="ListParagraph"/>
        <w:numPr>
          <w:ilvl w:val="0"/>
          <w:numId w:val="4"/>
        </w:numPr>
        <w:rPr>
          <w:rFonts w:ascii="Times New Roman" w:eastAsia="Times New Roman" w:hAnsi="Times New Roman"/>
          <w:sz w:val="22"/>
          <w:szCs w:val="22"/>
          <w:lang w:val="sv-SE" w:eastAsia="en-US"/>
        </w:rPr>
      </w:pPr>
      <w:r w:rsidRPr="00F053AD">
        <w:rPr>
          <w:rFonts w:ascii="Times New Roman" w:eastAsia="Times New Roman" w:hAnsi="Times New Roman"/>
          <w:sz w:val="22"/>
          <w:szCs w:val="22"/>
          <w:lang w:val="sv-SE" w:eastAsia="en-US"/>
        </w:rPr>
        <w:t xml:space="preserve">Ökad </w:t>
      </w:r>
      <w:r w:rsidR="00167F65" w:rsidRPr="00F053AD">
        <w:rPr>
          <w:rFonts w:ascii="Times New Roman" w:eastAsia="Times New Roman" w:hAnsi="Times New Roman"/>
          <w:sz w:val="22"/>
          <w:szCs w:val="22"/>
          <w:lang w:val="sv-SE" w:eastAsia="en-US"/>
        </w:rPr>
        <w:t xml:space="preserve">aktivitet i </w:t>
      </w:r>
      <w:r w:rsidRPr="00F053AD">
        <w:rPr>
          <w:rFonts w:ascii="Times New Roman" w:eastAsia="Times New Roman" w:hAnsi="Times New Roman"/>
          <w:sz w:val="22"/>
          <w:szCs w:val="22"/>
          <w:lang w:val="sv-SE" w:eastAsia="en-US"/>
        </w:rPr>
        <w:t>sköldkörte</w:t>
      </w:r>
      <w:r w:rsidR="00167F65" w:rsidRPr="00F053AD">
        <w:rPr>
          <w:rFonts w:ascii="Times New Roman" w:eastAsia="Times New Roman" w:hAnsi="Times New Roman"/>
          <w:sz w:val="22"/>
          <w:szCs w:val="22"/>
          <w:lang w:val="sv-SE" w:eastAsia="en-US"/>
        </w:rPr>
        <w:t>ln med</w:t>
      </w:r>
      <w:r w:rsidRPr="00F053AD">
        <w:rPr>
          <w:rFonts w:ascii="Times New Roman" w:eastAsia="Times New Roman" w:hAnsi="Times New Roman"/>
          <w:sz w:val="22"/>
          <w:szCs w:val="22"/>
          <w:lang w:val="sv-SE" w:eastAsia="en-US"/>
        </w:rPr>
        <w:t xml:space="preserve"> symtom </w:t>
      </w:r>
      <w:r w:rsidR="00167F65" w:rsidRPr="00F053AD">
        <w:rPr>
          <w:rFonts w:ascii="Times New Roman" w:eastAsia="Times New Roman" w:hAnsi="Times New Roman"/>
          <w:sz w:val="22"/>
          <w:szCs w:val="22"/>
          <w:lang w:val="sv-SE" w:eastAsia="en-US"/>
        </w:rPr>
        <w:t>som</w:t>
      </w:r>
      <w:r w:rsidRPr="00F053AD">
        <w:rPr>
          <w:rFonts w:ascii="Times New Roman" w:eastAsia="Times New Roman" w:hAnsi="Times New Roman"/>
          <w:sz w:val="22"/>
          <w:szCs w:val="22"/>
          <w:lang w:val="sv-SE" w:eastAsia="en-US"/>
        </w:rPr>
        <w:t xml:space="preserve"> snabb hjärtfrekvens, svettning och viktminskning</w:t>
      </w:r>
    </w:p>
    <w:p w14:paraId="50F423AC" w14:textId="77777777" w:rsidR="0044525C" w:rsidRPr="00F053AD" w:rsidRDefault="00E64E80" w:rsidP="0044525C">
      <w:pPr>
        <w:numPr>
          <w:ilvl w:val="0"/>
          <w:numId w:val="4"/>
        </w:numPr>
        <w:tabs>
          <w:tab w:val="clear" w:pos="567"/>
        </w:tabs>
        <w:spacing w:line="240" w:lineRule="auto"/>
        <w:ind w:right="-29"/>
        <w:rPr>
          <w:szCs w:val="22"/>
        </w:rPr>
      </w:pPr>
      <w:r w:rsidRPr="00F053AD">
        <w:rPr>
          <w:szCs w:val="22"/>
        </w:rPr>
        <w:t xml:space="preserve">Minskad aptit, förändrad smakupplevelse </w:t>
      </w:r>
    </w:p>
    <w:p w14:paraId="41096B7B" w14:textId="77777777" w:rsidR="0044525C" w:rsidRPr="00F053AD" w:rsidRDefault="00E64E80" w:rsidP="0044525C">
      <w:pPr>
        <w:numPr>
          <w:ilvl w:val="0"/>
          <w:numId w:val="4"/>
        </w:numPr>
        <w:tabs>
          <w:tab w:val="clear" w:pos="567"/>
        </w:tabs>
        <w:spacing w:line="240" w:lineRule="auto"/>
        <w:ind w:right="-29"/>
        <w:rPr>
          <w:szCs w:val="22"/>
        </w:rPr>
      </w:pPr>
      <w:r w:rsidRPr="00F053AD">
        <w:rPr>
          <w:szCs w:val="22"/>
        </w:rPr>
        <w:t>Huvudvärk, yrsel</w:t>
      </w:r>
    </w:p>
    <w:p w14:paraId="216D1A0A" w14:textId="77777777" w:rsidR="00E77464" w:rsidRPr="00F053AD" w:rsidRDefault="00E64E80" w:rsidP="0044525C">
      <w:pPr>
        <w:numPr>
          <w:ilvl w:val="0"/>
          <w:numId w:val="4"/>
        </w:numPr>
        <w:tabs>
          <w:tab w:val="clear" w:pos="567"/>
        </w:tabs>
        <w:spacing w:line="240" w:lineRule="auto"/>
        <w:rPr>
          <w:szCs w:val="22"/>
        </w:rPr>
      </w:pPr>
      <w:r w:rsidRPr="00F053AD">
        <w:rPr>
          <w:szCs w:val="22"/>
        </w:rPr>
        <w:t>Högt blodtryck</w:t>
      </w:r>
      <w:r w:rsidR="00DD7594">
        <w:rPr>
          <w:szCs w:val="22"/>
        </w:rPr>
        <w:t xml:space="preserve"> (hypertension)</w:t>
      </w:r>
    </w:p>
    <w:p w14:paraId="718CA8A1" w14:textId="77777777" w:rsidR="00167F65" w:rsidRPr="00F053AD" w:rsidRDefault="00E64E80" w:rsidP="00E77464">
      <w:pPr>
        <w:numPr>
          <w:ilvl w:val="0"/>
          <w:numId w:val="4"/>
        </w:numPr>
        <w:tabs>
          <w:tab w:val="clear" w:pos="567"/>
        </w:tabs>
        <w:spacing w:line="240" w:lineRule="auto"/>
        <w:rPr>
          <w:szCs w:val="22"/>
        </w:rPr>
      </w:pPr>
      <w:r w:rsidRPr="00F053AD">
        <w:rPr>
          <w:szCs w:val="22"/>
          <w:lang w:eastAsia="en-US"/>
        </w:rPr>
        <w:t xml:space="preserve">Svårt att tala, heshet (dysfoni), hosta och andfåddhet </w:t>
      </w:r>
    </w:p>
    <w:p w14:paraId="3C2E0EC4" w14:textId="77777777" w:rsidR="00167F65" w:rsidRPr="00F053AD" w:rsidRDefault="00E64E80" w:rsidP="00167F65">
      <w:pPr>
        <w:numPr>
          <w:ilvl w:val="0"/>
          <w:numId w:val="4"/>
        </w:numPr>
        <w:tabs>
          <w:tab w:val="clear" w:pos="567"/>
        </w:tabs>
        <w:spacing w:line="240" w:lineRule="auto"/>
        <w:rPr>
          <w:szCs w:val="22"/>
        </w:rPr>
      </w:pPr>
      <w:r w:rsidRPr="00F053AD">
        <w:rPr>
          <w:szCs w:val="22"/>
        </w:rPr>
        <w:t>Orolig mage, inklusive diarré, illamående, kräkningar, matsmältningsbesvär, buksmärta och förstoppning</w:t>
      </w:r>
    </w:p>
    <w:p w14:paraId="4DF94CCB" w14:textId="77777777" w:rsidR="00167F65" w:rsidRPr="00F053AD" w:rsidRDefault="00E64E80" w:rsidP="00167F65">
      <w:pPr>
        <w:numPr>
          <w:ilvl w:val="0"/>
          <w:numId w:val="7"/>
        </w:numPr>
        <w:tabs>
          <w:tab w:val="clear" w:pos="567"/>
        </w:tabs>
        <w:spacing w:line="240" w:lineRule="auto"/>
        <w:rPr>
          <w:szCs w:val="22"/>
        </w:rPr>
      </w:pPr>
      <w:r w:rsidRPr="00F053AD">
        <w:rPr>
          <w:szCs w:val="22"/>
        </w:rPr>
        <w:t xml:space="preserve">Rodnad, svullnad eller smärta i munnen eller </w:t>
      </w:r>
      <w:r w:rsidR="006C0D48" w:rsidRPr="00F053AD">
        <w:rPr>
          <w:szCs w:val="22"/>
        </w:rPr>
        <w:t>svalget</w:t>
      </w:r>
      <w:r w:rsidRPr="00F053AD">
        <w:rPr>
          <w:szCs w:val="22"/>
        </w:rPr>
        <w:t xml:space="preserve"> (stomatit)</w:t>
      </w:r>
    </w:p>
    <w:p w14:paraId="7003EE8C" w14:textId="77777777" w:rsidR="00167F65" w:rsidRPr="00F053AD" w:rsidRDefault="00E64E80" w:rsidP="00167F65">
      <w:pPr>
        <w:numPr>
          <w:ilvl w:val="0"/>
          <w:numId w:val="7"/>
        </w:numPr>
        <w:tabs>
          <w:tab w:val="clear" w:pos="567"/>
        </w:tabs>
        <w:spacing w:line="240" w:lineRule="auto"/>
        <w:rPr>
          <w:szCs w:val="22"/>
        </w:rPr>
      </w:pPr>
      <w:r w:rsidRPr="00F053AD">
        <w:rPr>
          <w:szCs w:val="22"/>
        </w:rPr>
        <w:t xml:space="preserve">Hudutslag ibland med blåsor, klåda, smärta i händer eller fotsulor, utslag eller </w:t>
      </w:r>
      <w:r w:rsidR="00AD0FCC">
        <w:rPr>
          <w:szCs w:val="22"/>
        </w:rPr>
        <w:t>svår hudklåda</w:t>
      </w:r>
    </w:p>
    <w:p w14:paraId="61E352CA" w14:textId="77777777" w:rsidR="00167F65" w:rsidRPr="00F053AD" w:rsidRDefault="00E64E80" w:rsidP="00167F65">
      <w:pPr>
        <w:numPr>
          <w:ilvl w:val="0"/>
          <w:numId w:val="7"/>
        </w:numPr>
        <w:tabs>
          <w:tab w:val="clear" w:pos="567"/>
        </w:tabs>
        <w:spacing w:line="240" w:lineRule="auto"/>
        <w:ind w:right="-29"/>
        <w:rPr>
          <w:szCs w:val="22"/>
        </w:rPr>
      </w:pPr>
      <w:r w:rsidRPr="00F053AD">
        <w:t>Smärta i leder (artralgi), muskelspasmer, muskelsvaghet och värkande muskler</w:t>
      </w:r>
    </w:p>
    <w:p w14:paraId="68EBF8CE" w14:textId="77777777" w:rsidR="00167F65" w:rsidRPr="00F053AD" w:rsidRDefault="00E64E80" w:rsidP="00391051">
      <w:pPr>
        <w:numPr>
          <w:ilvl w:val="0"/>
          <w:numId w:val="7"/>
        </w:numPr>
        <w:tabs>
          <w:tab w:val="clear" w:pos="567"/>
        </w:tabs>
        <w:spacing w:line="240" w:lineRule="auto"/>
        <w:ind w:right="-29"/>
        <w:rPr>
          <w:szCs w:val="22"/>
        </w:rPr>
      </w:pPr>
      <w:r w:rsidRPr="00F053AD">
        <w:rPr>
          <w:szCs w:val="22"/>
        </w:rPr>
        <w:t>Protein i urinen (påvisat vid test)</w:t>
      </w:r>
    </w:p>
    <w:p w14:paraId="3FB4E67B" w14:textId="77777777" w:rsidR="00167F65" w:rsidRDefault="00E64E80" w:rsidP="00167F65">
      <w:pPr>
        <w:numPr>
          <w:ilvl w:val="0"/>
          <w:numId w:val="7"/>
        </w:numPr>
        <w:tabs>
          <w:tab w:val="clear" w:pos="567"/>
        </w:tabs>
        <w:spacing w:line="240" w:lineRule="auto"/>
        <w:rPr>
          <w:szCs w:val="22"/>
        </w:rPr>
      </w:pPr>
      <w:r w:rsidRPr="00F053AD">
        <w:rPr>
          <w:szCs w:val="22"/>
        </w:rPr>
        <w:t>Känsla av trötthet eller svaghet, feber och ödem (svullnad)</w:t>
      </w:r>
    </w:p>
    <w:p w14:paraId="19FAC8E3" w14:textId="77777777" w:rsidR="00DD7594" w:rsidRPr="00DD7594" w:rsidRDefault="00E64E80" w:rsidP="00DD7594">
      <w:pPr>
        <w:pStyle w:val="ListParagraph"/>
        <w:numPr>
          <w:ilvl w:val="0"/>
          <w:numId w:val="7"/>
        </w:numPr>
        <w:rPr>
          <w:rFonts w:ascii="Times New Roman" w:eastAsia="Times New Roman" w:hAnsi="Times New Roman"/>
          <w:sz w:val="22"/>
          <w:szCs w:val="22"/>
          <w:lang w:val="sv-SE" w:eastAsia="sv-SE" w:bidi="sv-SE"/>
        </w:rPr>
      </w:pPr>
      <w:r w:rsidRPr="00DD7594">
        <w:rPr>
          <w:rFonts w:ascii="Times New Roman" w:eastAsia="Times New Roman" w:hAnsi="Times New Roman"/>
          <w:sz w:val="22"/>
          <w:szCs w:val="22"/>
          <w:lang w:val="sv-SE" w:eastAsia="sv-SE" w:bidi="sv-SE"/>
        </w:rPr>
        <w:t>Onormala leverfunktionstester (ökade mängder av leverenzymerna aspartataminotransferas, alaninaminotransferas eller alkaliskt fosfatas i blodet, högre blodnivåer av avfallsprodukten bilirubin)</w:t>
      </w:r>
    </w:p>
    <w:p w14:paraId="44F97BE4" w14:textId="77777777" w:rsidR="00DD7594" w:rsidRPr="00DD7594" w:rsidRDefault="00E64E80" w:rsidP="00DD7594">
      <w:pPr>
        <w:pStyle w:val="ListParagraph"/>
        <w:numPr>
          <w:ilvl w:val="0"/>
          <w:numId w:val="7"/>
        </w:numPr>
        <w:rPr>
          <w:rFonts w:ascii="Times New Roman" w:eastAsia="Times New Roman" w:hAnsi="Times New Roman"/>
          <w:sz w:val="22"/>
          <w:szCs w:val="22"/>
          <w:lang w:val="sv-SE" w:eastAsia="sv-SE" w:bidi="sv-SE"/>
        </w:rPr>
      </w:pPr>
      <w:r w:rsidRPr="00DD7594">
        <w:rPr>
          <w:rFonts w:ascii="Times New Roman" w:eastAsia="Times New Roman" w:hAnsi="Times New Roman"/>
          <w:sz w:val="22"/>
          <w:szCs w:val="22"/>
          <w:lang w:val="sv-SE" w:eastAsia="sv-SE" w:bidi="sv-SE"/>
        </w:rPr>
        <w:t>Onormala njurfunktionstester (ökad mängd kreatinin i blodet)</w:t>
      </w:r>
    </w:p>
    <w:p w14:paraId="3212A1FC" w14:textId="77777777" w:rsidR="00DD7594" w:rsidRPr="00DD7594" w:rsidRDefault="00E64E80" w:rsidP="00DD7594">
      <w:pPr>
        <w:pStyle w:val="ListParagraph"/>
        <w:numPr>
          <w:ilvl w:val="0"/>
          <w:numId w:val="7"/>
        </w:numPr>
        <w:rPr>
          <w:rFonts w:ascii="Times New Roman" w:eastAsia="Times New Roman" w:hAnsi="Times New Roman"/>
          <w:sz w:val="22"/>
          <w:szCs w:val="22"/>
          <w:lang w:val="sv-SE" w:eastAsia="sv-SE" w:bidi="sv-SE"/>
        </w:rPr>
      </w:pPr>
      <w:r w:rsidRPr="00DD7594">
        <w:rPr>
          <w:rFonts w:ascii="Times New Roman" w:eastAsia="Times New Roman" w:hAnsi="Times New Roman"/>
          <w:sz w:val="22"/>
          <w:szCs w:val="22"/>
          <w:lang w:val="sv-SE" w:eastAsia="sv-SE" w:bidi="sv-SE"/>
        </w:rPr>
        <w:t>Höga (hyperglykemi) eller låga (hypoglykemi) blodsockernivåer</w:t>
      </w:r>
    </w:p>
    <w:p w14:paraId="0FDD1751" w14:textId="77777777" w:rsidR="00DD7594" w:rsidRPr="00DD7594" w:rsidRDefault="00E64E80" w:rsidP="00DD7594">
      <w:pPr>
        <w:pStyle w:val="ListParagraph"/>
        <w:numPr>
          <w:ilvl w:val="0"/>
          <w:numId w:val="7"/>
        </w:numPr>
        <w:rPr>
          <w:rFonts w:ascii="Times New Roman" w:eastAsia="Times New Roman" w:hAnsi="Times New Roman"/>
          <w:sz w:val="22"/>
          <w:szCs w:val="22"/>
          <w:lang w:val="sv-SE" w:eastAsia="sv-SE" w:bidi="sv-SE"/>
        </w:rPr>
      </w:pPr>
      <w:r w:rsidRPr="00DD7594">
        <w:rPr>
          <w:rFonts w:ascii="Times New Roman" w:eastAsia="Times New Roman" w:hAnsi="Times New Roman"/>
          <w:sz w:val="22"/>
          <w:szCs w:val="22"/>
          <w:lang w:val="sv-SE" w:eastAsia="sv-SE" w:bidi="sv-SE"/>
        </w:rPr>
        <w:t>Anemi (låg nivå av röda blodkroppar som transporterar syre), låg nivå av vita blodkroppar (som är viktiga för att bekämpa infektioner), låg nivå av blodplättar (celler som hjälper blodet att koagulera)</w:t>
      </w:r>
    </w:p>
    <w:p w14:paraId="2FD43EF1" w14:textId="77777777" w:rsidR="00DD7594" w:rsidRPr="00DD7594" w:rsidRDefault="00E64E80" w:rsidP="00DD7594">
      <w:pPr>
        <w:pStyle w:val="ListParagraph"/>
        <w:numPr>
          <w:ilvl w:val="0"/>
          <w:numId w:val="7"/>
        </w:numPr>
        <w:rPr>
          <w:rFonts w:ascii="Times New Roman" w:eastAsia="Times New Roman" w:hAnsi="Times New Roman"/>
          <w:sz w:val="22"/>
          <w:szCs w:val="22"/>
          <w:lang w:val="sv-SE" w:eastAsia="sv-SE" w:bidi="sv-SE"/>
        </w:rPr>
      </w:pPr>
      <w:r w:rsidRPr="00DD7594">
        <w:rPr>
          <w:rFonts w:ascii="Times New Roman" w:eastAsia="Times New Roman" w:hAnsi="Times New Roman"/>
          <w:sz w:val="22"/>
          <w:szCs w:val="22"/>
          <w:lang w:val="sv-SE" w:eastAsia="sv-SE" w:bidi="sv-SE"/>
        </w:rPr>
        <w:t>En ökad nivå av enzymet som bryter ner fett (lipas) och av enzymet som bryter ner stärkelse (amylas)</w:t>
      </w:r>
    </w:p>
    <w:p w14:paraId="7C7F6615" w14:textId="77777777" w:rsidR="00DD7594" w:rsidRPr="00DD7594" w:rsidRDefault="00E64E80" w:rsidP="00DD7594">
      <w:pPr>
        <w:pStyle w:val="ListParagraph"/>
        <w:numPr>
          <w:ilvl w:val="0"/>
          <w:numId w:val="7"/>
        </w:numPr>
        <w:rPr>
          <w:rFonts w:ascii="Times New Roman" w:eastAsia="Times New Roman" w:hAnsi="Times New Roman"/>
          <w:sz w:val="22"/>
          <w:szCs w:val="22"/>
          <w:lang w:val="sv-SE" w:eastAsia="sv-SE" w:bidi="sv-SE"/>
        </w:rPr>
      </w:pPr>
      <w:r w:rsidRPr="00DD7594">
        <w:rPr>
          <w:rFonts w:ascii="Times New Roman" w:eastAsia="Times New Roman" w:hAnsi="Times New Roman"/>
          <w:sz w:val="22"/>
          <w:szCs w:val="22"/>
          <w:lang w:val="sv-SE" w:eastAsia="sv-SE" w:bidi="sv-SE"/>
        </w:rPr>
        <w:t>Minskning av mängden fosfat</w:t>
      </w:r>
    </w:p>
    <w:p w14:paraId="3E7C3F39" w14:textId="77777777" w:rsidR="00DD7594" w:rsidRPr="00DD7594" w:rsidRDefault="00E64E80" w:rsidP="00DD7594">
      <w:pPr>
        <w:pStyle w:val="ListParagraph"/>
        <w:numPr>
          <w:ilvl w:val="0"/>
          <w:numId w:val="7"/>
        </w:numPr>
        <w:rPr>
          <w:rFonts w:ascii="Times New Roman" w:eastAsia="Times New Roman" w:hAnsi="Times New Roman"/>
          <w:sz w:val="22"/>
          <w:szCs w:val="22"/>
          <w:lang w:val="sv-SE" w:eastAsia="sv-SE" w:bidi="sv-SE"/>
        </w:rPr>
      </w:pPr>
      <w:r w:rsidRPr="00DD7594">
        <w:rPr>
          <w:rFonts w:ascii="Times New Roman" w:eastAsia="Times New Roman" w:hAnsi="Times New Roman"/>
          <w:sz w:val="22"/>
          <w:szCs w:val="22"/>
          <w:lang w:val="sv-SE" w:eastAsia="sv-SE" w:bidi="sv-SE"/>
        </w:rPr>
        <w:t>Ökad eller minskad mängd kalium</w:t>
      </w:r>
    </w:p>
    <w:p w14:paraId="3F923078" w14:textId="77777777" w:rsidR="00236C4F" w:rsidRPr="00236C4F" w:rsidRDefault="00E64E80" w:rsidP="00236C4F">
      <w:pPr>
        <w:pStyle w:val="ListParagraph"/>
        <w:numPr>
          <w:ilvl w:val="0"/>
          <w:numId w:val="7"/>
        </w:numPr>
        <w:rPr>
          <w:rFonts w:ascii="Times New Roman" w:eastAsia="Times New Roman" w:hAnsi="Times New Roman"/>
          <w:sz w:val="22"/>
          <w:szCs w:val="22"/>
          <w:lang w:val="sv-SE" w:eastAsia="sv-SE" w:bidi="sv-SE"/>
        </w:rPr>
      </w:pPr>
      <w:r w:rsidRPr="00236C4F">
        <w:rPr>
          <w:rFonts w:ascii="Times New Roman" w:eastAsia="Times New Roman" w:hAnsi="Times New Roman"/>
          <w:sz w:val="22"/>
          <w:szCs w:val="22"/>
          <w:lang w:val="sv-SE" w:eastAsia="sv-SE" w:bidi="sv-SE"/>
        </w:rPr>
        <w:t>Minskade</w:t>
      </w:r>
      <w:r>
        <w:rPr>
          <w:rFonts w:ascii="Times New Roman" w:eastAsia="Times New Roman" w:hAnsi="Times New Roman"/>
          <w:sz w:val="22"/>
          <w:szCs w:val="22"/>
          <w:lang w:val="sv-SE" w:eastAsia="sv-SE" w:bidi="sv-SE"/>
        </w:rPr>
        <w:t xml:space="preserve"> eller ökade</w:t>
      </w:r>
      <w:r w:rsidRPr="00236C4F">
        <w:rPr>
          <w:rFonts w:ascii="Times New Roman" w:eastAsia="Times New Roman" w:hAnsi="Times New Roman"/>
          <w:sz w:val="22"/>
          <w:szCs w:val="22"/>
          <w:lang w:val="sv-SE" w:eastAsia="sv-SE" w:bidi="sv-SE"/>
        </w:rPr>
        <w:t xml:space="preserve"> nivåer av </w:t>
      </w:r>
      <w:r>
        <w:rPr>
          <w:rFonts w:ascii="Times New Roman" w:eastAsia="Times New Roman" w:hAnsi="Times New Roman"/>
          <w:sz w:val="22"/>
          <w:szCs w:val="22"/>
          <w:lang w:val="sv-SE" w:eastAsia="sv-SE" w:bidi="sv-SE"/>
        </w:rPr>
        <w:t xml:space="preserve">kalcium, </w:t>
      </w:r>
      <w:r w:rsidRPr="00236C4F">
        <w:rPr>
          <w:rFonts w:ascii="Times New Roman" w:eastAsia="Times New Roman" w:hAnsi="Times New Roman"/>
          <w:sz w:val="22"/>
          <w:szCs w:val="22"/>
          <w:lang w:val="sv-SE" w:eastAsia="sv-SE" w:bidi="sv-SE"/>
        </w:rPr>
        <w:t>magnesium eller natrium i blodet</w:t>
      </w:r>
    </w:p>
    <w:p w14:paraId="665A3F5D" w14:textId="77777777" w:rsidR="00236C4F" w:rsidRPr="00236C4F" w:rsidRDefault="00E64E80" w:rsidP="00236C4F">
      <w:pPr>
        <w:pStyle w:val="ListParagraph"/>
        <w:numPr>
          <w:ilvl w:val="0"/>
          <w:numId w:val="7"/>
        </w:numPr>
        <w:rPr>
          <w:rFonts w:ascii="Times New Roman" w:eastAsia="Times New Roman" w:hAnsi="Times New Roman"/>
          <w:sz w:val="22"/>
          <w:szCs w:val="22"/>
          <w:lang w:val="sv-SE" w:eastAsia="sv-SE" w:bidi="sv-SE"/>
        </w:rPr>
      </w:pPr>
      <w:r w:rsidRPr="00236C4F">
        <w:rPr>
          <w:rFonts w:ascii="Times New Roman" w:eastAsia="Times New Roman" w:hAnsi="Times New Roman"/>
          <w:sz w:val="22"/>
          <w:szCs w:val="22"/>
          <w:lang w:val="sv-SE" w:eastAsia="sv-SE" w:bidi="sv-SE"/>
        </w:rPr>
        <w:t>Minskad kroppsvikt</w:t>
      </w:r>
    </w:p>
    <w:p w14:paraId="6C8182E1" w14:textId="77777777" w:rsidR="0044525C" w:rsidRPr="00F053AD" w:rsidRDefault="0044525C" w:rsidP="0044525C">
      <w:pPr>
        <w:tabs>
          <w:tab w:val="clear" w:pos="567"/>
        </w:tabs>
        <w:spacing w:line="240" w:lineRule="auto"/>
        <w:rPr>
          <w:szCs w:val="22"/>
          <w:highlight w:val="yellow"/>
        </w:rPr>
      </w:pPr>
    </w:p>
    <w:p w14:paraId="3F86EE58" w14:textId="77777777" w:rsidR="0044525C" w:rsidRPr="00F053AD" w:rsidRDefault="00E64E80" w:rsidP="0044525C">
      <w:pPr>
        <w:keepNext/>
        <w:tabs>
          <w:tab w:val="clear" w:pos="567"/>
        </w:tabs>
        <w:spacing w:line="240" w:lineRule="auto"/>
        <w:ind w:right="-28"/>
        <w:rPr>
          <w:b/>
          <w:szCs w:val="22"/>
        </w:rPr>
      </w:pPr>
      <w:r w:rsidRPr="00F053AD">
        <w:rPr>
          <w:b/>
          <w:szCs w:val="22"/>
        </w:rPr>
        <w:t xml:space="preserve">Vanliga biverkningar </w:t>
      </w:r>
      <w:r w:rsidRPr="00F053AD">
        <w:rPr>
          <w:szCs w:val="22"/>
        </w:rPr>
        <w:t>(kan förekomma hos upp till 1 av 10 användare)</w:t>
      </w:r>
    </w:p>
    <w:p w14:paraId="36728282" w14:textId="77777777" w:rsidR="0044525C" w:rsidRPr="00F053AD" w:rsidRDefault="0044525C" w:rsidP="0044525C">
      <w:pPr>
        <w:keepNext/>
        <w:tabs>
          <w:tab w:val="clear" w:pos="567"/>
        </w:tabs>
        <w:spacing w:line="240" w:lineRule="auto"/>
        <w:ind w:right="-28"/>
        <w:rPr>
          <w:szCs w:val="22"/>
        </w:rPr>
      </w:pPr>
    </w:p>
    <w:p w14:paraId="62057537" w14:textId="77777777" w:rsidR="00167F65" w:rsidRPr="00F053AD" w:rsidRDefault="00E64E80" w:rsidP="00167F65">
      <w:pPr>
        <w:numPr>
          <w:ilvl w:val="0"/>
          <w:numId w:val="7"/>
        </w:numPr>
        <w:tabs>
          <w:tab w:val="clear" w:pos="567"/>
        </w:tabs>
        <w:spacing w:line="240" w:lineRule="auto"/>
        <w:ind w:right="-29"/>
        <w:rPr>
          <w:szCs w:val="22"/>
        </w:rPr>
      </w:pPr>
      <w:r w:rsidRPr="00F053AD">
        <w:t>Allvarlig lunginfektion (lunginflammation)</w:t>
      </w:r>
    </w:p>
    <w:p w14:paraId="066E9D78" w14:textId="77777777" w:rsidR="00167F65" w:rsidRPr="00F053AD" w:rsidRDefault="00E64E80" w:rsidP="00167F65">
      <w:pPr>
        <w:pStyle w:val="ListParagraph"/>
        <w:numPr>
          <w:ilvl w:val="0"/>
          <w:numId w:val="7"/>
        </w:numPr>
        <w:rPr>
          <w:rFonts w:ascii="Times New Roman" w:eastAsia="Times New Roman" w:hAnsi="Times New Roman"/>
          <w:sz w:val="22"/>
          <w:szCs w:val="22"/>
          <w:lang w:val="sv-SE" w:eastAsia="en-US"/>
        </w:rPr>
      </w:pPr>
      <w:r w:rsidRPr="00F053AD">
        <w:rPr>
          <w:rFonts w:ascii="Times New Roman" w:eastAsia="Times New Roman" w:hAnsi="Times New Roman"/>
          <w:sz w:val="22"/>
          <w:szCs w:val="22"/>
          <w:lang w:val="sv-SE" w:eastAsia="en-US"/>
        </w:rPr>
        <w:t>Ökning av vissa vita blodkroppar som kallas eosinofiler</w:t>
      </w:r>
    </w:p>
    <w:p w14:paraId="5C9BB9F1" w14:textId="77777777" w:rsidR="00167F65" w:rsidRPr="00F053AD" w:rsidRDefault="00E64E80" w:rsidP="00167F65">
      <w:pPr>
        <w:pStyle w:val="EMEABodyText"/>
        <w:numPr>
          <w:ilvl w:val="0"/>
          <w:numId w:val="7"/>
        </w:numPr>
        <w:rPr>
          <w:lang w:val="sv-SE"/>
        </w:rPr>
      </w:pPr>
      <w:r w:rsidRPr="00F053AD">
        <w:rPr>
          <w:lang w:val="sv-SE"/>
        </w:rPr>
        <w:t>Allergisk reaktion (inklusive anafylaktisk reaktion)</w:t>
      </w:r>
    </w:p>
    <w:p w14:paraId="5D3938FA" w14:textId="77777777" w:rsidR="00167F65" w:rsidRPr="00F053AD" w:rsidRDefault="00E64E80" w:rsidP="00167F65">
      <w:pPr>
        <w:numPr>
          <w:ilvl w:val="0"/>
          <w:numId w:val="7"/>
        </w:numPr>
        <w:tabs>
          <w:tab w:val="clear" w:pos="567"/>
        </w:tabs>
        <w:spacing w:line="240" w:lineRule="auto"/>
        <w:ind w:right="-29"/>
        <w:rPr>
          <w:szCs w:val="22"/>
        </w:rPr>
      </w:pPr>
      <w:r w:rsidRPr="00F053AD">
        <w:t xml:space="preserve">Minskad utsöndring av hormoner som produceras av binjurarna (körtlar </w:t>
      </w:r>
      <w:r w:rsidR="00591691" w:rsidRPr="00F053AD">
        <w:t xml:space="preserve">som sitter </w:t>
      </w:r>
      <w:r w:rsidRPr="00F053AD">
        <w:t>ovanför njurarna)</w:t>
      </w:r>
    </w:p>
    <w:p w14:paraId="774BB445" w14:textId="77777777" w:rsidR="00167F65" w:rsidRPr="00F053AD" w:rsidRDefault="00E64E80" w:rsidP="00167F65">
      <w:pPr>
        <w:numPr>
          <w:ilvl w:val="0"/>
          <w:numId w:val="7"/>
        </w:numPr>
        <w:tabs>
          <w:tab w:val="clear" w:pos="567"/>
        </w:tabs>
        <w:spacing w:line="240" w:lineRule="auto"/>
        <w:ind w:right="-29"/>
        <w:rPr>
          <w:szCs w:val="22"/>
        </w:rPr>
      </w:pPr>
      <w:r w:rsidRPr="00F053AD">
        <w:rPr>
          <w:szCs w:val="22"/>
        </w:rPr>
        <w:t>Uttorkning</w:t>
      </w:r>
    </w:p>
    <w:p w14:paraId="2E4FB906" w14:textId="7DEDCC25" w:rsidR="00861386" w:rsidRPr="00F053AD" w:rsidRDefault="00E64E80" w:rsidP="00861386">
      <w:pPr>
        <w:pStyle w:val="EMEABodyText"/>
        <w:numPr>
          <w:ilvl w:val="0"/>
          <w:numId w:val="7"/>
        </w:numPr>
        <w:rPr>
          <w:lang w:val="sv-SE"/>
        </w:rPr>
      </w:pPr>
      <w:r w:rsidRPr="00F053AD">
        <w:rPr>
          <w:lang w:val="sv-SE"/>
        </w:rPr>
        <w:t>Inflammation i nerverna (orsakar domnin</w:t>
      </w:r>
      <w:r w:rsidR="00591691" w:rsidRPr="00F053AD">
        <w:rPr>
          <w:lang w:val="sv-SE"/>
        </w:rPr>
        <w:t>g</w:t>
      </w:r>
      <w:r w:rsidRPr="00F053AD">
        <w:rPr>
          <w:lang w:val="sv-SE"/>
        </w:rPr>
        <w:t xml:space="preserve">ar, svaghet, stickningar </w:t>
      </w:r>
      <w:r w:rsidR="00591691" w:rsidRPr="00F053AD">
        <w:rPr>
          <w:lang w:val="sv-SE"/>
        </w:rPr>
        <w:t xml:space="preserve">eller </w:t>
      </w:r>
      <w:r w:rsidRPr="00F053AD">
        <w:rPr>
          <w:lang w:val="sv-SE"/>
        </w:rPr>
        <w:t>brännande smärta i armar och ben</w:t>
      </w:r>
      <w:r w:rsidR="004A10F8">
        <w:rPr>
          <w:lang w:val="sv-SE"/>
        </w:rPr>
        <w:t>)</w:t>
      </w:r>
      <w:r w:rsidRPr="00F053AD">
        <w:rPr>
          <w:lang w:val="sv-SE"/>
        </w:rPr>
        <w:t xml:space="preserve"> </w:t>
      </w:r>
    </w:p>
    <w:p w14:paraId="4379DBB1" w14:textId="77777777" w:rsidR="00861386" w:rsidRPr="00F053AD" w:rsidRDefault="00E64E80" w:rsidP="00861386">
      <w:pPr>
        <w:numPr>
          <w:ilvl w:val="0"/>
          <w:numId w:val="7"/>
        </w:numPr>
        <w:tabs>
          <w:tab w:val="clear" w:pos="567"/>
        </w:tabs>
        <w:spacing w:line="240" w:lineRule="auto"/>
        <w:ind w:right="-29"/>
        <w:rPr>
          <w:szCs w:val="22"/>
        </w:rPr>
      </w:pPr>
      <w:r w:rsidRPr="00F053AD">
        <w:rPr>
          <w:szCs w:val="22"/>
        </w:rPr>
        <w:t>Ringningar i öronen (tinnitus)</w:t>
      </w:r>
    </w:p>
    <w:p w14:paraId="34EDFE34" w14:textId="77777777" w:rsidR="00E77464" w:rsidRPr="00F053AD" w:rsidRDefault="00E64E80" w:rsidP="0044525C">
      <w:pPr>
        <w:numPr>
          <w:ilvl w:val="0"/>
          <w:numId w:val="7"/>
        </w:numPr>
        <w:tabs>
          <w:tab w:val="clear" w:pos="567"/>
        </w:tabs>
        <w:spacing w:line="240" w:lineRule="auto"/>
        <w:ind w:right="-29"/>
        <w:rPr>
          <w:szCs w:val="22"/>
        </w:rPr>
      </w:pPr>
      <w:r w:rsidRPr="00F053AD">
        <w:t>Torra ögon och suddig syn</w:t>
      </w:r>
    </w:p>
    <w:p w14:paraId="293DCFC2" w14:textId="77777777" w:rsidR="00861386" w:rsidRPr="00F053AD" w:rsidRDefault="00E64E80" w:rsidP="0044525C">
      <w:pPr>
        <w:numPr>
          <w:ilvl w:val="0"/>
          <w:numId w:val="7"/>
        </w:numPr>
        <w:tabs>
          <w:tab w:val="clear" w:pos="567"/>
        </w:tabs>
        <w:spacing w:line="240" w:lineRule="auto"/>
        <w:ind w:right="-29"/>
        <w:rPr>
          <w:szCs w:val="22"/>
        </w:rPr>
      </w:pPr>
      <w:r w:rsidRPr="00F053AD">
        <w:rPr>
          <w:szCs w:val="22"/>
        </w:rPr>
        <w:t>Förändringar i hjärtslagens rytm eller frekvens, snabb hjärtfrekvens</w:t>
      </w:r>
    </w:p>
    <w:p w14:paraId="4358082A" w14:textId="77777777" w:rsidR="00861386" w:rsidRPr="00F053AD" w:rsidRDefault="00E64E80" w:rsidP="0044525C">
      <w:pPr>
        <w:numPr>
          <w:ilvl w:val="0"/>
          <w:numId w:val="7"/>
        </w:numPr>
        <w:tabs>
          <w:tab w:val="clear" w:pos="567"/>
        </w:tabs>
        <w:spacing w:line="240" w:lineRule="auto"/>
        <w:ind w:right="-29"/>
        <w:rPr>
          <w:szCs w:val="22"/>
        </w:rPr>
      </w:pPr>
      <w:r w:rsidRPr="00F053AD">
        <w:rPr>
          <w:szCs w:val="22"/>
        </w:rPr>
        <w:t xml:space="preserve">Blodproppar i blodkärl </w:t>
      </w:r>
    </w:p>
    <w:p w14:paraId="233E0010" w14:textId="77777777" w:rsidR="00861386" w:rsidRPr="00F053AD" w:rsidRDefault="00E64E80" w:rsidP="0044525C">
      <w:pPr>
        <w:numPr>
          <w:ilvl w:val="0"/>
          <w:numId w:val="7"/>
        </w:numPr>
        <w:tabs>
          <w:tab w:val="clear" w:pos="567"/>
        </w:tabs>
        <w:spacing w:line="240" w:lineRule="auto"/>
        <w:ind w:right="-29"/>
        <w:rPr>
          <w:szCs w:val="22"/>
        </w:rPr>
      </w:pPr>
      <w:r w:rsidRPr="00F053AD">
        <w:rPr>
          <w:szCs w:val="22"/>
          <w:lang w:eastAsia="en-US"/>
        </w:rPr>
        <w:t xml:space="preserve">Inflammation i lungorna (kännetecknad av hosta och andningssvårigheter), blodproppar i lungorna, vätska runt lungorna </w:t>
      </w:r>
    </w:p>
    <w:p w14:paraId="1C952042" w14:textId="77777777" w:rsidR="0044525C" w:rsidRPr="00F053AD" w:rsidRDefault="00E64E80" w:rsidP="0044525C">
      <w:pPr>
        <w:numPr>
          <w:ilvl w:val="0"/>
          <w:numId w:val="7"/>
        </w:numPr>
        <w:tabs>
          <w:tab w:val="clear" w:pos="567"/>
        </w:tabs>
        <w:spacing w:line="240" w:lineRule="auto"/>
        <w:ind w:right="-29"/>
        <w:rPr>
          <w:szCs w:val="22"/>
        </w:rPr>
      </w:pPr>
      <w:r w:rsidRPr="00F053AD">
        <w:rPr>
          <w:szCs w:val="22"/>
        </w:rPr>
        <w:t>Näsbl</w:t>
      </w:r>
      <w:r w:rsidR="00932A45" w:rsidRPr="00F053AD">
        <w:rPr>
          <w:szCs w:val="22"/>
        </w:rPr>
        <w:t>o</w:t>
      </w:r>
      <w:r w:rsidRPr="00F053AD">
        <w:rPr>
          <w:szCs w:val="22"/>
        </w:rPr>
        <w:t>d</w:t>
      </w:r>
    </w:p>
    <w:p w14:paraId="20035188" w14:textId="77777777" w:rsidR="00E77464" w:rsidRPr="00F053AD" w:rsidRDefault="00E64E80" w:rsidP="0044525C">
      <w:pPr>
        <w:numPr>
          <w:ilvl w:val="0"/>
          <w:numId w:val="7"/>
        </w:numPr>
        <w:tabs>
          <w:tab w:val="clear" w:pos="567"/>
        </w:tabs>
        <w:spacing w:line="240" w:lineRule="auto"/>
        <w:ind w:right="-29"/>
        <w:rPr>
          <w:szCs w:val="22"/>
        </w:rPr>
      </w:pPr>
      <w:r w:rsidRPr="00F053AD">
        <w:rPr>
          <w:szCs w:val="22"/>
        </w:rPr>
        <w:t>Inflammation i tjocktarmen (kolit), muntorrhet, smärta i munnen, maginflammation (gastrit) och hemorrojder</w:t>
      </w:r>
    </w:p>
    <w:p w14:paraId="3A5B81CF" w14:textId="77777777" w:rsidR="0044525C" w:rsidRPr="00F053AD" w:rsidRDefault="00E64E80" w:rsidP="0044525C">
      <w:pPr>
        <w:numPr>
          <w:ilvl w:val="0"/>
          <w:numId w:val="7"/>
        </w:numPr>
        <w:tabs>
          <w:tab w:val="clear" w:pos="567"/>
        </w:tabs>
        <w:spacing w:line="240" w:lineRule="auto"/>
        <w:ind w:right="-29"/>
        <w:rPr>
          <w:szCs w:val="22"/>
        </w:rPr>
      </w:pPr>
      <w:r w:rsidRPr="00F053AD">
        <w:rPr>
          <w:szCs w:val="22"/>
        </w:rPr>
        <w:t>Inflammation i levern (hepatit)</w:t>
      </w:r>
    </w:p>
    <w:p w14:paraId="638FACE7" w14:textId="77777777" w:rsidR="00861386" w:rsidRPr="00F053AD" w:rsidRDefault="00E64E80" w:rsidP="0044525C">
      <w:pPr>
        <w:numPr>
          <w:ilvl w:val="0"/>
          <w:numId w:val="7"/>
        </w:numPr>
        <w:tabs>
          <w:tab w:val="clear" w:pos="567"/>
        </w:tabs>
        <w:spacing w:line="240" w:lineRule="auto"/>
        <w:ind w:right="-29"/>
        <w:rPr>
          <w:szCs w:val="22"/>
        </w:rPr>
      </w:pPr>
      <w:r w:rsidRPr="00F053AD">
        <w:rPr>
          <w:szCs w:val="22"/>
        </w:rPr>
        <w:t xml:space="preserve">Torr hud och svår </w:t>
      </w:r>
      <w:r w:rsidR="00391051" w:rsidRPr="00F053AD">
        <w:rPr>
          <w:szCs w:val="22"/>
        </w:rPr>
        <w:t>hud</w:t>
      </w:r>
      <w:r w:rsidR="00DE72C4">
        <w:rPr>
          <w:szCs w:val="22"/>
        </w:rPr>
        <w:t>rodnad</w:t>
      </w:r>
      <w:r w:rsidRPr="00F053AD">
        <w:rPr>
          <w:szCs w:val="22"/>
        </w:rPr>
        <w:t xml:space="preserve"> </w:t>
      </w:r>
    </w:p>
    <w:p w14:paraId="19E8F76E" w14:textId="77777777" w:rsidR="0044525C" w:rsidRPr="00F053AD" w:rsidRDefault="00E64E80" w:rsidP="00861386">
      <w:pPr>
        <w:numPr>
          <w:ilvl w:val="0"/>
          <w:numId w:val="7"/>
        </w:numPr>
        <w:tabs>
          <w:tab w:val="clear" w:pos="567"/>
        </w:tabs>
        <w:spacing w:line="240" w:lineRule="auto"/>
        <w:ind w:right="-29"/>
        <w:rPr>
          <w:szCs w:val="22"/>
        </w:rPr>
      </w:pPr>
      <w:r w:rsidRPr="00F053AD">
        <w:rPr>
          <w:szCs w:val="22"/>
        </w:rPr>
        <w:t>Alopeci (håravfall och tunnare hår), förändring av hårfärgen</w:t>
      </w:r>
    </w:p>
    <w:p w14:paraId="196904D0" w14:textId="77777777" w:rsidR="0044525C" w:rsidRPr="00F053AD" w:rsidRDefault="00E64E80" w:rsidP="0044525C">
      <w:pPr>
        <w:numPr>
          <w:ilvl w:val="0"/>
          <w:numId w:val="7"/>
        </w:numPr>
        <w:tabs>
          <w:tab w:val="clear" w:pos="567"/>
        </w:tabs>
        <w:spacing w:line="240" w:lineRule="auto"/>
        <w:ind w:right="-29"/>
        <w:rPr>
          <w:szCs w:val="22"/>
        </w:rPr>
      </w:pPr>
      <w:r w:rsidRPr="00F053AD">
        <w:rPr>
          <w:szCs w:val="22"/>
        </w:rPr>
        <w:t>Inflammation i leder (artrit)</w:t>
      </w:r>
    </w:p>
    <w:p w14:paraId="6CEA6ED6" w14:textId="77777777" w:rsidR="0044525C" w:rsidRPr="00F053AD" w:rsidRDefault="00E64E80" w:rsidP="0044525C">
      <w:pPr>
        <w:numPr>
          <w:ilvl w:val="0"/>
          <w:numId w:val="7"/>
        </w:numPr>
        <w:tabs>
          <w:tab w:val="clear" w:pos="567"/>
        </w:tabs>
        <w:spacing w:line="240" w:lineRule="auto"/>
        <w:ind w:right="-29"/>
        <w:rPr>
          <w:szCs w:val="22"/>
        </w:rPr>
      </w:pPr>
      <w:r w:rsidRPr="00F053AD">
        <w:rPr>
          <w:szCs w:val="22"/>
        </w:rPr>
        <w:t>Njursvikt (inklusive abrupt förlust av njurfunktion)</w:t>
      </w:r>
    </w:p>
    <w:p w14:paraId="78AAE852" w14:textId="77777777" w:rsidR="0044525C" w:rsidRDefault="00E64E80" w:rsidP="0044525C">
      <w:pPr>
        <w:numPr>
          <w:ilvl w:val="0"/>
          <w:numId w:val="7"/>
        </w:numPr>
        <w:tabs>
          <w:tab w:val="clear" w:pos="567"/>
        </w:tabs>
        <w:spacing w:line="240" w:lineRule="auto"/>
        <w:ind w:right="-29"/>
        <w:rPr>
          <w:szCs w:val="22"/>
        </w:rPr>
      </w:pPr>
      <w:r w:rsidRPr="00F053AD">
        <w:rPr>
          <w:szCs w:val="22"/>
        </w:rPr>
        <w:t>Smärta</w:t>
      </w:r>
      <w:r w:rsidR="00391051" w:rsidRPr="00F053AD">
        <w:rPr>
          <w:szCs w:val="22"/>
        </w:rPr>
        <w:t>, bröstsmärt</w:t>
      </w:r>
      <w:r w:rsidR="00E77464" w:rsidRPr="00F053AD">
        <w:rPr>
          <w:szCs w:val="22"/>
        </w:rPr>
        <w:t>a</w:t>
      </w:r>
    </w:p>
    <w:p w14:paraId="4F9F973C" w14:textId="77777777" w:rsidR="00F87F5A" w:rsidRPr="00F87F5A" w:rsidRDefault="00E64E80" w:rsidP="00F87F5A">
      <w:pPr>
        <w:numPr>
          <w:ilvl w:val="0"/>
          <w:numId w:val="7"/>
        </w:numPr>
        <w:tabs>
          <w:tab w:val="clear" w:pos="567"/>
        </w:tabs>
        <w:spacing w:line="240" w:lineRule="auto"/>
        <w:ind w:right="-29"/>
        <w:rPr>
          <w:szCs w:val="22"/>
        </w:rPr>
      </w:pPr>
      <w:r w:rsidRPr="00F87F5A">
        <w:rPr>
          <w:szCs w:val="22"/>
        </w:rPr>
        <w:t>Ökning av triglyceridnivåerna i blodet</w:t>
      </w:r>
    </w:p>
    <w:p w14:paraId="3879C5F8" w14:textId="77777777" w:rsidR="00F87F5A" w:rsidRPr="00F87F5A" w:rsidRDefault="00E64E80" w:rsidP="00F87F5A">
      <w:pPr>
        <w:numPr>
          <w:ilvl w:val="0"/>
          <w:numId w:val="7"/>
        </w:numPr>
        <w:tabs>
          <w:tab w:val="clear" w:pos="567"/>
        </w:tabs>
        <w:spacing w:line="240" w:lineRule="auto"/>
        <w:ind w:right="-29"/>
        <w:rPr>
          <w:szCs w:val="22"/>
        </w:rPr>
      </w:pPr>
      <w:r w:rsidRPr="00F87F5A">
        <w:rPr>
          <w:szCs w:val="22"/>
        </w:rPr>
        <w:t>Ökning av kolesterolnivåerna i blodet</w:t>
      </w:r>
    </w:p>
    <w:p w14:paraId="32AC8786" w14:textId="77777777" w:rsidR="0044525C" w:rsidRPr="00F053AD" w:rsidRDefault="0044525C" w:rsidP="0044525C">
      <w:pPr>
        <w:tabs>
          <w:tab w:val="clear" w:pos="567"/>
        </w:tabs>
        <w:spacing w:line="240" w:lineRule="auto"/>
        <w:ind w:right="-29"/>
        <w:rPr>
          <w:szCs w:val="22"/>
          <w:highlight w:val="yellow"/>
        </w:rPr>
      </w:pPr>
    </w:p>
    <w:p w14:paraId="1FD7DDA6" w14:textId="77777777" w:rsidR="0044525C" w:rsidRPr="00F053AD" w:rsidRDefault="00E64E80" w:rsidP="0044525C">
      <w:pPr>
        <w:tabs>
          <w:tab w:val="clear" w:pos="567"/>
        </w:tabs>
        <w:spacing w:line="240" w:lineRule="auto"/>
        <w:ind w:right="-29"/>
        <w:rPr>
          <w:b/>
          <w:szCs w:val="22"/>
        </w:rPr>
      </w:pPr>
      <w:r w:rsidRPr="00F053AD">
        <w:rPr>
          <w:b/>
          <w:szCs w:val="22"/>
        </w:rPr>
        <w:t xml:space="preserve">Mindre vanliga biverkningar </w:t>
      </w:r>
      <w:r w:rsidRPr="00F053AD">
        <w:rPr>
          <w:szCs w:val="22"/>
        </w:rPr>
        <w:t>(kan förekomma hos 1 av 100 användare)</w:t>
      </w:r>
    </w:p>
    <w:p w14:paraId="375EE519" w14:textId="77777777" w:rsidR="0044525C" w:rsidRPr="00F053AD" w:rsidRDefault="0044525C" w:rsidP="0044525C">
      <w:pPr>
        <w:tabs>
          <w:tab w:val="clear" w:pos="567"/>
        </w:tabs>
        <w:spacing w:line="240" w:lineRule="auto"/>
        <w:ind w:right="-29"/>
        <w:rPr>
          <w:szCs w:val="22"/>
        </w:rPr>
      </w:pPr>
    </w:p>
    <w:p w14:paraId="4E87C7F9" w14:textId="77777777" w:rsidR="0044525C" w:rsidRPr="00F053AD" w:rsidRDefault="00E64E80" w:rsidP="0044525C">
      <w:pPr>
        <w:numPr>
          <w:ilvl w:val="0"/>
          <w:numId w:val="8"/>
        </w:numPr>
        <w:tabs>
          <w:tab w:val="clear" w:pos="567"/>
        </w:tabs>
        <w:spacing w:line="240" w:lineRule="auto"/>
        <w:ind w:right="-29"/>
        <w:rPr>
          <w:szCs w:val="22"/>
        </w:rPr>
      </w:pPr>
      <w:r w:rsidRPr="00F053AD">
        <w:rPr>
          <w:szCs w:val="22"/>
          <w:lang w:eastAsia="en-US"/>
        </w:rPr>
        <w:t>Allergisk reaktion relaterad till infusionen av läkemedlet nivolumab</w:t>
      </w:r>
      <w:r w:rsidRPr="00F053AD">
        <w:rPr>
          <w:szCs w:val="22"/>
        </w:rPr>
        <w:t xml:space="preserve"> </w:t>
      </w:r>
    </w:p>
    <w:p w14:paraId="4A0F77C5" w14:textId="77777777" w:rsidR="0044525C" w:rsidRPr="00F053AD" w:rsidRDefault="00E64E80" w:rsidP="0044525C">
      <w:pPr>
        <w:numPr>
          <w:ilvl w:val="0"/>
          <w:numId w:val="8"/>
        </w:numPr>
        <w:tabs>
          <w:tab w:val="clear" w:pos="567"/>
        </w:tabs>
        <w:spacing w:line="240" w:lineRule="auto"/>
        <w:ind w:right="-29"/>
        <w:rPr>
          <w:szCs w:val="22"/>
        </w:rPr>
      </w:pPr>
      <w:r w:rsidRPr="00F053AD">
        <w:t>Inflammation i hypofysen vid hjärnbasen (hypofysit), svullnad i sköldkörteln (tyreoidit)</w:t>
      </w:r>
    </w:p>
    <w:p w14:paraId="4E729203" w14:textId="77777777" w:rsidR="0044525C" w:rsidRPr="00F053AD" w:rsidRDefault="00E64E80" w:rsidP="0044525C">
      <w:pPr>
        <w:numPr>
          <w:ilvl w:val="0"/>
          <w:numId w:val="8"/>
        </w:numPr>
        <w:tabs>
          <w:tab w:val="clear" w:pos="567"/>
        </w:tabs>
        <w:spacing w:line="240" w:lineRule="auto"/>
        <w:ind w:right="-29"/>
        <w:rPr>
          <w:szCs w:val="22"/>
        </w:rPr>
      </w:pPr>
      <w:r w:rsidRPr="00F053AD">
        <w:rPr>
          <w:szCs w:val="22"/>
          <w:lang w:eastAsia="en-US"/>
        </w:rPr>
        <w:t xml:space="preserve">En tillfällig inflammation i nerverna som orsakar smärta, svaghet och förlamning i </w:t>
      </w:r>
      <w:r w:rsidR="00932A45" w:rsidRPr="00F053AD">
        <w:rPr>
          <w:szCs w:val="22"/>
          <w:lang w:eastAsia="en-US"/>
        </w:rPr>
        <w:t>armar och ben</w:t>
      </w:r>
      <w:r w:rsidRPr="00F053AD">
        <w:rPr>
          <w:szCs w:val="22"/>
          <w:lang w:eastAsia="en-US"/>
        </w:rPr>
        <w:t xml:space="preserve"> (Guillain-Barrés syndrom)</w:t>
      </w:r>
      <w:r w:rsidR="006E67AD" w:rsidRPr="00F053AD">
        <w:rPr>
          <w:szCs w:val="22"/>
          <w:lang w:eastAsia="en-US"/>
        </w:rPr>
        <w:t>,</w:t>
      </w:r>
      <w:r w:rsidRPr="00F053AD">
        <w:rPr>
          <w:szCs w:val="22"/>
          <w:lang w:eastAsia="en-US"/>
        </w:rPr>
        <w:t xml:space="preserve"> muskelsvaghet och trötthet utan </w:t>
      </w:r>
      <w:r w:rsidR="00C01813" w:rsidRPr="00F053AD">
        <w:rPr>
          <w:szCs w:val="22"/>
          <w:lang w:eastAsia="en-US"/>
        </w:rPr>
        <w:t xml:space="preserve">förtvining </w:t>
      </w:r>
      <w:r w:rsidRPr="00F053AD">
        <w:rPr>
          <w:szCs w:val="22"/>
          <w:lang w:eastAsia="en-US"/>
        </w:rPr>
        <w:t>(myasteniskt syndrom)</w:t>
      </w:r>
    </w:p>
    <w:p w14:paraId="1C5867F1" w14:textId="77777777" w:rsidR="0044525C" w:rsidRPr="00F053AD" w:rsidRDefault="00E64E80" w:rsidP="0044525C">
      <w:pPr>
        <w:numPr>
          <w:ilvl w:val="0"/>
          <w:numId w:val="8"/>
        </w:numPr>
        <w:tabs>
          <w:tab w:val="clear" w:pos="567"/>
        </w:tabs>
        <w:spacing w:line="240" w:lineRule="auto"/>
        <w:ind w:right="-29"/>
        <w:rPr>
          <w:szCs w:val="22"/>
        </w:rPr>
      </w:pPr>
      <w:r w:rsidRPr="00F053AD">
        <w:rPr>
          <w:szCs w:val="22"/>
        </w:rPr>
        <w:t>Inflammation i hjärnan</w:t>
      </w:r>
    </w:p>
    <w:p w14:paraId="06983CC8" w14:textId="77777777" w:rsidR="0044525C" w:rsidRPr="00F053AD" w:rsidRDefault="00E64E80" w:rsidP="0044525C">
      <w:pPr>
        <w:numPr>
          <w:ilvl w:val="0"/>
          <w:numId w:val="8"/>
        </w:numPr>
        <w:tabs>
          <w:tab w:val="clear" w:pos="567"/>
        </w:tabs>
        <w:spacing w:line="240" w:lineRule="auto"/>
        <w:ind w:right="-29"/>
        <w:rPr>
          <w:szCs w:val="22"/>
        </w:rPr>
      </w:pPr>
      <w:r w:rsidRPr="00F053AD">
        <w:rPr>
          <w:szCs w:val="22"/>
        </w:rPr>
        <w:t>Inflammation i ögat (vilke</w:t>
      </w:r>
      <w:r w:rsidR="006E67AD" w:rsidRPr="00F053AD">
        <w:rPr>
          <w:szCs w:val="22"/>
        </w:rPr>
        <w:t>n</w:t>
      </w:r>
      <w:r w:rsidRPr="00F053AD">
        <w:rPr>
          <w:szCs w:val="22"/>
        </w:rPr>
        <w:t xml:space="preserve"> orsakar smärta och rodnad)</w:t>
      </w:r>
    </w:p>
    <w:p w14:paraId="196068ED" w14:textId="77777777" w:rsidR="00391051" w:rsidRDefault="00E64E80" w:rsidP="0044525C">
      <w:pPr>
        <w:numPr>
          <w:ilvl w:val="0"/>
          <w:numId w:val="8"/>
        </w:numPr>
        <w:tabs>
          <w:tab w:val="clear" w:pos="567"/>
        </w:tabs>
        <w:spacing w:line="240" w:lineRule="auto"/>
        <w:ind w:right="-29"/>
        <w:rPr>
          <w:szCs w:val="22"/>
        </w:rPr>
      </w:pPr>
      <w:r w:rsidRPr="00F053AD">
        <w:rPr>
          <w:szCs w:val="22"/>
        </w:rPr>
        <w:t>Inflammation i hjärtmuskeln</w:t>
      </w:r>
    </w:p>
    <w:p w14:paraId="22A5FC47" w14:textId="167C6037" w:rsidR="00F87F5A" w:rsidRPr="00F87F5A" w:rsidRDefault="00E64E80" w:rsidP="00F87F5A">
      <w:pPr>
        <w:pStyle w:val="ListParagraph"/>
        <w:numPr>
          <w:ilvl w:val="0"/>
          <w:numId w:val="8"/>
        </w:numPr>
        <w:rPr>
          <w:rFonts w:ascii="Times New Roman" w:eastAsia="Times New Roman" w:hAnsi="Times New Roman"/>
          <w:sz w:val="22"/>
          <w:szCs w:val="22"/>
          <w:lang w:val="sv-SE" w:eastAsia="sv-SE" w:bidi="sv-SE"/>
        </w:rPr>
      </w:pPr>
      <w:bookmarkStart w:id="47" w:name="_Hlk138174768"/>
      <w:r w:rsidRPr="00F87F5A">
        <w:rPr>
          <w:rFonts w:ascii="Times New Roman" w:eastAsia="Times New Roman" w:hAnsi="Times New Roman"/>
          <w:sz w:val="22"/>
          <w:szCs w:val="22"/>
          <w:lang w:val="sv-SE" w:eastAsia="sv-SE" w:bidi="sv-SE"/>
        </w:rPr>
        <w:t>B</w:t>
      </w:r>
      <w:bookmarkStart w:id="48" w:name="_Hlk138174809"/>
      <w:r w:rsidRPr="00F87F5A">
        <w:rPr>
          <w:rFonts w:ascii="Times New Roman" w:eastAsia="Times New Roman" w:hAnsi="Times New Roman"/>
          <w:sz w:val="22"/>
          <w:szCs w:val="22"/>
          <w:lang w:val="sv-SE" w:eastAsia="sv-SE" w:bidi="sv-SE"/>
        </w:rPr>
        <w:t>lodpropp som förflytta</w:t>
      </w:r>
      <w:r>
        <w:rPr>
          <w:rFonts w:ascii="Times New Roman" w:eastAsia="Times New Roman" w:hAnsi="Times New Roman"/>
          <w:sz w:val="22"/>
          <w:szCs w:val="22"/>
          <w:lang w:val="sv-SE" w:eastAsia="sv-SE" w:bidi="sv-SE"/>
        </w:rPr>
        <w:t xml:space="preserve">t </w:t>
      </w:r>
      <w:r w:rsidRPr="00F87F5A">
        <w:rPr>
          <w:rFonts w:ascii="Times New Roman" w:eastAsia="Times New Roman" w:hAnsi="Times New Roman"/>
          <w:sz w:val="22"/>
          <w:szCs w:val="22"/>
          <w:lang w:val="sv-SE" w:eastAsia="sv-SE" w:bidi="sv-SE"/>
        </w:rPr>
        <w:t>s</w:t>
      </w:r>
      <w:r>
        <w:rPr>
          <w:rFonts w:ascii="Times New Roman" w:eastAsia="Times New Roman" w:hAnsi="Times New Roman"/>
          <w:sz w:val="22"/>
          <w:szCs w:val="22"/>
          <w:lang w:val="sv-SE" w:eastAsia="sv-SE" w:bidi="sv-SE"/>
        </w:rPr>
        <w:t>ig</w:t>
      </w:r>
      <w:r w:rsidRPr="00F87F5A">
        <w:rPr>
          <w:rFonts w:ascii="Times New Roman" w:eastAsia="Times New Roman" w:hAnsi="Times New Roman"/>
          <w:sz w:val="22"/>
          <w:szCs w:val="22"/>
          <w:lang w:val="sv-SE" w:eastAsia="sv-SE" w:bidi="sv-SE"/>
        </w:rPr>
        <w:t xml:space="preserve"> genom artärer</w:t>
      </w:r>
      <w:r w:rsidR="00936BCF">
        <w:rPr>
          <w:rFonts w:ascii="Times New Roman" w:eastAsia="Times New Roman" w:hAnsi="Times New Roman"/>
          <w:sz w:val="22"/>
          <w:szCs w:val="22"/>
          <w:lang w:val="sv-SE" w:eastAsia="sv-SE" w:bidi="sv-SE"/>
        </w:rPr>
        <w:t>na</w:t>
      </w:r>
      <w:r w:rsidRPr="00F87F5A">
        <w:rPr>
          <w:rFonts w:ascii="Times New Roman" w:eastAsia="Times New Roman" w:hAnsi="Times New Roman"/>
          <w:sz w:val="22"/>
          <w:szCs w:val="22"/>
          <w:lang w:val="sv-SE" w:eastAsia="sv-SE" w:bidi="sv-SE"/>
        </w:rPr>
        <w:t xml:space="preserve"> och fastna</w:t>
      </w:r>
      <w:r w:rsidR="00936BCF">
        <w:rPr>
          <w:rFonts w:ascii="Times New Roman" w:eastAsia="Times New Roman" w:hAnsi="Times New Roman"/>
          <w:sz w:val="22"/>
          <w:szCs w:val="22"/>
          <w:lang w:val="sv-SE" w:eastAsia="sv-SE" w:bidi="sv-SE"/>
        </w:rPr>
        <w:t>t</w:t>
      </w:r>
    </w:p>
    <w:bookmarkEnd w:id="47"/>
    <w:bookmarkEnd w:id="48"/>
    <w:p w14:paraId="54CC01C3" w14:textId="77777777" w:rsidR="00391051" w:rsidRPr="00F053AD" w:rsidRDefault="00E64E80" w:rsidP="00391051">
      <w:pPr>
        <w:numPr>
          <w:ilvl w:val="0"/>
          <w:numId w:val="8"/>
        </w:numPr>
        <w:tabs>
          <w:tab w:val="clear" w:pos="567"/>
        </w:tabs>
        <w:spacing w:line="240" w:lineRule="auto"/>
        <w:ind w:right="-29"/>
        <w:rPr>
          <w:szCs w:val="22"/>
        </w:rPr>
      </w:pPr>
      <w:r w:rsidRPr="00F053AD">
        <w:rPr>
          <w:szCs w:val="22"/>
        </w:rPr>
        <w:t>Inflammation i bukspottkörteln (pankreatit), tarmperforering, sveda eller smärta i tungan (glossodyni)</w:t>
      </w:r>
    </w:p>
    <w:p w14:paraId="316C8B1B" w14:textId="77777777" w:rsidR="00391051" w:rsidRPr="00F053AD" w:rsidRDefault="00E64E80" w:rsidP="0044525C">
      <w:pPr>
        <w:numPr>
          <w:ilvl w:val="0"/>
          <w:numId w:val="8"/>
        </w:numPr>
        <w:tabs>
          <w:tab w:val="clear" w:pos="567"/>
        </w:tabs>
        <w:spacing w:line="240" w:lineRule="auto"/>
        <w:ind w:right="-29"/>
        <w:rPr>
          <w:szCs w:val="22"/>
        </w:rPr>
      </w:pPr>
      <w:r w:rsidRPr="00F053AD">
        <w:t>Hudsjukdom med fläckar av förtjockad röd hud, ofta med silverfärgade hudfjäll</w:t>
      </w:r>
      <w:r w:rsidR="006E67AD" w:rsidRPr="00F053AD">
        <w:t xml:space="preserve"> </w:t>
      </w:r>
      <w:r w:rsidRPr="00F053AD">
        <w:t>(psoriasis)</w:t>
      </w:r>
    </w:p>
    <w:p w14:paraId="2C21488D" w14:textId="77777777" w:rsidR="009D10A2" w:rsidRPr="00F053AD" w:rsidRDefault="00E64E80" w:rsidP="0044525C">
      <w:pPr>
        <w:numPr>
          <w:ilvl w:val="0"/>
          <w:numId w:val="8"/>
        </w:numPr>
        <w:tabs>
          <w:tab w:val="clear" w:pos="567"/>
        </w:tabs>
        <w:spacing w:line="240" w:lineRule="auto"/>
        <w:ind w:right="-29"/>
        <w:rPr>
          <w:szCs w:val="22"/>
        </w:rPr>
      </w:pPr>
      <w:r w:rsidRPr="00F053AD">
        <w:t>Nässelfeber (kliande hudutslag)</w:t>
      </w:r>
    </w:p>
    <w:p w14:paraId="13E9167A" w14:textId="77777777" w:rsidR="00C320D6" w:rsidRPr="00F053AD" w:rsidRDefault="00E64E80" w:rsidP="00C320D6">
      <w:pPr>
        <w:numPr>
          <w:ilvl w:val="0"/>
          <w:numId w:val="8"/>
        </w:numPr>
        <w:tabs>
          <w:tab w:val="clear" w:pos="567"/>
        </w:tabs>
        <w:spacing w:line="240" w:lineRule="auto"/>
        <w:ind w:right="-29"/>
        <w:rPr>
          <w:szCs w:val="22"/>
        </w:rPr>
      </w:pPr>
      <w:r w:rsidRPr="00F053AD">
        <w:rPr>
          <w:szCs w:val="22"/>
        </w:rPr>
        <w:t>Muskelömhet av svaghet som inte är orsakad av träning (myopati), benskador i käken, smärtsam spricka eller onormal kanal i kroppens vävnader (fistel)</w:t>
      </w:r>
    </w:p>
    <w:p w14:paraId="70100435" w14:textId="77777777" w:rsidR="00C320D6" w:rsidRDefault="00E64E80" w:rsidP="0044525C">
      <w:pPr>
        <w:numPr>
          <w:ilvl w:val="0"/>
          <w:numId w:val="8"/>
        </w:numPr>
        <w:tabs>
          <w:tab w:val="clear" w:pos="567"/>
        </w:tabs>
        <w:spacing w:line="240" w:lineRule="auto"/>
        <w:ind w:right="-29"/>
        <w:rPr>
          <w:szCs w:val="22"/>
        </w:rPr>
      </w:pPr>
      <w:r w:rsidRPr="00F053AD">
        <w:rPr>
          <w:szCs w:val="22"/>
        </w:rPr>
        <w:t>Njurinflammation</w:t>
      </w:r>
    </w:p>
    <w:p w14:paraId="317E66CE" w14:textId="77777777" w:rsidR="00E91831" w:rsidRDefault="00E64E80" w:rsidP="00E91831">
      <w:pPr>
        <w:numPr>
          <w:ilvl w:val="0"/>
          <w:numId w:val="8"/>
        </w:numPr>
        <w:tabs>
          <w:tab w:val="clear" w:pos="567"/>
        </w:tabs>
        <w:spacing w:line="240" w:lineRule="auto"/>
        <w:ind w:right="-29"/>
        <w:rPr>
          <w:szCs w:val="22"/>
        </w:rPr>
      </w:pPr>
      <w:r>
        <w:rPr>
          <w:szCs w:val="22"/>
        </w:rPr>
        <w:t>Lungkollaps med luft instängd i utrymmet mellan lungan och bröstkorgen, vilket ofta orsakar andnöd (pneumothorax)</w:t>
      </w:r>
    </w:p>
    <w:p w14:paraId="593AC8EC" w14:textId="77777777" w:rsidR="00E91831" w:rsidRDefault="00E91831" w:rsidP="00E91831">
      <w:pPr>
        <w:tabs>
          <w:tab w:val="clear" w:pos="567"/>
        </w:tabs>
        <w:spacing w:line="240" w:lineRule="auto"/>
        <w:ind w:left="360" w:right="-29"/>
        <w:rPr>
          <w:szCs w:val="22"/>
        </w:rPr>
      </w:pPr>
    </w:p>
    <w:p w14:paraId="3F3AE8A4" w14:textId="77777777" w:rsidR="00E91831" w:rsidRPr="0095055B" w:rsidRDefault="00E64E80" w:rsidP="00E91831">
      <w:pPr>
        <w:tabs>
          <w:tab w:val="clear" w:pos="567"/>
        </w:tabs>
        <w:spacing w:line="240" w:lineRule="auto"/>
        <w:ind w:right="-29"/>
        <w:rPr>
          <w:bCs/>
          <w:szCs w:val="22"/>
        </w:rPr>
      </w:pPr>
      <w:r>
        <w:rPr>
          <w:b/>
          <w:szCs w:val="22"/>
        </w:rPr>
        <w:t>Har rapporterats</w:t>
      </w:r>
      <w:r w:rsidRPr="006F6F49">
        <w:rPr>
          <w:b/>
          <w:szCs w:val="22"/>
        </w:rPr>
        <w:t xml:space="preserve"> </w:t>
      </w:r>
      <w:r>
        <w:rPr>
          <w:bCs/>
          <w:szCs w:val="22"/>
        </w:rPr>
        <w:t>(förekommer hos ett okänt antal användare)</w:t>
      </w:r>
    </w:p>
    <w:p w14:paraId="51FBAC6D" w14:textId="77777777" w:rsidR="00E91831" w:rsidRPr="0095055B" w:rsidRDefault="00E91831" w:rsidP="00E91831">
      <w:pPr>
        <w:tabs>
          <w:tab w:val="clear" w:pos="567"/>
        </w:tabs>
        <w:spacing w:line="240" w:lineRule="auto"/>
        <w:ind w:right="-29"/>
        <w:rPr>
          <w:b/>
          <w:szCs w:val="22"/>
        </w:rPr>
      </w:pPr>
    </w:p>
    <w:p w14:paraId="3F12AB10" w14:textId="77777777" w:rsidR="00E91831" w:rsidRDefault="00E64E80" w:rsidP="00E91831">
      <w:pPr>
        <w:numPr>
          <w:ilvl w:val="0"/>
          <w:numId w:val="8"/>
        </w:numPr>
        <w:tabs>
          <w:tab w:val="clear" w:pos="567"/>
        </w:tabs>
        <w:spacing w:line="240" w:lineRule="auto"/>
        <w:ind w:right="-29"/>
        <w:rPr>
          <w:szCs w:val="22"/>
        </w:rPr>
      </w:pPr>
      <w:bookmarkStart w:id="49" w:name="_Hlk109049008"/>
      <w:r>
        <w:rPr>
          <w:szCs w:val="22"/>
        </w:rPr>
        <w:t>Inflammation i blodkärl i huden (kutan vaskulit)</w:t>
      </w:r>
      <w:bookmarkEnd w:id="49"/>
    </w:p>
    <w:p w14:paraId="4A395A01" w14:textId="77777777" w:rsidR="00F87F5A" w:rsidRPr="00E91831" w:rsidRDefault="00E64E80" w:rsidP="00E91831">
      <w:pPr>
        <w:numPr>
          <w:ilvl w:val="0"/>
          <w:numId w:val="8"/>
        </w:numPr>
        <w:tabs>
          <w:tab w:val="clear" w:pos="567"/>
        </w:tabs>
        <w:spacing w:line="240" w:lineRule="auto"/>
        <w:ind w:right="-29"/>
        <w:rPr>
          <w:szCs w:val="22"/>
        </w:rPr>
      </w:pPr>
      <w:r w:rsidRPr="00F87F5A">
        <w:rPr>
          <w:szCs w:val="22"/>
        </w:rPr>
        <w:t>Progressiv förstörelse och förlust av intrahepatiska gallgångar och gulsot</w:t>
      </w:r>
    </w:p>
    <w:p w14:paraId="39E9D56F" w14:textId="77777777" w:rsidR="008C06EB" w:rsidRPr="00F053AD" w:rsidRDefault="008C06EB" w:rsidP="000A0400">
      <w:pPr>
        <w:keepNext/>
        <w:tabs>
          <w:tab w:val="clear" w:pos="567"/>
        </w:tabs>
        <w:spacing w:line="240" w:lineRule="auto"/>
        <w:rPr>
          <w:b/>
          <w:szCs w:val="22"/>
        </w:rPr>
      </w:pPr>
    </w:p>
    <w:p w14:paraId="5AADC4A9" w14:textId="77777777" w:rsidR="00D94D6B" w:rsidRPr="00F053AD" w:rsidRDefault="00E64E80" w:rsidP="000A0400">
      <w:pPr>
        <w:keepNext/>
        <w:tabs>
          <w:tab w:val="clear" w:pos="567"/>
        </w:tabs>
        <w:spacing w:line="240" w:lineRule="auto"/>
        <w:rPr>
          <w:szCs w:val="22"/>
        </w:rPr>
      </w:pPr>
      <w:r w:rsidRPr="00F053AD">
        <w:rPr>
          <w:b/>
          <w:szCs w:val="22"/>
        </w:rPr>
        <w:t xml:space="preserve">Rapportering av biverkningar </w:t>
      </w:r>
    </w:p>
    <w:p w14:paraId="575E7038" w14:textId="77777777" w:rsidR="00D94D6B" w:rsidRPr="00F053AD" w:rsidRDefault="00E64E80" w:rsidP="000A0400">
      <w:pPr>
        <w:tabs>
          <w:tab w:val="clear" w:pos="567"/>
        </w:tabs>
        <w:spacing w:line="240" w:lineRule="auto"/>
        <w:ind w:right="-2"/>
        <w:rPr>
          <w:szCs w:val="22"/>
        </w:rPr>
      </w:pPr>
      <w:r w:rsidRPr="00F053AD">
        <w:rPr>
          <w:szCs w:val="22"/>
        </w:rPr>
        <w:t xml:space="preserve">Om du får biverkningar, tala med läkare eller apotekspersonal. Detta gäller även eventuella biverkningar som inte nämns i denna information. Du kan också rapportera biverkningar direkt via </w:t>
      </w:r>
      <w:r w:rsidRPr="00F053AD">
        <w:rPr>
          <w:highlight w:val="lightGray"/>
        </w:rPr>
        <w:t xml:space="preserve">det nationella rapporteringssystemet listat i </w:t>
      </w:r>
      <w:hyperlink r:id="rId29" w:history="1">
        <w:r w:rsidRPr="00F053AD">
          <w:rPr>
            <w:rStyle w:val="Hyperlink"/>
            <w:highlight w:val="lightGray"/>
          </w:rPr>
          <w:t>bilaga V</w:t>
        </w:r>
      </w:hyperlink>
      <w:r w:rsidRPr="00F053AD">
        <w:rPr>
          <w:szCs w:val="22"/>
        </w:rPr>
        <w:t>. Genom att rapportera biverkningar kan du bidra till att öka informationen om läkemedels säkerhet.</w:t>
      </w:r>
    </w:p>
    <w:p w14:paraId="5D03F29A" w14:textId="77777777" w:rsidR="00D94D6B" w:rsidRPr="00F053AD" w:rsidRDefault="00D94D6B" w:rsidP="000A0400">
      <w:pPr>
        <w:tabs>
          <w:tab w:val="clear" w:pos="567"/>
        </w:tabs>
        <w:spacing w:line="240" w:lineRule="auto"/>
        <w:ind w:right="-2"/>
        <w:rPr>
          <w:szCs w:val="22"/>
        </w:rPr>
      </w:pPr>
    </w:p>
    <w:p w14:paraId="7B7EEB1D" w14:textId="77777777" w:rsidR="004A7D0F" w:rsidRPr="00F053AD" w:rsidRDefault="004A7D0F" w:rsidP="000A0400">
      <w:pPr>
        <w:tabs>
          <w:tab w:val="clear" w:pos="567"/>
        </w:tabs>
        <w:spacing w:line="240" w:lineRule="auto"/>
        <w:ind w:right="-2"/>
        <w:rPr>
          <w:szCs w:val="22"/>
        </w:rPr>
      </w:pPr>
    </w:p>
    <w:p w14:paraId="4F0EAA53" w14:textId="77777777" w:rsidR="004A7D0F" w:rsidRPr="00F053AD" w:rsidRDefault="00E64E80" w:rsidP="000A0400">
      <w:pPr>
        <w:keepNext/>
        <w:tabs>
          <w:tab w:val="clear" w:pos="567"/>
        </w:tabs>
        <w:spacing w:line="240" w:lineRule="auto"/>
        <w:ind w:left="567" w:hanging="567"/>
        <w:rPr>
          <w:b/>
          <w:szCs w:val="22"/>
        </w:rPr>
      </w:pPr>
      <w:r w:rsidRPr="00F053AD">
        <w:rPr>
          <w:b/>
          <w:szCs w:val="22"/>
        </w:rPr>
        <w:t>5.</w:t>
      </w:r>
      <w:r w:rsidRPr="00F053AD">
        <w:rPr>
          <w:szCs w:val="22"/>
        </w:rPr>
        <w:tab/>
      </w:r>
      <w:r w:rsidRPr="00F053AD">
        <w:rPr>
          <w:b/>
          <w:szCs w:val="22"/>
        </w:rPr>
        <w:t>Hur CABOMETYX ska förvaras</w:t>
      </w:r>
    </w:p>
    <w:p w14:paraId="00A9167C" w14:textId="77777777" w:rsidR="004A7D0F" w:rsidRPr="00F053AD" w:rsidRDefault="004A7D0F" w:rsidP="000A0400">
      <w:pPr>
        <w:keepNext/>
        <w:tabs>
          <w:tab w:val="clear" w:pos="567"/>
        </w:tabs>
        <w:spacing w:line="240" w:lineRule="auto"/>
        <w:rPr>
          <w:szCs w:val="22"/>
        </w:rPr>
      </w:pPr>
    </w:p>
    <w:p w14:paraId="71D04ED6" w14:textId="77777777" w:rsidR="004A7D0F" w:rsidRPr="00F053AD" w:rsidRDefault="00E64E80" w:rsidP="000A0400">
      <w:pPr>
        <w:tabs>
          <w:tab w:val="clear" w:pos="567"/>
        </w:tabs>
        <w:spacing w:line="240" w:lineRule="auto"/>
        <w:ind w:right="-2"/>
        <w:rPr>
          <w:szCs w:val="22"/>
        </w:rPr>
      </w:pPr>
      <w:r w:rsidRPr="00F053AD">
        <w:rPr>
          <w:szCs w:val="22"/>
        </w:rPr>
        <w:t>Förvara detta läkemedel utom syn- och räckhåll för barn.</w:t>
      </w:r>
    </w:p>
    <w:p w14:paraId="5F6D65FF" w14:textId="77777777" w:rsidR="004A7D0F" w:rsidRPr="00F053AD" w:rsidRDefault="004A7D0F" w:rsidP="000A0400">
      <w:pPr>
        <w:tabs>
          <w:tab w:val="clear" w:pos="567"/>
        </w:tabs>
        <w:spacing w:line="240" w:lineRule="auto"/>
        <w:ind w:right="-2"/>
        <w:rPr>
          <w:szCs w:val="22"/>
        </w:rPr>
      </w:pPr>
    </w:p>
    <w:p w14:paraId="02EECF91" w14:textId="0BB2A7C4" w:rsidR="004A7D0F" w:rsidRPr="00F053AD" w:rsidRDefault="00E64E80" w:rsidP="000A0400">
      <w:pPr>
        <w:tabs>
          <w:tab w:val="clear" w:pos="567"/>
        </w:tabs>
        <w:spacing w:line="240" w:lineRule="auto"/>
        <w:ind w:right="-2"/>
        <w:rPr>
          <w:szCs w:val="22"/>
        </w:rPr>
      </w:pPr>
      <w:r w:rsidRPr="00F053AD">
        <w:rPr>
          <w:szCs w:val="22"/>
        </w:rPr>
        <w:t>Används före utgångsdatum som anges på burketiketten och kartongen efter EXP. Utgångsdatumet är den sista dagen i angiven månad.</w:t>
      </w:r>
    </w:p>
    <w:p w14:paraId="1E9D9EAE" w14:textId="77777777" w:rsidR="004A7D0F" w:rsidRPr="00F053AD" w:rsidRDefault="004A7D0F" w:rsidP="000A0400">
      <w:pPr>
        <w:tabs>
          <w:tab w:val="clear" w:pos="567"/>
        </w:tabs>
        <w:spacing w:line="240" w:lineRule="auto"/>
        <w:ind w:right="-2"/>
        <w:rPr>
          <w:szCs w:val="22"/>
        </w:rPr>
      </w:pPr>
    </w:p>
    <w:p w14:paraId="1FDD4B1D" w14:textId="77777777" w:rsidR="00243774" w:rsidRPr="00F053AD" w:rsidRDefault="00E64E80" w:rsidP="000A0400">
      <w:pPr>
        <w:tabs>
          <w:tab w:val="clear" w:pos="567"/>
        </w:tabs>
        <w:spacing w:line="240" w:lineRule="auto"/>
        <w:ind w:right="-2"/>
        <w:rPr>
          <w:szCs w:val="22"/>
        </w:rPr>
      </w:pPr>
      <w:r w:rsidRPr="00F053AD">
        <w:rPr>
          <w:szCs w:val="22"/>
        </w:rPr>
        <w:t>Inga särskilda förvaringsanvisningar.</w:t>
      </w:r>
    </w:p>
    <w:p w14:paraId="0797501C" w14:textId="77777777" w:rsidR="004A7D0F" w:rsidRPr="00F053AD" w:rsidRDefault="004A7D0F" w:rsidP="000A0400">
      <w:pPr>
        <w:tabs>
          <w:tab w:val="clear" w:pos="567"/>
        </w:tabs>
        <w:spacing w:line="240" w:lineRule="auto"/>
        <w:ind w:right="-2"/>
        <w:rPr>
          <w:szCs w:val="22"/>
        </w:rPr>
      </w:pPr>
    </w:p>
    <w:p w14:paraId="52E8FAF7" w14:textId="77777777" w:rsidR="004A7D0F" w:rsidRPr="00F053AD" w:rsidRDefault="00E64E80" w:rsidP="000A0400">
      <w:pPr>
        <w:tabs>
          <w:tab w:val="clear" w:pos="567"/>
        </w:tabs>
        <w:spacing w:line="240" w:lineRule="auto"/>
        <w:ind w:right="-2"/>
        <w:rPr>
          <w:i/>
          <w:iCs/>
          <w:szCs w:val="22"/>
        </w:rPr>
      </w:pPr>
      <w:r w:rsidRPr="00F053AD">
        <w:rPr>
          <w:szCs w:val="22"/>
        </w:rPr>
        <w:t>Läkemedel ska inte kastas i avloppet eller bland hushållsavfall. Fråga apotekspersonalen hur man kastar läkemedel som inte längre används. Dessa åtgärder är till för att skydda miljön.</w:t>
      </w:r>
    </w:p>
    <w:p w14:paraId="4EF0C9CB" w14:textId="77777777" w:rsidR="004A7D0F" w:rsidRPr="00F053AD" w:rsidRDefault="004A7D0F" w:rsidP="000A0400">
      <w:pPr>
        <w:tabs>
          <w:tab w:val="clear" w:pos="567"/>
        </w:tabs>
        <w:spacing w:line="240" w:lineRule="auto"/>
        <w:ind w:right="-2"/>
        <w:rPr>
          <w:szCs w:val="22"/>
        </w:rPr>
      </w:pPr>
    </w:p>
    <w:p w14:paraId="067A5873" w14:textId="77777777" w:rsidR="00EF19E3" w:rsidRPr="00F053AD" w:rsidRDefault="00EF19E3" w:rsidP="000A0400">
      <w:pPr>
        <w:tabs>
          <w:tab w:val="clear" w:pos="567"/>
        </w:tabs>
        <w:spacing w:line="240" w:lineRule="auto"/>
        <w:ind w:right="-2"/>
        <w:rPr>
          <w:szCs w:val="22"/>
        </w:rPr>
      </w:pPr>
    </w:p>
    <w:p w14:paraId="1E9FF63E" w14:textId="77777777" w:rsidR="004A7D0F" w:rsidRPr="00F053AD" w:rsidRDefault="00E64E80" w:rsidP="00534DB9">
      <w:pPr>
        <w:keepNext/>
        <w:spacing w:line="240" w:lineRule="auto"/>
        <w:ind w:right="-2"/>
        <w:rPr>
          <w:b/>
          <w:szCs w:val="22"/>
        </w:rPr>
      </w:pPr>
      <w:r w:rsidRPr="00F053AD">
        <w:rPr>
          <w:b/>
          <w:szCs w:val="22"/>
        </w:rPr>
        <w:t>6.</w:t>
      </w:r>
      <w:r w:rsidRPr="00F053AD">
        <w:rPr>
          <w:szCs w:val="22"/>
        </w:rPr>
        <w:tab/>
      </w:r>
      <w:r w:rsidRPr="00F053AD">
        <w:rPr>
          <w:b/>
          <w:szCs w:val="22"/>
        </w:rPr>
        <w:t>Förpackningens innehåll och övriga upplysningar</w:t>
      </w:r>
    </w:p>
    <w:p w14:paraId="79B6606B" w14:textId="77777777" w:rsidR="004A7D0F" w:rsidRPr="00F053AD" w:rsidRDefault="004A7D0F" w:rsidP="00534DB9">
      <w:pPr>
        <w:keepNext/>
        <w:tabs>
          <w:tab w:val="clear" w:pos="567"/>
        </w:tabs>
        <w:spacing w:line="240" w:lineRule="auto"/>
        <w:rPr>
          <w:szCs w:val="22"/>
        </w:rPr>
      </w:pPr>
    </w:p>
    <w:p w14:paraId="649DD60A" w14:textId="77777777" w:rsidR="004A7D0F" w:rsidRPr="00F053AD" w:rsidRDefault="00E64E80" w:rsidP="000A0400">
      <w:pPr>
        <w:tabs>
          <w:tab w:val="clear" w:pos="567"/>
        </w:tabs>
        <w:spacing w:line="240" w:lineRule="auto"/>
        <w:ind w:right="-2"/>
        <w:rPr>
          <w:b/>
          <w:bCs/>
          <w:szCs w:val="22"/>
        </w:rPr>
      </w:pPr>
      <w:r w:rsidRPr="00F053AD">
        <w:rPr>
          <w:b/>
          <w:szCs w:val="22"/>
        </w:rPr>
        <w:t xml:space="preserve">Innehållsdeklaration </w:t>
      </w:r>
    </w:p>
    <w:p w14:paraId="16293080" w14:textId="77777777" w:rsidR="004A7D0F" w:rsidRPr="00F053AD" w:rsidRDefault="004A7D0F" w:rsidP="000A0400">
      <w:pPr>
        <w:tabs>
          <w:tab w:val="clear" w:pos="567"/>
        </w:tabs>
        <w:spacing w:line="240" w:lineRule="auto"/>
        <w:ind w:right="-2"/>
        <w:rPr>
          <w:b/>
          <w:bCs/>
          <w:szCs w:val="22"/>
        </w:rPr>
      </w:pPr>
    </w:p>
    <w:p w14:paraId="4536636F" w14:textId="77777777" w:rsidR="004A7D0F" w:rsidRPr="00F053AD" w:rsidRDefault="00E64E80" w:rsidP="004D33D5">
      <w:pPr>
        <w:keepNext/>
        <w:tabs>
          <w:tab w:val="clear" w:pos="567"/>
        </w:tabs>
        <w:spacing w:line="240" w:lineRule="auto"/>
        <w:ind w:right="-2"/>
        <w:rPr>
          <w:szCs w:val="22"/>
        </w:rPr>
      </w:pPr>
      <w:r w:rsidRPr="00F053AD">
        <w:rPr>
          <w:szCs w:val="22"/>
        </w:rPr>
        <w:t xml:space="preserve">Den aktiva substansen är </w:t>
      </w:r>
      <w:r w:rsidR="00E76B12" w:rsidRPr="00F053AD">
        <w:rPr>
          <w:szCs w:val="22"/>
        </w:rPr>
        <w:t>kabozantinib</w:t>
      </w:r>
      <w:r w:rsidRPr="00F053AD">
        <w:rPr>
          <w:szCs w:val="22"/>
        </w:rPr>
        <w:t xml:space="preserve"> (</w:t>
      </w:r>
      <w:r w:rsidRPr="00F053AD">
        <w:rPr>
          <w:i/>
          <w:szCs w:val="22"/>
        </w:rPr>
        <w:t>S</w:t>
      </w:r>
      <w:r w:rsidRPr="00F053AD">
        <w:rPr>
          <w:szCs w:val="22"/>
        </w:rPr>
        <w:t xml:space="preserve">)-malat. </w:t>
      </w:r>
    </w:p>
    <w:p w14:paraId="5291775C" w14:textId="77777777" w:rsidR="004A7D0F" w:rsidRPr="00F053AD" w:rsidRDefault="004A7D0F" w:rsidP="004D33D5">
      <w:pPr>
        <w:keepNext/>
        <w:tabs>
          <w:tab w:val="clear" w:pos="567"/>
        </w:tabs>
        <w:spacing w:line="240" w:lineRule="auto"/>
        <w:ind w:right="-2"/>
        <w:rPr>
          <w:i/>
          <w:iCs/>
          <w:szCs w:val="22"/>
        </w:rPr>
      </w:pPr>
    </w:p>
    <w:p w14:paraId="319CDCB0" w14:textId="77777777" w:rsidR="00870770" w:rsidRPr="00F053AD" w:rsidRDefault="00E64E80" w:rsidP="004D33D5">
      <w:pPr>
        <w:keepNext/>
        <w:tabs>
          <w:tab w:val="clear" w:pos="567"/>
        </w:tabs>
        <w:spacing w:line="240" w:lineRule="auto"/>
        <w:ind w:right="-2"/>
        <w:rPr>
          <w:szCs w:val="22"/>
        </w:rPr>
      </w:pPr>
      <w:r w:rsidRPr="00F053AD">
        <w:rPr>
          <w:szCs w:val="22"/>
        </w:rPr>
        <w:t xml:space="preserve">CABOMETYX 20 mg </w:t>
      </w:r>
      <w:r w:rsidR="00CA43A5" w:rsidRPr="00F053AD">
        <w:rPr>
          <w:szCs w:val="22"/>
        </w:rPr>
        <w:t xml:space="preserve">filmdragerade </w:t>
      </w:r>
      <w:r w:rsidRPr="00F053AD">
        <w:rPr>
          <w:szCs w:val="22"/>
        </w:rPr>
        <w:t>tabletter</w:t>
      </w:r>
      <w:r w:rsidR="00CA43A5" w:rsidRPr="00F053AD">
        <w:rPr>
          <w:szCs w:val="22"/>
        </w:rPr>
        <w:t>. Varje tablett</w:t>
      </w:r>
      <w:r w:rsidRPr="00F053AD">
        <w:rPr>
          <w:szCs w:val="22"/>
        </w:rPr>
        <w:t xml:space="preserve">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20 mg </w:t>
      </w:r>
      <w:r w:rsidR="00E76B12" w:rsidRPr="00F053AD">
        <w:rPr>
          <w:szCs w:val="22"/>
        </w:rPr>
        <w:t>kabozantinib</w:t>
      </w:r>
      <w:r w:rsidRPr="00F053AD">
        <w:rPr>
          <w:szCs w:val="22"/>
        </w:rPr>
        <w:t>.</w:t>
      </w:r>
    </w:p>
    <w:p w14:paraId="69CB24BA" w14:textId="77777777" w:rsidR="00A449B6" w:rsidRPr="00F053AD" w:rsidRDefault="00E64E80" w:rsidP="004D33D5">
      <w:pPr>
        <w:keepNext/>
        <w:tabs>
          <w:tab w:val="clear" w:pos="567"/>
        </w:tabs>
        <w:spacing w:line="240" w:lineRule="auto"/>
        <w:ind w:right="-2"/>
        <w:rPr>
          <w:iCs/>
          <w:szCs w:val="22"/>
        </w:rPr>
      </w:pPr>
      <w:r w:rsidRPr="00F053AD">
        <w:rPr>
          <w:szCs w:val="22"/>
        </w:rPr>
        <w:t>CABOMETYX 40 mg</w:t>
      </w:r>
      <w:r w:rsidR="00CA43A5" w:rsidRPr="00F053AD">
        <w:rPr>
          <w:szCs w:val="22"/>
        </w:rPr>
        <w:t xml:space="preserve"> filmdragerade</w:t>
      </w:r>
      <w:r w:rsidRPr="00F053AD">
        <w:rPr>
          <w:szCs w:val="22"/>
        </w:rPr>
        <w:t xml:space="preserve"> tabletter</w:t>
      </w:r>
      <w:r w:rsidR="00CA43A5" w:rsidRPr="00F053AD">
        <w:rPr>
          <w:szCs w:val="22"/>
        </w:rPr>
        <w:t>. Varje tablett</w:t>
      </w:r>
      <w:r w:rsidRPr="00F053AD">
        <w:rPr>
          <w:szCs w:val="22"/>
        </w:rPr>
        <w:t xml:space="preserve">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40 mg </w:t>
      </w:r>
      <w:r w:rsidR="00E76B12" w:rsidRPr="00F053AD">
        <w:rPr>
          <w:szCs w:val="22"/>
        </w:rPr>
        <w:t>kabozantinib</w:t>
      </w:r>
      <w:r w:rsidRPr="00F053AD">
        <w:rPr>
          <w:szCs w:val="22"/>
        </w:rPr>
        <w:t>.</w:t>
      </w:r>
    </w:p>
    <w:p w14:paraId="314CD6C7" w14:textId="77777777" w:rsidR="004A7D0F" w:rsidRPr="00F053AD" w:rsidRDefault="00E64E80" w:rsidP="004D33D5">
      <w:pPr>
        <w:keepNext/>
        <w:tabs>
          <w:tab w:val="clear" w:pos="567"/>
        </w:tabs>
        <w:spacing w:line="240" w:lineRule="auto"/>
        <w:ind w:right="-2"/>
        <w:rPr>
          <w:iCs/>
          <w:szCs w:val="22"/>
        </w:rPr>
      </w:pPr>
      <w:r w:rsidRPr="00F053AD">
        <w:rPr>
          <w:szCs w:val="22"/>
        </w:rPr>
        <w:t xml:space="preserve">CABOMETYX 60 mg </w:t>
      </w:r>
      <w:r w:rsidR="00CA43A5" w:rsidRPr="00F053AD">
        <w:rPr>
          <w:szCs w:val="22"/>
        </w:rPr>
        <w:t xml:space="preserve">filmdragerade </w:t>
      </w:r>
      <w:r w:rsidRPr="00F053AD">
        <w:rPr>
          <w:szCs w:val="22"/>
        </w:rPr>
        <w:t>tabletter</w:t>
      </w:r>
      <w:r w:rsidR="00CA43A5" w:rsidRPr="00F053AD">
        <w:rPr>
          <w:szCs w:val="22"/>
        </w:rPr>
        <w:t>. Varje tablett</w:t>
      </w:r>
      <w:r w:rsidRPr="00F053AD">
        <w:rPr>
          <w:szCs w:val="22"/>
        </w:rPr>
        <w:t xml:space="preserve"> innehåller </w:t>
      </w:r>
      <w:r w:rsidR="00E76B12" w:rsidRPr="00F053AD">
        <w:rPr>
          <w:szCs w:val="22"/>
        </w:rPr>
        <w:t>kabozantinib</w:t>
      </w:r>
      <w:r w:rsidRPr="00F053AD">
        <w:rPr>
          <w:szCs w:val="22"/>
        </w:rPr>
        <w:t xml:space="preserve"> (</w:t>
      </w:r>
      <w:r w:rsidRPr="00F053AD">
        <w:rPr>
          <w:i/>
          <w:szCs w:val="22"/>
        </w:rPr>
        <w:t>S</w:t>
      </w:r>
      <w:r w:rsidRPr="00F053AD">
        <w:rPr>
          <w:szCs w:val="22"/>
        </w:rPr>
        <w:t xml:space="preserve">)-malat motsvarande 60 mg </w:t>
      </w:r>
      <w:r w:rsidR="00E76B12" w:rsidRPr="00F053AD">
        <w:rPr>
          <w:szCs w:val="22"/>
        </w:rPr>
        <w:t>kabozantinib</w:t>
      </w:r>
      <w:r w:rsidRPr="00F053AD">
        <w:rPr>
          <w:szCs w:val="22"/>
        </w:rPr>
        <w:t>.</w:t>
      </w:r>
    </w:p>
    <w:p w14:paraId="6BD856A6" w14:textId="77777777" w:rsidR="004A7D0F" w:rsidRPr="00F053AD" w:rsidRDefault="004A7D0F" w:rsidP="004D33D5">
      <w:pPr>
        <w:keepNext/>
        <w:tabs>
          <w:tab w:val="clear" w:pos="567"/>
        </w:tabs>
        <w:spacing w:line="240" w:lineRule="auto"/>
        <w:ind w:left="360" w:right="-2"/>
        <w:rPr>
          <w:iCs/>
          <w:szCs w:val="22"/>
        </w:rPr>
      </w:pPr>
    </w:p>
    <w:p w14:paraId="65810DA5" w14:textId="77777777" w:rsidR="004A7D0F" w:rsidRPr="00F053AD" w:rsidRDefault="00E64E80" w:rsidP="004D33D5">
      <w:pPr>
        <w:keepNext/>
        <w:tabs>
          <w:tab w:val="clear" w:pos="567"/>
        </w:tabs>
        <w:spacing w:line="240" w:lineRule="auto"/>
        <w:ind w:right="-2"/>
        <w:rPr>
          <w:szCs w:val="22"/>
        </w:rPr>
      </w:pPr>
      <w:r w:rsidRPr="00F053AD">
        <w:rPr>
          <w:szCs w:val="22"/>
        </w:rPr>
        <w:t>Övriga innehållsämnen är:</w:t>
      </w:r>
    </w:p>
    <w:p w14:paraId="22F57026" w14:textId="77777777" w:rsidR="004A7D0F" w:rsidRPr="00F053AD" w:rsidRDefault="004A7D0F" w:rsidP="000A0400">
      <w:pPr>
        <w:keepNext/>
        <w:tabs>
          <w:tab w:val="clear" w:pos="567"/>
        </w:tabs>
        <w:spacing w:line="240" w:lineRule="auto"/>
        <w:ind w:right="-2"/>
        <w:rPr>
          <w:szCs w:val="22"/>
        </w:rPr>
      </w:pPr>
    </w:p>
    <w:p w14:paraId="3CDC2949" w14:textId="513A8C3E" w:rsidR="003255BC" w:rsidRPr="00F053AD" w:rsidRDefault="00E64E80" w:rsidP="004D33D5">
      <w:pPr>
        <w:pStyle w:val="ListParagraph"/>
        <w:numPr>
          <w:ilvl w:val="0"/>
          <w:numId w:val="22"/>
        </w:numPr>
        <w:outlineLvl w:val="0"/>
        <w:rPr>
          <w:rFonts w:ascii="Times New Roman" w:hAnsi="Times New Roman"/>
          <w:sz w:val="22"/>
          <w:szCs w:val="22"/>
          <w:lang w:val="sv-SE"/>
        </w:rPr>
      </w:pPr>
      <w:r w:rsidRPr="00F053AD">
        <w:rPr>
          <w:rFonts w:ascii="Times New Roman" w:hAnsi="Times New Roman"/>
          <w:b/>
          <w:sz w:val="22"/>
          <w:szCs w:val="22"/>
          <w:lang w:val="sv-SE"/>
        </w:rPr>
        <w:t>Tablettinnehåll:</w:t>
      </w:r>
      <w:r w:rsidRPr="00F053AD">
        <w:rPr>
          <w:rFonts w:ascii="Times New Roman" w:hAnsi="Times New Roman"/>
          <w:sz w:val="22"/>
          <w:szCs w:val="22"/>
          <w:lang w:val="sv-SE"/>
        </w:rPr>
        <w:t xml:space="preserve"> mikrokristallin cellulosa, vattenfri laktos, hydroxipropylcellulosa, kroskarmellosnatrium, vattenfri kolloidal silikondioxid, magnesiumstearat</w:t>
      </w:r>
      <w:r w:rsidR="00CA43A5" w:rsidRPr="00F053AD">
        <w:rPr>
          <w:rFonts w:ascii="Times New Roman" w:hAnsi="Times New Roman"/>
          <w:sz w:val="22"/>
          <w:szCs w:val="22"/>
          <w:lang w:val="sv-SE"/>
        </w:rPr>
        <w:t xml:space="preserve">. </w:t>
      </w:r>
      <w:r w:rsidR="00750C82">
        <w:rPr>
          <w:rFonts w:ascii="Times New Roman" w:hAnsi="Times New Roman"/>
          <w:sz w:val="22"/>
          <w:szCs w:val="22"/>
          <w:lang w:val="sv-SE"/>
        </w:rPr>
        <w:t>(</w:t>
      </w:r>
      <w:r w:rsidR="00CA43A5" w:rsidRPr="00F053AD">
        <w:rPr>
          <w:rFonts w:ascii="Times New Roman" w:hAnsi="Times New Roman"/>
          <w:sz w:val="22"/>
          <w:szCs w:val="22"/>
          <w:lang w:val="sv-SE"/>
        </w:rPr>
        <w:t>Se avsnitt 2 för laktosinnehåll).</w:t>
      </w:r>
    </w:p>
    <w:p w14:paraId="6528BA4C" w14:textId="77777777" w:rsidR="003255BC" w:rsidRPr="00F053AD" w:rsidRDefault="00E64E80" w:rsidP="004D33D5">
      <w:pPr>
        <w:pStyle w:val="ListParagraph"/>
        <w:numPr>
          <w:ilvl w:val="0"/>
          <w:numId w:val="22"/>
        </w:numPr>
        <w:outlineLvl w:val="0"/>
        <w:rPr>
          <w:rFonts w:ascii="Times New Roman" w:hAnsi="Times New Roman"/>
          <w:sz w:val="22"/>
          <w:szCs w:val="22"/>
          <w:lang w:val="sv-SE"/>
        </w:rPr>
      </w:pPr>
      <w:r w:rsidRPr="00F053AD">
        <w:rPr>
          <w:rFonts w:ascii="Times New Roman" w:hAnsi="Times New Roman"/>
          <w:b/>
          <w:sz w:val="22"/>
          <w:szCs w:val="22"/>
          <w:lang w:val="sv-SE"/>
        </w:rPr>
        <w:t>Filmdragering:</w:t>
      </w:r>
      <w:r w:rsidRPr="00F053AD">
        <w:rPr>
          <w:rFonts w:ascii="Times New Roman" w:hAnsi="Times New Roman"/>
          <w:sz w:val="22"/>
          <w:szCs w:val="22"/>
          <w:lang w:val="sv-SE"/>
        </w:rPr>
        <w:t xml:space="preserve"> hypromellos, titandioxid (E171), triacetin, gul järnoxid (E172)</w:t>
      </w:r>
    </w:p>
    <w:p w14:paraId="667FDB36" w14:textId="77777777" w:rsidR="004A7D0F" w:rsidRPr="00F053AD" w:rsidRDefault="004A7D0F" w:rsidP="000A0400">
      <w:pPr>
        <w:keepNext/>
        <w:tabs>
          <w:tab w:val="clear" w:pos="567"/>
        </w:tabs>
        <w:spacing w:line="240" w:lineRule="auto"/>
        <w:ind w:right="-2"/>
        <w:rPr>
          <w:szCs w:val="22"/>
        </w:rPr>
      </w:pPr>
    </w:p>
    <w:p w14:paraId="52098C25" w14:textId="77777777" w:rsidR="004A7D0F" w:rsidRPr="00F053AD" w:rsidRDefault="00E64E80" w:rsidP="000A0400">
      <w:pPr>
        <w:keepNext/>
        <w:tabs>
          <w:tab w:val="clear" w:pos="567"/>
        </w:tabs>
        <w:spacing w:line="240" w:lineRule="auto"/>
        <w:rPr>
          <w:b/>
          <w:bCs/>
          <w:szCs w:val="22"/>
        </w:rPr>
      </w:pPr>
      <w:r w:rsidRPr="00F053AD">
        <w:rPr>
          <w:b/>
          <w:szCs w:val="22"/>
        </w:rPr>
        <w:t>Läkemedlets utseende och förpackningsstorlekar</w:t>
      </w:r>
    </w:p>
    <w:p w14:paraId="53524600" w14:textId="77777777" w:rsidR="00EF19E3" w:rsidRPr="00F053AD" w:rsidRDefault="00EF19E3" w:rsidP="000A0400">
      <w:pPr>
        <w:tabs>
          <w:tab w:val="clear" w:pos="567"/>
        </w:tabs>
        <w:spacing w:line="240" w:lineRule="auto"/>
        <w:rPr>
          <w:szCs w:val="22"/>
        </w:rPr>
      </w:pPr>
    </w:p>
    <w:p w14:paraId="165450AF" w14:textId="77777777" w:rsidR="004A7D0F" w:rsidRPr="00F053AD" w:rsidRDefault="00E64E80" w:rsidP="004D33D5">
      <w:pPr>
        <w:tabs>
          <w:tab w:val="clear" w:pos="567"/>
        </w:tabs>
        <w:spacing w:line="240" w:lineRule="auto"/>
        <w:rPr>
          <w:szCs w:val="22"/>
        </w:rPr>
      </w:pPr>
      <w:r w:rsidRPr="00F053AD">
        <w:rPr>
          <w:szCs w:val="22"/>
        </w:rPr>
        <w:t xml:space="preserve">CABOMETYX 20 mg filmdragerade tabletter är gula, runda utan skåra, </w:t>
      </w:r>
      <w:r w:rsidR="00CA43A5" w:rsidRPr="00F053AD">
        <w:rPr>
          <w:szCs w:val="22"/>
        </w:rPr>
        <w:t>märkta</w:t>
      </w:r>
      <w:r w:rsidR="00D351F4" w:rsidRPr="00F053AD">
        <w:rPr>
          <w:szCs w:val="22"/>
        </w:rPr>
        <w:t xml:space="preserve"> </w:t>
      </w:r>
      <w:r w:rsidRPr="00F053AD">
        <w:rPr>
          <w:szCs w:val="22"/>
        </w:rPr>
        <w:t>med ”XL” på ena sidan och ”20” på den andra.</w:t>
      </w:r>
    </w:p>
    <w:p w14:paraId="3BA80584" w14:textId="77777777" w:rsidR="00FB173C" w:rsidRPr="00F053AD" w:rsidRDefault="00E64E80" w:rsidP="004D33D5">
      <w:pPr>
        <w:tabs>
          <w:tab w:val="clear" w:pos="567"/>
        </w:tabs>
        <w:spacing w:line="240" w:lineRule="auto"/>
        <w:rPr>
          <w:szCs w:val="22"/>
        </w:rPr>
      </w:pPr>
      <w:r w:rsidRPr="00F053AD">
        <w:rPr>
          <w:szCs w:val="22"/>
        </w:rPr>
        <w:t xml:space="preserve">CABOMETYX 40 mg filmdragerade tabletter är gula, triangelformade utan skåra, </w:t>
      </w:r>
      <w:r w:rsidR="00CA43A5" w:rsidRPr="00F053AD">
        <w:rPr>
          <w:szCs w:val="22"/>
        </w:rPr>
        <w:t>märkta</w:t>
      </w:r>
      <w:r w:rsidRPr="00F053AD">
        <w:rPr>
          <w:szCs w:val="22"/>
        </w:rPr>
        <w:t xml:space="preserve"> med ”XL” på ena sidan och ”40” på den andra.</w:t>
      </w:r>
    </w:p>
    <w:p w14:paraId="37E87EC8" w14:textId="77777777" w:rsidR="004A7D0F" w:rsidRPr="00F053AD" w:rsidRDefault="00E64E80" w:rsidP="004D33D5">
      <w:pPr>
        <w:tabs>
          <w:tab w:val="clear" w:pos="567"/>
        </w:tabs>
        <w:spacing w:line="240" w:lineRule="auto"/>
        <w:rPr>
          <w:szCs w:val="22"/>
        </w:rPr>
      </w:pPr>
      <w:r w:rsidRPr="00F053AD">
        <w:rPr>
          <w:szCs w:val="22"/>
        </w:rPr>
        <w:t xml:space="preserve">CABOMETYX 60 mg filmdragerade tabletter är gula, ovala utan skåra, </w:t>
      </w:r>
      <w:r w:rsidR="00CA43A5" w:rsidRPr="00F053AD">
        <w:rPr>
          <w:szCs w:val="22"/>
        </w:rPr>
        <w:t>märkta</w:t>
      </w:r>
      <w:r w:rsidRPr="00F053AD">
        <w:rPr>
          <w:szCs w:val="22"/>
        </w:rPr>
        <w:t xml:space="preserve"> med ”XL” på ena sidan och ”60” på den andra.</w:t>
      </w:r>
    </w:p>
    <w:p w14:paraId="6D5492B9" w14:textId="77777777" w:rsidR="004A7D0F" w:rsidRPr="00F053AD" w:rsidRDefault="004A7D0F" w:rsidP="004D33D5">
      <w:pPr>
        <w:tabs>
          <w:tab w:val="clear" w:pos="567"/>
        </w:tabs>
        <w:spacing w:line="240" w:lineRule="auto"/>
        <w:rPr>
          <w:szCs w:val="22"/>
        </w:rPr>
      </w:pPr>
    </w:p>
    <w:p w14:paraId="608DBBC4" w14:textId="77777777" w:rsidR="00DD402C" w:rsidRPr="00F053AD" w:rsidRDefault="00E64E80" w:rsidP="004D33D5">
      <w:pPr>
        <w:tabs>
          <w:tab w:val="clear" w:pos="567"/>
        </w:tabs>
        <w:spacing w:line="240" w:lineRule="auto"/>
        <w:rPr>
          <w:szCs w:val="22"/>
        </w:rPr>
      </w:pPr>
      <w:r w:rsidRPr="00F053AD">
        <w:rPr>
          <w:szCs w:val="22"/>
        </w:rPr>
        <w:t xml:space="preserve">CABOMETYX tillhandahålls i förpackningar med en plastburk med 30 </w:t>
      </w:r>
      <w:r w:rsidR="006F3C7D" w:rsidRPr="00F053AD">
        <w:rPr>
          <w:szCs w:val="22"/>
        </w:rPr>
        <w:t xml:space="preserve">filmdragerade </w:t>
      </w:r>
      <w:r w:rsidRPr="00F053AD">
        <w:rPr>
          <w:szCs w:val="22"/>
        </w:rPr>
        <w:t>tabletter.</w:t>
      </w:r>
    </w:p>
    <w:p w14:paraId="38693215" w14:textId="5FDAAF24" w:rsidR="00020698" w:rsidRPr="00F053AD" w:rsidRDefault="00E64E80" w:rsidP="004D33D5">
      <w:pPr>
        <w:tabs>
          <w:tab w:val="clear" w:pos="567"/>
        </w:tabs>
        <w:spacing w:line="240" w:lineRule="auto"/>
        <w:rPr>
          <w:szCs w:val="22"/>
        </w:rPr>
      </w:pPr>
      <w:r w:rsidRPr="00F053AD">
        <w:rPr>
          <w:szCs w:val="22"/>
        </w:rPr>
        <w:t>Burken innehåller tre torkmedelsbehållare med kiselgel</w:t>
      </w:r>
      <w:r w:rsidR="003F6EFE">
        <w:rPr>
          <w:szCs w:val="22"/>
        </w:rPr>
        <w:t xml:space="preserve"> </w:t>
      </w:r>
      <w:r w:rsidR="008C4ADF">
        <w:rPr>
          <w:szCs w:val="22"/>
        </w:rPr>
        <w:t xml:space="preserve">och en polyester </w:t>
      </w:r>
      <w:r w:rsidR="0047366A">
        <w:rPr>
          <w:szCs w:val="22"/>
        </w:rPr>
        <w:t>spole för att motverka skada på de</w:t>
      </w:r>
      <w:r w:rsidR="005315C0">
        <w:rPr>
          <w:szCs w:val="22"/>
        </w:rPr>
        <w:t xml:space="preserve"> filmdragerade tabletterna. </w:t>
      </w:r>
      <w:r w:rsidR="00F46FC4" w:rsidRPr="00F053AD">
        <w:rPr>
          <w:szCs w:val="22"/>
        </w:rPr>
        <w:t>Spara torkmedelsbehållarna</w:t>
      </w:r>
      <w:r w:rsidR="005315C0">
        <w:rPr>
          <w:szCs w:val="22"/>
        </w:rPr>
        <w:t xml:space="preserve"> och polyester spolen</w:t>
      </w:r>
      <w:r w:rsidR="00F46FC4" w:rsidRPr="00F053AD">
        <w:rPr>
          <w:szCs w:val="22"/>
        </w:rPr>
        <w:t xml:space="preserve"> i burken och svälj dem inte.</w:t>
      </w:r>
      <w:r w:rsidR="003255BC" w:rsidRPr="00F053AD">
        <w:rPr>
          <w:szCs w:val="22"/>
        </w:rPr>
        <w:t xml:space="preserve"> </w:t>
      </w:r>
    </w:p>
    <w:p w14:paraId="36B32E57" w14:textId="77777777" w:rsidR="008C6E6B" w:rsidRPr="00F053AD" w:rsidRDefault="008C6E6B" w:rsidP="000A0400">
      <w:pPr>
        <w:tabs>
          <w:tab w:val="clear" w:pos="567"/>
        </w:tabs>
        <w:spacing w:line="240" w:lineRule="auto"/>
        <w:rPr>
          <w:szCs w:val="22"/>
        </w:rPr>
      </w:pPr>
    </w:p>
    <w:p w14:paraId="130589DD" w14:textId="77777777" w:rsidR="004A7D0F" w:rsidRPr="00F053AD" w:rsidRDefault="00E64E80" w:rsidP="000A0400">
      <w:pPr>
        <w:keepNext/>
        <w:tabs>
          <w:tab w:val="clear" w:pos="567"/>
        </w:tabs>
        <w:spacing w:line="240" w:lineRule="auto"/>
        <w:rPr>
          <w:b/>
          <w:szCs w:val="22"/>
        </w:rPr>
      </w:pPr>
      <w:r w:rsidRPr="00F053AD">
        <w:rPr>
          <w:b/>
          <w:szCs w:val="22"/>
        </w:rPr>
        <w:t>Innehavare av godkännande för försäljning</w:t>
      </w:r>
    </w:p>
    <w:p w14:paraId="568696FC" w14:textId="77777777" w:rsidR="004A7D0F" w:rsidRPr="00F053AD" w:rsidRDefault="004A7D0F" w:rsidP="000A0400">
      <w:pPr>
        <w:keepNext/>
        <w:tabs>
          <w:tab w:val="clear" w:pos="567"/>
        </w:tabs>
        <w:spacing w:line="240" w:lineRule="auto"/>
        <w:ind w:right="-2"/>
        <w:rPr>
          <w:szCs w:val="22"/>
        </w:rPr>
      </w:pPr>
    </w:p>
    <w:p w14:paraId="045B2821" w14:textId="77777777" w:rsidR="00A61505" w:rsidRPr="00F053AD" w:rsidRDefault="00E64E80" w:rsidP="000A0400">
      <w:pPr>
        <w:keepNext/>
        <w:tabs>
          <w:tab w:val="clear" w:pos="567"/>
        </w:tabs>
        <w:spacing w:line="240" w:lineRule="auto"/>
        <w:ind w:right="-2"/>
        <w:rPr>
          <w:szCs w:val="22"/>
        </w:rPr>
      </w:pPr>
      <w:r w:rsidRPr="00F053AD">
        <w:rPr>
          <w:szCs w:val="22"/>
        </w:rPr>
        <w:t>Ipsen Pharma</w:t>
      </w:r>
    </w:p>
    <w:p w14:paraId="06C0740C" w14:textId="77777777" w:rsidR="00213ECE" w:rsidRPr="008369AC" w:rsidRDefault="00213ECE" w:rsidP="00213ECE">
      <w:pPr>
        <w:keepNext/>
        <w:tabs>
          <w:tab w:val="clear" w:pos="567"/>
        </w:tabs>
        <w:spacing w:line="240" w:lineRule="auto"/>
        <w:ind w:right="-2"/>
        <w:rPr>
          <w:szCs w:val="22"/>
        </w:rPr>
      </w:pPr>
      <w:r w:rsidRPr="008369AC">
        <w:rPr>
          <w:szCs w:val="22"/>
        </w:rPr>
        <w:t>70 rue Balard</w:t>
      </w:r>
    </w:p>
    <w:p w14:paraId="1D347605" w14:textId="7AF462FB" w:rsidR="00A61505" w:rsidRPr="008369AC" w:rsidRDefault="00213ECE" w:rsidP="000A0400">
      <w:pPr>
        <w:keepNext/>
        <w:tabs>
          <w:tab w:val="clear" w:pos="567"/>
        </w:tabs>
        <w:spacing w:line="240" w:lineRule="auto"/>
        <w:ind w:right="-2"/>
        <w:rPr>
          <w:szCs w:val="22"/>
        </w:rPr>
      </w:pPr>
      <w:r w:rsidRPr="008369AC">
        <w:rPr>
          <w:szCs w:val="22"/>
        </w:rPr>
        <w:t xml:space="preserve">75015 Paris </w:t>
      </w:r>
      <w:r w:rsidR="00E64E80" w:rsidRPr="008369AC">
        <w:rPr>
          <w:szCs w:val="22"/>
        </w:rPr>
        <w:t xml:space="preserve"> </w:t>
      </w:r>
    </w:p>
    <w:p w14:paraId="00A05F02" w14:textId="77777777" w:rsidR="003255BC" w:rsidRPr="008369AC" w:rsidRDefault="00E64E80" w:rsidP="000A0400">
      <w:pPr>
        <w:keepNext/>
        <w:tabs>
          <w:tab w:val="clear" w:pos="567"/>
        </w:tabs>
        <w:spacing w:line="240" w:lineRule="auto"/>
        <w:ind w:right="-2"/>
        <w:rPr>
          <w:szCs w:val="22"/>
        </w:rPr>
      </w:pPr>
      <w:r w:rsidRPr="008369AC">
        <w:rPr>
          <w:szCs w:val="22"/>
        </w:rPr>
        <w:t>Frankrike</w:t>
      </w:r>
    </w:p>
    <w:p w14:paraId="23698441" w14:textId="77777777" w:rsidR="004A7D0F" w:rsidRPr="008369AC" w:rsidRDefault="004A7D0F" w:rsidP="000A0400">
      <w:pPr>
        <w:tabs>
          <w:tab w:val="clear" w:pos="567"/>
        </w:tabs>
        <w:spacing w:line="240" w:lineRule="auto"/>
        <w:ind w:right="-2"/>
        <w:rPr>
          <w:szCs w:val="22"/>
        </w:rPr>
      </w:pPr>
    </w:p>
    <w:p w14:paraId="220371C1" w14:textId="77777777" w:rsidR="004A7D0F" w:rsidRPr="00F053AD" w:rsidRDefault="00E64E80" w:rsidP="000A0400">
      <w:pPr>
        <w:keepNext/>
        <w:keepLines/>
        <w:tabs>
          <w:tab w:val="clear" w:pos="567"/>
        </w:tabs>
        <w:spacing w:line="240" w:lineRule="auto"/>
        <w:ind w:right="-2"/>
        <w:rPr>
          <w:b/>
          <w:szCs w:val="22"/>
        </w:rPr>
      </w:pPr>
      <w:r w:rsidRPr="00F053AD">
        <w:rPr>
          <w:b/>
          <w:szCs w:val="22"/>
        </w:rPr>
        <w:t>Tillverkare</w:t>
      </w:r>
    </w:p>
    <w:p w14:paraId="792FCAAB" w14:textId="77777777" w:rsidR="004A7D0F" w:rsidRPr="00F053AD" w:rsidRDefault="004A7D0F" w:rsidP="000A0400">
      <w:pPr>
        <w:keepNext/>
        <w:keepLines/>
        <w:tabs>
          <w:tab w:val="clear" w:pos="567"/>
        </w:tabs>
        <w:spacing w:line="240" w:lineRule="auto"/>
        <w:ind w:right="-2"/>
        <w:rPr>
          <w:szCs w:val="22"/>
        </w:rPr>
      </w:pPr>
    </w:p>
    <w:p w14:paraId="397F0A9B" w14:textId="77777777" w:rsidR="003255BC" w:rsidRPr="00F053AD" w:rsidRDefault="00E64E80" w:rsidP="000A0400">
      <w:pPr>
        <w:keepNext/>
        <w:keepLines/>
        <w:suppressLineNumbers/>
        <w:spacing w:line="240" w:lineRule="auto"/>
        <w:rPr>
          <w:szCs w:val="22"/>
        </w:rPr>
      </w:pPr>
      <w:r w:rsidRPr="00F053AD">
        <w:rPr>
          <w:szCs w:val="22"/>
        </w:rPr>
        <w:t xml:space="preserve">Patheon France </w:t>
      </w:r>
    </w:p>
    <w:p w14:paraId="59C69D92" w14:textId="77777777" w:rsidR="003255BC" w:rsidRPr="00F053AD" w:rsidRDefault="00E64E80" w:rsidP="000A0400">
      <w:pPr>
        <w:keepNext/>
        <w:keepLines/>
        <w:suppressLineNumbers/>
        <w:spacing w:line="240" w:lineRule="auto"/>
        <w:rPr>
          <w:szCs w:val="22"/>
        </w:rPr>
      </w:pPr>
      <w:r w:rsidRPr="00F053AD">
        <w:rPr>
          <w:szCs w:val="22"/>
        </w:rPr>
        <w:t>40 Boulevard de Champaret</w:t>
      </w:r>
    </w:p>
    <w:p w14:paraId="3397CBE6" w14:textId="77777777" w:rsidR="003255BC" w:rsidRPr="006B33A1" w:rsidRDefault="00E64E80" w:rsidP="000A0400">
      <w:pPr>
        <w:keepNext/>
        <w:keepLines/>
        <w:suppressLineNumbers/>
        <w:spacing w:line="240" w:lineRule="auto"/>
        <w:rPr>
          <w:szCs w:val="22"/>
          <w:lang w:val="nl-NL"/>
        </w:rPr>
      </w:pPr>
      <w:r w:rsidRPr="006B33A1">
        <w:rPr>
          <w:szCs w:val="22"/>
          <w:lang w:val="nl-NL"/>
        </w:rPr>
        <w:t>38300 Bourgoin Jallieu, Frankrike</w:t>
      </w:r>
    </w:p>
    <w:p w14:paraId="6175F292" w14:textId="77777777" w:rsidR="006B2763" w:rsidRPr="006B33A1" w:rsidRDefault="006B2763" w:rsidP="000A0400">
      <w:pPr>
        <w:tabs>
          <w:tab w:val="clear" w:pos="567"/>
        </w:tabs>
        <w:spacing w:line="240" w:lineRule="auto"/>
        <w:ind w:right="-2"/>
        <w:rPr>
          <w:szCs w:val="22"/>
          <w:lang w:val="nl-NL"/>
        </w:rPr>
      </w:pPr>
    </w:p>
    <w:p w14:paraId="04E7B7D7" w14:textId="77777777" w:rsidR="00165F98" w:rsidRPr="006B33A1" w:rsidRDefault="00E64E80" w:rsidP="00165F98">
      <w:pPr>
        <w:rPr>
          <w:highlight w:val="lightGray"/>
          <w:lang w:val="nl-NL"/>
        </w:rPr>
      </w:pPr>
      <w:r w:rsidRPr="006B33A1">
        <w:rPr>
          <w:highlight w:val="lightGray"/>
          <w:lang w:val="nl-NL"/>
        </w:rPr>
        <w:t>Tjoapack Netherlands B.V.</w:t>
      </w:r>
    </w:p>
    <w:p w14:paraId="48845CB1" w14:textId="77777777" w:rsidR="00165F98" w:rsidRPr="008369AC" w:rsidRDefault="00E64E80" w:rsidP="00165F98">
      <w:pPr>
        <w:rPr>
          <w:highlight w:val="lightGray"/>
          <w:lang w:val="en-US"/>
        </w:rPr>
      </w:pPr>
      <w:proofErr w:type="spellStart"/>
      <w:r w:rsidRPr="008369AC">
        <w:rPr>
          <w:highlight w:val="lightGray"/>
          <w:lang w:val="en-US"/>
        </w:rPr>
        <w:t>Nieuwe</w:t>
      </w:r>
      <w:proofErr w:type="spellEnd"/>
      <w:r w:rsidRPr="008369AC">
        <w:rPr>
          <w:highlight w:val="lightGray"/>
          <w:lang w:val="en-US"/>
        </w:rPr>
        <w:t xml:space="preserve"> Donk 9</w:t>
      </w:r>
    </w:p>
    <w:p w14:paraId="18E4C4E0" w14:textId="77777777" w:rsidR="00165F98" w:rsidRPr="00F053AD" w:rsidRDefault="00E64E80" w:rsidP="00165F98">
      <w:pPr>
        <w:rPr>
          <w:highlight w:val="lightGray"/>
        </w:rPr>
      </w:pPr>
      <w:r w:rsidRPr="00F053AD">
        <w:rPr>
          <w:highlight w:val="lightGray"/>
        </w:rPr>
        <w:t>4879 AC Etten-Leur</w:t>
      </w:r>
    </w:p>
    <w:p w14:paraId="1B617F4C" w14:textId="77777777" w:rsidR="00F00C0B" w:rsidRPr="00F053AD" w:rsidRDefault="00E64E80" w:rsidP="00F00C0B">
      <w:pPr>
        <w:tabs>
          <w:tab w:val="clear" w:pos="567"/>
        </w:tabs>
        <w:spacing w:line="240" w:lineRule="auto"/>
        <w:ind w:right="-2"/>
      </w:pPr>
      <w:r w:rsidRPr="00F053AD">
        <w:rPr>
          <w:highlight w:val="lightGray"/>
        </w:rPr>
        <w:t>Nederländerna</w:t>
      </w:r>
    </w:p>
    <w:p w14:paraId="065D49C0" w14:textId="77777777" w:rsidR="00F00C0B" w:rsidRPr="00F053AD" w:rsidRDefault="00F00C0B" w:rsidP="00F00C0B">
      <w:pPr>
        <w:tabs>
          <w:tab w:val="clear" w:pos="567"/>
        </w:tabs>
        <w:spacing w:line="240" w:lineRule="auto"/>
        <w:ind w:right="-2"/>
        <w:rPr>
          <w:highlight w:val="lightGray"/>
        </w:rPr>
      </w:pPr>
    </w:p>
    <w:p w14:paraId="43E2F4A3" w14:textId="77777777" w:rsidR="00F00C0B" w:rsidRPr="00F053AD" w:rsidRDefault="00E64E80" w:rsidP="00F00C0B">
      <w:pPr>
        <w:tabs>
          <w:tab w:val="clear" w:pos="567"/>
        </w:tabs>
        <w:spacing w:line="240" w:lineRule="auto"/>
        <w:ind w:right="-2"/>
        <w:rPr>
          <w:highlight w:val="lightGray"/>
        </w:rPr>
      </w:pPr>
      <w:r w:rsidRPr="00F053AD">
        <w:rPr>
          <w:highlight w:val="lightGray"/>
        </w:rPr>
        <w:t>Rottendorf Pharma GmbH</w:t>
      </w:r>
    </w:p>
    <w:p w14:paraId="74CFD94B" w14:textId="77777777" w:rsidR="00F00C0B" w:rsidRPr="00F053AD" w:rsidRDefault="00E64E80" w:rsidP="00F00C0B">
      <w:pPr>
        <w:tabs>
          <w:tab w:val="clear" w:pos="567"/>
        </w:tabs>
        <w:spacing w:line="240" w:lineRule="auto"/>
        <w:ind w:right="-2"/>
        <w:rPr>
          <w:highlight w:val="lightGray"/>
        </w:rPr>
      </w:pPr>
      <w:r w:rsidRPr="00F053AD">
        <w:rPr>
          <w:highlight w:val="lightGray"/>
        </w:rPr>
        <w:t>Ostenfelderstrasse 51 – 61</w:t>
      </w:r>
    </w:p>
    <w:p w14:paraId="64D00868" w14:textId="77777777" w:rsidR="00F00C0B" w:rsidRPr="00F053AD" w:rsidRDefault="00E64E80" w:rsidP="00F00C0B">
      <w:pPr>
        <w:tabs>
          <w:tab w:val="clear" w:pos="567"/>
        </w:tabs>
        <w:spacing w:line="240" w:lineRule="auto"/>
        <w:ind w:right="-2"/>
        <w:rPr>
          <w:highlight w:val="lightGray"/>
        </w:rPr>
      </w:pPr>
      <w:r w:rsidRPr="00F053AD">
        <w:rPr>
          <w:highlight w:val="lightGray"/>
        </w:rPr>
        <w:t>D-59320 Ennigerloh</w:t>
      </w:r>
    </w:p>
    <w:p w14:paraId="1BDF68DB" w14:textId="77777777" w:rsidR="00165F98" w:rsidRPr="00F053AD" w:rsidRDefault="00E64E80" w:rsidP="00F00C0B">
      <w:pPr>
        <w:tabs>
          <w:tab w:val="clear" w:pos="567"/>
        </w:tabs>
        <w:spacing w:line="240" w:lineRule="auto"/>
        <w:ind w:right="-2"/>
        <w:rPr>
          <w:color w:val="0070C0"/>
        </w:rPr>
      </w:pPr>
      <w:r w:rsidRPr="00F053AD">
        <w:rPr>
          <w:highlight w:val="lightGray"/>
        </w:rPr>
        <w:t>Tyskland</w:t>
      </w:r>
    </w:p>
    <w:p w14:paraId="64C662B0" w14:textId="77777777" w:rsidR="00165F98" w:rsidRPr="00F053AD" w:rsidRDefault="00165F98" w:rsidP="00165F98">
      <w:pPr>
        <w:tabs>
          <w:tab w:val="clear" w:pos="567"/>
        </w:tabs>
        <w:spacing w:line="240" w:lineRule="auto"/>
        <w:ind w:right="-2"/>
        <w:rPr>
          <w:szCs w:val="22"/>
        </w:rPr>
      </w:pPr>
    </w:p>
    <w:p w14:paraId="29C4DE91" w14:textId="77777777" w:rsidR="006B2763" w:rsidRPr="00F053AD" w:rsidRDefault="00E64E80" w:rsidP="000A0400">
      <w:pPr>
        <w:tabs>
          <w:tab w:val="clear" w:pos="567"/>
        </w:tabs>
        <w:spacing w:line="240" w:lineRule="auto"/>
        <w:ind w:right="-2"/>
        <w:rPr>
          <w:szCs w:val="22"/>
        </w:rPr>
      </w:pPr>
      <w:r w:rsidRPr="00F053AD">
        <w:rPr>
          <w:szCs w:val="22"/>
        </w:rPr>
        <w:t>Kontakta ombudet för innehavaren av godkännandet för försäljning om du vill veta mer om detta läkemedel:</w:t>
      </w:r>
    </w:p>
    <w:p w14:paraId="009B3859" w14:textId="77777777" w:rsidR="00E22909" w:rsidRPr="00F053AD" w:rsidRDefault="00E22909" w:rsidP="000A0400">
      <w:pPr>
        <w:tabs>
          <w:tab w:val="clear" w:pos="567"/>
        </w:tabs>
        <w:spacing w:line="240" w:lineRule="auto"/>
        <w:ind w:right="-2"/>
        <w:rPr>
          <w:szCs w:val="22"/>
        </w:rPr>
      </w:pPr>
    </w:p>
    <w:p w14:paraId="5DCD4F60" w14:textId="77777777" w:rsidR="00DD08BB" w:rsidRPr="00F053AD" w:rsidRDefault="00DD08BB" w:rsidP="000A0400">
      <w:pPr>
        <w:tabs>
          <w:tab w:val="clear" w:pos="567"/>
        </w:tabs>
        <w:spacing w:line="240" w:lineRule="auto"/>
        <w:ind w:right="-2"/>
        <w:rPr>
          <w:szCs w:val="22"/>
        </w:rPr>
      </w:pPr>
    </w:p>
    <w:tbl>
      <w:tblPr>
        <w:tblW w:w="10058" w:type="dxa"/>
        <w:tblLayout w:type="fixed"/>
        <w:tblLook w:val="0000" w:firstRow="0" w:lastRow="0" w:firstColumn="0" w:lastColumn="0" w:noHBand="0" w:noVBand="0"/>
      </w:tblPr>
      <w:tblGrid>
        <w:gridCol w:w="5029"/>
        <w:gridCol w:w="5029"/>
      </w:tblGrid>
      <w:tr w:rsidR="00C770EB" w14:paraId="7AC6DB08" w14:textId="77777777" w:rsidTr="007F044A">
        <w:trPr>
          <w:trHeight w:val="20"/>
        </w:trPr>
        <w:tc>
          <w:tcPr>
            <w:tcW w:w="5029" w:type="dxa"/>
          </w:tcPr>
          <w:p w14:paraId="286AF3B0" w14:textId="77777777" w:rsidR="006F3C7D" w:rsidRPr="006B33A1" w:rsidRDefault="00E64E80" w:rsidP="000A0400">
            <w:pPr>
              <w:keepNext/>
              <w:spacing w:line="240" w:lineRule="auto"/>
              <w:rPr>
                <w:szCs w:val="22"/>
                <w:lang w:val="de-DE"/>
              </w:rPr>
            </w:pPr>
            <w:proofErr w:type="spellStart"/>
            <w:r w:rsidRPr="006B33A1">
              <w:rPr>
                <w:b/>
                <w:szCs w:val="22"/>
                <w:lang w:val="de-DE"/>
              </w:rPr>
              <w:t>België</w:t>
            </w:r>
            <w:proofErr w:type="spellEnd"/>
            <w:r w:rsidRPr="006B33A1">
              <w:rPr>
                <w:b/>
                <w:szCs w:val="22"/>
                <w:lang w:val="de-DE"/>
              </w:rPr>
              <w:t>/</w:t>
            </w:r>
            <w:proofErr w:type="spellStart"/>
            <w:r w:rsidRPr="006B33A1">
              <w:rPr>
                <w:b/>
                <w:szCs w:val="22"/>
                <w:lang w:val="de-DE"/>
              </w:rPr>
              <w:t>Belgique</w:t>
            </w:r>
            <w:proofErr w:type="spellEnd"/>
            <w:r w:rsidRPr="006B33A1">
              <w:rPr>
                <w:b/>
                <w:szCs w:val="22"/>
                <w:lang w:val="de-DE"/>
              </w:rPr>
              <w:t>/Belgien,</w:t>
            </w:r>
            <w:r w:rsidRPr="006B33A1">
              <w:rPr>
                <w:szCs w:val="22"/>
                <w:lang w:val="de-DE"/>
              </w:rPr>
              <w:t xml:space="preserve"> </w:t>
            </w:r>
          </w:p>
          <w:p w14:paraId="2A1375C4" w14:textId="77777777" w:rsidR="005720B1" w:rsidRPr="006B33A1" w:rsidRDefault="00E64E80" w:rsidP="000A0400">
            <w:pPr>
              <w:keepNext/>
              <w:spacing w:line="240" w:lineRule="auto"/>
              <w:rPr>
                <w:b/>
                <w:szCs w:val="22"/>
                <w:lang w:val="de-DE"/>
              </w:rPr>
            </w:pPr>
            <w:r w:rsidRPr="006B33A1">
              <w:rPr>
                <w:b/>
                <w:szCs w:val="22"/>
                <w:lang w:val="de-DE"/>
              </w:rPr>
              <w:t>Luxembourg/Luxemburg</w:t>
            </w:r>
          </w:p>
          <w:p w14:paraId="479996FA" w14:textId="77777777" w:rsidR="00C868C6" w:rsidRPr="006B33A1" w:rsidRDefault="00E64E80" w:rsidP="000A0400">
            <w:pPr>
              <w:keepNext/>
              <w:tabs>
                <w:tab w:val="left" w:pos="0"/>
              </w:tabs>
              <w:spacing w:line="240" w:lineRule="auto"/>
              <w:rPr>
                <w:szCs w:val="22"/>
                <w:lang w:val="de-DE"/>
              </w:rPr>
            </w:pPr>
            <w:r w:rsidRPr="006B33A1">
              <w:rPr>
                <w:szCs w:val="22"/>
                <w:lang w:val="de-DE"/>
              </w:rPr>
              <w:t>Ipsen NV</w:t>
            </w:r>
          </w:p>
          <w:p w14:paraId="6A41C631" w14:textId="77777777" w:rsidR="005720B1" w:rsidRPr="006B33A1" w:rsidRDefault="00E64E80" w:rsidP="000A0400">
            <w:pPr>
              <w:tabs>
                <w:tab w:val="left" w:pos="0"/>
              </w:tabs>
              <w:spacing w:line="240" w:lineRule="auto"/>
              <w:rPr>
                <w:szCs w:val="22"/>
                <w:lang w:val="fr-FR"/>
              </w:rPr>
            </w:pPr>
            <w:proofErr w:type="spellStart"/>
            <w:r w:rsidRPr="006B33A1">
              <w:rPr>
                <w:szCs w:val="22"/>
                <w:lang w:val="fr-FR"/>
              </w:rPr>
              <w:t>België</w:t>
            </w:r>
            <w:proofErr w:type="spellEnd"/>
            <w:r w:rsidRPr="006B33A1">
              <w:rPr>
                <w:szCs w:val="22"/>
                <w:lang w:val="fr-FR"/>
              </w:rPr>
              <w:t xml:space="preserve"> /Belgique/</w:t>
            </w:r>
            <w:proofErr w:type="spellStart"/>
            <w:r w:rsidRPr="006B33A1">
              <w:rPr>
                <w:szCs w:val="22"/>
                <w:lang w:val="fr-FR"/>
              </w:rPr>
              <w:t>Belgien</w:t>
            </w:r>
            <w:proofErr w:type="spellEnd"/>
          </w:p>
          <w:p w14:paraId="785D29AD" w14:textId="77777777" w:rsidR="005720B1" w:rsidRPr="006B33A1" w:rsidRDefault="00E64E80" w:rsidP="000A0400">
            <w:pPr>
              <w:tabs>
                <w:tab w:val="left" w:pos="0"/>
              </w:tabs>
              <w:spacing w:line="240" w:lineRule="auto"/>
              <w:rPr>
                <w:b/>
                <w:szCs w:val="22"/>
                <w:lang w:val="fr-FR"/>
              </w:rPr>
            </w:pPr>
            <w:r w:rsidRPr="006B33A1">
              <w:rPr>
                <w:szCs w:val="22"/>
                <w:lang w:val="fr-FR"/>
              </w:rPr>
              <w:t>Tél/</w:t>
            </w:r>
            <w:proofErr w:type="gramStart"/>
            <w:r w:rsidRPr="006B33A1">
              <w:rPr>
                <w:szCs w:val="22"/>
                <w:lang w:val="fr-FR"/>
              </w:rPr>
              <w:t>Tel:</w:t>
            </w:r>
            <w:proofErr w:type="gramEnd"/>
            <w:r w:rsidRPr="006B33A1">
              <w:rPr>
                <w:szCs w:val="22"/>
                <w:lang w:val="fr-FR"/>
              </w:rPr>
              <w:t xml:space="preserve"> + 32 - 9 - 243 96 00</w:t>
            </w:r>
          </w:p>
        </w:tc>
        <w:tc>
          <w:tcPr>
            <w:tcW w:w="5029" w:type="dxa"/>
          </w:tcPr>
          <w:p w14:paraId="2914D6EC" w14:textId="77777777" w:rsidR="005720B1" w:rsidRPr="00F053AD" w:rsidRDefault="00E64E80" w:rsidP="000A0400">
            <w:pPr>
              <w:keepNext/>
              <w:tabs>
                <w:tab w:val="left" w:pos="0"/>
              </w:tabs>
              <w:spacing w:line="240" w:lineRule="auto"/>
              <w:rPr>
                <w:szCs w:val="22"/>
              </w:rPr>
            </w:pPr>
            <w:r w:rsidRPr="00F053AD">
              <w:rPr>
                <w:b/>
                <w:szCs w:val="22"/>
              </w:rPr>
              <w:t>Italia</w:t>
            </w:r>
          </w:p>
          <w:p w14:paraId="1F85E5FE" w14:textId="77777777" w:rsidR="005720B1" w:rsidRPr="00F053AD" w:rsidRDefault="00E64E80" w:rsidP="000A0400">
            <w:pPr>
              <w:keepNext/>
              <w:spacing w:line="240" w:lineRule="auto"/>
              <w:rPr>
                <w:szCs w:val="22"/>
              </w:rPr>
            </w:pPr>
            <w:r w:rsidRPr="00F053AD">
              <w:rPr>
                <w:szCs w:val="22"/>
              </w:rPr>
              <w:t>Ipsen SpA</w:t>
            </w:r>
          </w:p>
          <w:p w14:paraId="6ED4F4F9" w14:textId="77777777" w:rsidR="005720B1" w:rsidRPr="00F053AD" w:rsidRDefault="00E64E80" w:rsidP="000A0400">
            <w:pPr>
              <w:tabs>
                <w:tab w:val="left" w:pos="0"/>
              </w:tabs>
              <w:spacing w:line="240" w:lineRule="auto"/>
              <w:rPr>
                <w:szCs w:val="22"/>
              </w:rPr>
            </w:pPr>
            <w:r w:rsidRPr="00F053AD">
              <w:rPr>
                <w:szCs w:val="22"/>
              </w:rPr>
              <w:t>Tel: + 39 - 02 - 39 22 41</w:t>
            </w:r>
          </w:p>
        </w:tc>
      </w:tr>
      <w:tr w:rsidR="00C770EB" w14:paraId="44D52F51" w14:textId="77777777" w:rsidTr="007F044A">
        <w:trPr>
          <w:trHeight w:val="20"/>
        </w:trPr>
        <w:tc>
          <w:tcPr>
            <w:tcW w:w="5029" w:type="dxa"/>
          </w:tcPr>
          <w:p w14:paraId="39CDB55F" w14:textId="77777777" w:rsidR="00DE1FCB" w:rsidRPr="00F053AD" w:rsidRDefault="00DE1FCB" w:rsidP="000A0400">
            <w:pPr>
              <w:tabs>
                <w:tab w:val="left" w:pos="0"/>
              </w:tabs>
              <w:spacing w:line="240" w:lineRule="auto"/>
              <w:rPr>
                <w:b/>
                <w:szCs w:val="22"/>
              </w:rPr>
            </w:pPr>
          </w:p>
        </w:tc>
        <w:tc>
          <w:tcPr>
            <w:tcW w:w="5029" w:type="dxa"/>
          </w:tcPr>
          <w:p w14:paraId="23B3D3E8" w14:textId="77777777" w:rsidR="00DE1FCB" w:rsidRPr="00F053AD" w:rsidRDefault="00DE1FCB" w:rsidP="000A0400">
            <w:pPr>
              <w:spacing w:line="240" w:lineRule="auto"/>
              <w:rPr>
                <w:b/>
                <w:szCs w:val="22"/>
              </w:rPr>
            </w:pPr>
          </w:p>
        </w:tc>
      </w:tr>
      <w:tr w:rsidR="00C770EB" w:rsidRPr="00A64EC4" w14:paraId="0371D954" w14:textId="77777777" w:rsidTr="007F044A">
        <w:trPr>
          <w:trHeight w:val="20"/>
        </w:trPr>
        <w:tc>
          <w:tcPr>
            <w:tcW w:w="5029" w:type="dxa"/>
          </w:tcPr>
          <w:p w14:paraId="41850D91" w14:textId="77777777" w:rsidR="005720B1" w:rsidRPr="00F053AD" w:rsidRDefault="00E64E80" w:rsidP="000A0400">
            <w:pPr>
              <w:tabs>
                <w:tab w:val="left" w:pos="0"/>
              </w:tabs>
              <w:spacing w:line="240" w:lineRule="auto"/>
              <w:rPr>
                <w:szCs w:val="22"/>
              </w:rPr>
            </w:pPr>
            <w:r w:rsidRPr="00F053AD">
              <w:rPr>
                <w:b/>
                <w:szCs w:val="22"/>
              </w:rPr>
              <w:t>България</w:t>
            </w:r>
          </w:p>
          <w:p w14:paraId="28665708" w14:textId="77777777" w:rsidR="005720B1" w:rsidRPr="00F053AD" w:rsidRDefault="00E64E80" w:rsidP="000A0400">
            <w:pPr>
              <w:tabs>
                <w:tab w:val="left" w:pos="0"/>
              </w:tabs>
              <w:spacing w:line="240" w:lineRule="auto"/>
              <w:rPr>
                <w:szCs w:val="22"/>
              </w:rPr>
            </w:pPr>
            <w:r w:rsidRPr="00F053AD">
              <w:rPr>
                <w:szCs w:val="22"/>
              </w:rPr>
              <w:t>PharmaSwiss EOOD</w:t>
            </w:r>
          </w:p>
          <w:p w14:paraId="7925A233" w14:textId="77777777" w:rsidR="005720B1" w:rsidRPr="00F053AD" w:rsidRDefault="00E64E80" w:rsidP="000A0400">
            <w:pPr>
              <w:tabs>
                <w:tab w:val="left" w:pos="0"/>
              </w:tabs>
              <w:spacing w:line="240" w:lineRule="auto"/>
              <w:rPr>
                <w:szCs w:val="22"/>
              </w:rPr>
            </w:pPr>
            <w:r w:rsidRPr="00F053AD">
              <w:rPr>
                <w:szCs w:val="22"/>
              </w:rPr>
              <w:t>Тел.: +359 2 8952 110</w:t>
            </w:r>
          </w:p>
        </w:tc>
        <w:tc>
          <w:tcPr>
            <w:tcW w:w="5029" w:type="dxa"/>
          </w:tcPr>
          <w:p w14:paraId="33CC65A1" w14:textId="77777777" w:rsidR="005720B1" w:rsidRPr="00AB09E5" w:rsidRDefault="00E64E80" w:rsidP="000A0400">
            <w:pPr>
              <w:tabs>
                <w:tab w:val="left" w:pos="0"/>
              </w:tabs>
              <w:spacing w:line="240" w:lineRule="auto"/>
              <w:rPr>
                <w:b/>
                <w:szCs w:val="22"/>
                <w:lang w:val="en-US"/>
              </w:rPr>
            </w:pPr>
            <w:proofErr w:type="spellStart"/>
            <w:r w:rsidRPr="00AB09E5">
              <w:rPr>
                <w:b/>
                <w:szCs w:val="22"/>
                <w:lang w:val="en-US"/>
              </w:rPr>
              <w:t>Latvija</w:t>
            </w:r>
            <w:proofErr w:type="spellEnd"/>
            <w:r w:rsidRPr="00AB09E5">
              <w:rPr>
                <w:b/>
                <w:szCs w:val="22"/>
                <w:lang w:val="en-US"/>
              </w:rPr>
              <w:t xml:space="preserve"> </w:t>
            </w:r>
          </w:p>
          <w:p w14:paraId="4363A8EE" w14:textId="77777777" w:rsidR="005720B1" w:rsidRPr="00AB09E5" w:rsidRDefault="00E64E80" w:rsidP="000A0400">
            <w:pPr>
              <w:tabs>
                <w:tab w:val="left" w:pos="0"/>
              </w:tabs>
              <w:spacing w:line="240" w:lineRule="auto"/>
              <w:rPr>
                <w:szCs w:val="22"/>
                <w:lang w:val="en-US"/>
              </w:rPr>
            </w:pPr>
            <w:r w:rsidRPr="00AB09E5">
              <w:rPr>
                <w:szCs w:val="22"/>
                <w:lang w:val="en-US"/>
              </w:rPr>
              <w:t>Ipsen Pharma representative office</w:t>
            </w:r>
          </w:p>
          <w:p w14:paraId="61548B53" w14:textId="77777777" w:rsidR="005720B1" w:rsidRPr="00AB09E5" w:rsidRDefault="00E64E80" w:rsidP="000A0400">
            <w:pPr>
              <w:tabs>
                <w:tab w:val="left" w:pos="0"/>
              </w:tabs>
              <w:spacing w:line="240" w:lineRule="auto"/>
              <w:rPr>
                <w:b/>
                <w:szCs w:val="22"/>
                <w:lang w:val="en-US"/>
              </w:rPr>
            </w:pPr>
            <w:r w:rsidRPr="00AB09E5">
              <w:rPr>
                <w:szCs w:val="22"/>
                <w:lang w:val="en-US"/>
              </w:rPr>
              <w:t>Tel: +371 67622233</w:t>
            </w:r>
          </w:p>
        </w:tc>
      </w:tr>
      <w:tr w:rsidR="00C770EB" w:rsidRPr="00A64EC4" w14:paraId="2CC2E4C4" w14:textId="77777777" w:rsidTr="007F044A">
        <w:trPr>
          <w:trHeight w:val="20"/>
        </w:trPr>
        <w:tc>
          <w:tcPr>
            <w:tcW w:w="5029" w:type="dxa"/>
          </w:tcPr>
          <w:p w14:paraId="41AB2DC1" w14:textId="77777777" w:rsidR="00DE1FCB" w:rsidRPr="00AB09E5" w:rsidRDefault="00DE1FCB" w:rsidP="000A0400">
            <w:pPr>
              <w:keepNext/>
              <w:spacing w:line="240" w:lineRule="auto"/>
              <w:rPr>
                <w:b/>
                <w:szCs w:val="22"/>
                <w:lang w:val="en-US"/>
              </w:rPr>
            </w:pPr>
          </w:p>
        </w:tc>
        <w:tc>
          <w:tcPr>
            <w:tcW w:w="5029" w:type="dxa"/>
          </w:tcPr>
          <w:p w14:paraId="5F070E77" w14:textId="77777777" w:rsidR="00DE1FCB" w:rsidRPr="00AB09E5" w:rsidRDefault="00DE1FCB" w:rsidP="000A0400">
            <w:pPr>
              <w:tabs>
                <w:tab w:val="left" w:pos="0"/>
              </w:tabs>
              <w:spacing w:line="240" w:lineRule="auto"/>
              <w:rPr>
                <w:b/>
                <w:szCs w:val="22"/>
                <w:lang w:val="en-US"/>
              </w:rPr>
            </w:pPr>
          </w:p>
        </w:tc>
      </w:tr>
      <w:tr w:rsidR="00C770EB" w14:paraId="12A1A05C" w14:textId="77777777" w:rsidTr="007F044A">
        <w:trPr>
          <w:trHeight w:val="20"/>
        </w:trPr>
        <w:tc>
          <w:tcPr>
            <w:tcW w:w="5029" w:type="dxa"/>
          </w:tcPr>
          <w:p w14:paraId="4BCEFE81" w14:textId="77777777" w:rsidR="005336D9" w:rsidRPr="00F053AD" w:rsidRDefault="00E64E80" w:rsidP="000A0400">
            <w:pPr>
              <w:keepNext/>
              <w:tabs>
                <w:tab w:val="left" w:pos="0"/>
              </w:tabs>
              <w:spacing w:line="240" w:lineRule="auto"/>
              <w:rPr>
                <w:b/>
                <w:szCs w:val="22"/>
              </w:rPr>
            </w:pPr>
            <w:r w:rsidRPr="00F053AD">
              <w:rPr>
                <w:b/>
                <w:szCs w:val="22"/>
              </w:rPr>
              <w:t>Česká republika</w:t>
            </w:r>
          </w:p>
          <w:p w14:paraId="5F0689C1" w14:textId="77777777" w:rsidR="005336D9" w:rsidRPr="00F053AD" w:rsidRDefault="00E64E80" w:rsidP="000A0400">
            <w:pPr>
              <w:tabs>
                <w:tab w:val="left" w:pos="0"/>
              </w:tabs>
              <w:spacing w:line="240" w:lineRule="auto"/>
              <w:rPr>
                <w:szCs w:val="22"/>
              </w:rPr>
            </w:pPr>
            <w:r w:rsidRPr="00F053AD">
              <w:rPr>
                <w:szCs w:val="22"/>
              </w:rPr>
              <w:t xml:space="preserve">Ipsen Pharma, </w:t>
            </w:r>
            <w:r w:rsidR="002930F8" w:rsidRPr="00F053AD">
              <w:t>s.r.</w:t>
            </w:r>
            <w:r w:rsidRPr="00F053AD">
              <w:rPr>
                <w:szCs w:val="22"/>
              </w:rPr>
              <w:t xml:space="preserve">o. </w:t>
            </w:r>
          </w:p>
          <w:p w14:paraId="18DFAABA" w14:textId="77777777" w:rsidR="005336D9" w:rsidRPr="00F053AD" w:rsidRDefault="00E64E80" w:rsidP="000A0400">
            <w:pPr>
              <w:tabs>
                <w:tab w:val="left" w:pos="0"/>
              </w:tabs>
              <w:spacing w:line="240" w:lineRule="auto"/>
              <w:rPr>
                <w:b/>
                <w:szCs w:val="22"/>
              </w:rPr>
            </w:pPr>
            <w:r w:rsidRPr="00F053AD">
              <w:rPr>
                <w:szCs w:val="22"/>
              </w:rPr>
              <w:t>Tel: + 420 242 481 821</w:t>
            </w:r>
          </w:p>
        </w:tc>
        <w:tc>
          <w:tcPr>
            <w:tcW w:w="5029" w:type="dxa"/>
          </w:tcPr>
          <w:p w14:paraId="57A54D7A" w14:textId="77777777" w:rsidR="005336D9" w:rsidRPr="00F053AD" w:rsidRDefault="00E64E80" w:rsidP="000A0400">
            <w:pPr>
              <w:tabs>
                <w:tab w:val="left" w:pos="0"/>
              </w:tabs>
              <w:spacing w:line="240" w:lineRule="auto"/>
              <w:rPr>
                <w:b/>
                <w:szCs w:val="22"/>
              </w:rPr>
            </w:pPr>
            <w:r w:rsidRPr="00F053AD">
              <w:rPr>
                <w:b/>
                <w:szCs w:val="22"/>
              </w:rPr>
              <w:t>Lietuva</w:t>
            </w:r>
          </w:p>
          <w:p w14:paraId="7B9A2C17" w14:textId="77777777" w:rsidR="005336D9" w:rsidRPr="00F053AD" w:rsidRDefault="00E64E80" w:rsidP="000A0400">
            <w:pPr>
              <w:tabs>
                <w:tab w:val="left" w:pos="0"/>
              </w:tabs>
              <w:spacing w:line="240" w:lineRule="auto"/>
              <w:rPr>
                <w:b/>
                <w:szCs w:val="22"/>
              </w:rPr>
            </w:pPr>
            <w:r w:rsidRPr="00F053AD">
              <w:rPr>
                <w:szCs w:val="22"/>
              </w:rPr>
              <w:t xml:space="preserve">Ipsen Pharma SAS Lietuvos filialas </w:t>
            </w:r>
          </w:p>
          <w:p w14:paraId="649A6856" w14:textId="77777777" w:rsidR="005336D9" w:rsidRPr="00F053AD" w:rsidRDefault="00E64E80" w:rsidP="00C868C6">
            <w:pPr>
              <w:tabs>
                <w:tab w:val="left" w:pos="0"/>
              </w:tabs>
              <w:spacing w:line="240" w:lineRule="auto"/>
              <w:rPr>
                <w:b/>
                <w:szCs w:val="22"/>
              </w:rPr>
            </w:pPr>
            <w:r w:rsidRPr="00F053AD">
              <w:rPr>
                <w:szCs w:val="22"/>
              </w:rPr>
              <w:t>Tel. +370 700 33305</w:t>
            </w:r>
          </w:p>
        </w:tc>
      </w:tr>
      <w:tr w:rsidR="00C770EB" w14:paraId="401E46D1" w14:textId="77777777" w:rsidTr="007F044A">
        <w:trPr>
          <w:trHeight w:val="20"/>
        </w:trPr>
        <w:tc>
          <w:tcPr>
            <w:tcW w:w="5029" w:type="dxa"/>
          </w:tcPr>
          <w:p w14:paraId="5D91993A" w14:textId="77777777" w:rsidR="005720B1" w:rsidRPr="00F053AD" w:rsidRDefault="005720B1" w:rsidP="000A0400">
            <w:pPr>
              <w:keepNext/>
              <w:tabs>
                <w:tab w:val="left" w:pos="0"/>
              </w:tabs>
              <w:spacing w:line="240" w:lineRule="auto"/>
              <w:rPr>
                <w:b/>
                <w:szCs w:val="22"/>
              </w:rPr>
            </w:pPr>
          </w:p>
        </w:tc>
        <w:tc>
          <w:tcPr>
            <w:tcW w:w="5029" w:type="dxa"/>
          </w:tcPr>
          <w:p w14:paraId="35B01B90" w14:textId="77777777" w:rsidR="005720B1" w:rsidRPr="00F053AD" w:rsidRDefault="005720B1" w:rsidP="000A0400">
            <w:pPr>
              <w:keepNext/>
              <w:tabs>
                <w:tab w:val="left" w:pos="0"/>
              </w:tabs>
              <w:spacing w:line="240" w:lineRule="auto"/>
              <w:rPr>
                <w:b/>
                <w:szCs w:val="22"/>
              </w:rPr>
            </w:pPr>
          </w:p>
        </w:tc>
      </w:tr>
      <w:tr w:rsidR="00C770EB" w14:paraId="0DA7C53E" w14:textId="77777777" w:rsidTr="007F044A">
        <w:trPr>
          <w:trHeight w:val="20"/>
        </w:trPr>
        <w:tc>
          <w:tcPr>
            <w:tcW w:w="5029" w:type="dxa"/>
          </w:tcPr>
          <w:p w14:paraId="648FA228" w14:textId="77777777" w:rsidR="005336D9" w:rsidRPr="00F053AD" w:rsidRDefault="00E64E80" w:rsidP="000A0400">
            <w:pPr>
              <w:keepNext/>
              <w:tabs>
                <w:tab w:val="left" w:pos="0"/>
              </w:tabs>
              <w:spacing w:line="240" w:lineRule="auto"/>
              <w:rPr>
                <w:b/>
                <w:szCs w:val="22"/>
              </w:rPr>
            </w:pPr>
            <w:r w:rsidRPr="00F053AD">
              <w:rPr>
                <w:b/>
                <w:szCs w:val="22"/>
              </w:rPr>
              <w:t>Danmark, Norge, Suomi/Finland, Sverige, Ísland</w:t>
            </w:r>
          </w:p>
          <w:p w14:paraId="754CB763" w14:textId="77777777" w:rsidR="005336D9" w:rsidRPr="00F053AD" w:rsidRDefault="00E64E80" w:rsidP="000A0400">
            <w:pPr>
              <w:keepNext/>
              <w:tabs>
                <w:tab w:val="left" w:pos="0"/>
              </w:tabs>
              <w:spacing w:line="240" w:lineRule="auto"/>
              <w:rPr>
                <w:b/>
                <w:szCs w:val="22"/>
              </w:rPr>
            </w:pPr>
            <w:r w:rsidRPr="00F053AD">
              <w:rPr>
                <w:szCs w:val="22"/>
              </w:rPr>
              <w:t>Institut Produits Synthèse (IPSEN) AB</w:t>
            </w:r>
          </w:p>
          <w:p w14:paraId="1B244F85" w14:textId="77777777" w:rsidR="005336D9" w:rsidRPr="00F053AD" w:rsidRDefault="00E64E80" w:rsidP="000A0400">
            <w:pPr>
              <w:tabs>
                <w:tab w:val="left" w:pos="0"/>
              </w:tabs>
              <w:spacing w:line="240" w:lineRule="auto"/>
              <w:rPr>
                <w:szCs w:val="22"/>
              </w:rPr>
            </w:pPr>
            <w:r w:rsidRPr="00F053AD">
              <w:rPr>
                <w:szCs w:val="22"/>
              </w:rPr>
              <w:t xml:space="preserve">Sverige/Ruotsi/Svíþjóð </w:t>
            </w:r>
          </w:p>
          <w:p w14:paraId="5B0B7336" w14:textId="77777777" w:rsidR="005336D9" w:rsidRPr="00F053AD" w:rsidRDefault="00E64E80" w:rsidP="00D150F6">
            <w:pPr>
              <w:tabs>
                <w:tab w:val="left" w:pos="0"/>
              </w:tabs>
              <w:spacing w:line="240" w:lineRule="auto"/>
              <w:rPr>
                <w:b/>
                <w:szCs w:val="22"/>
              </w:rPr>
            </w:pPr>
            <w:r w:rsidRPr="00F053AD">
              <w:rPr>
                <w:szCs w:val="22"/>
              </w:rPr>
              <w:t>Tlf/Puh/Tel/Sími: +46 8 451 60 00</w:t>
            </w:r>
          </w:p>
        </w:tc>
        <w:tc>
          <w:tcPr>
            <w:tcW w:w="5029" w:type="dxa"/>
          </w:tcPr>
          <w:p w14:paraId="614FCCE9" w14:textId="77777777" w:rsidR="005336D9" w:rsidRPr="00F053AD" w:rsidRDefault="00E64E80" w:rsidP="000A0400">
            <w:pPr>
              <w:keepNext/>
              <w:tabs>
                <w:tab w:val="left" w:pos="0"/>
              </w:tabs>
              <w:spacing w:line="240" w:lineRule="auto"/>
              <w:rPr>
                <w:b/>
                <w:szCs w:val="22"/>
              </w:rPr>
            </w:pPr>
            <w:r w:rsidRPr="00F053AD">
              <w:rPr>
                <w:b/>
                <w:szCs w:val="22"/>
              </w:rPr>
              <w:t>Magyarország</w:t>
            </w:r>
          </w:p>
          <w:p w14:paraId="4D74EEDF" w14:textId="77777777" w:rsidR="00F46FC4" w:rsidRPr="00F053AD" w:rsidRDefault="00E64E80" w:rsidP="00F46FC4">
            <w:pPr>
              <w:keepNext/>
              <w:tabs>
                <w:tab w:val="left" w:pos="0"/>
              </w:tabs>
              <w:spacing w:line="240" w:lineRule="auto"/>
              <w:rPr>
                <w:szCs w:val="22"/>
              </w:rPr>
            </w:pPr>
            <w:r w:rsidRPr="00F053AD">
              <w:rPr>
                <w:szCs w:val="22"/>
              </w:rPr>
              <w:t>IPSEN Pharma Hungary Kft.</w:t>
            </w:r>
          </w:p>
          <w:p w14:paraId="19FCADE4" w14:textId="77777777" w:rsidR="005336D9" w:rsidRPr="00F053AD" w:rsidRDefault="00E64E80" w:rsidP="000A0400">
            <w:pPr>
              <w:tabs>
                <w:tab w:val="left" w:pos="0"/>
              </w:tabs>
              <w:spacing w:line="240" w:lineRule="auto"/>
              <w:rPr>
                <w:b/>
                <w:szCs w:val="22"/>
              </w:rPr>
            </w:pPr>
            <w:r w:rsidRPr="00F053AD">
              <w:rPr>
                <w:szCs w:val="22"/>
              </w:rPr>
              <w:t>Tel.: +36-1-555-5930</w:t>
            </w:r>
          </w:p>
        </w:tc>
      </w:tr>
      <w:tr w:rsidR="00C770EB" w14:paraId="446505EA" w14:textId="77777777" w:rsidTr="007F044A">
        <w:trPr>
          <w:trHeight w:val="20"/>
        </w:trPr>
        <w:tc>
          <w:tcPr>
            <w:tcW w:w="5029" w:type="dxa"/>
          </w:tcPr>
          <w:p w14:paraId="7846A4F3" w14:textId="77777777" w:rsidR="005720B1" w:rsidRPr="00F053AD" w:rsidRDefault="005720B1" w:rsidP="000A0400">
            <w:pPr>
              <w:keepNext/>
              <w:tabs>
                <w:tab w:val="left" w:pos="0"/>
              </w:tabs>
              <w:spacing w:line="240" w:lineRule="auto"/>
              <w:rPr>
                <w:szCs w:val="22"/>
              </w:rPr>
            </w:pPr>
          </w:p>
        </w:tc>
        <w:tc>
          <w:tcPr>
            <w:tcW w:w="5029" w:type="dxa"/>
          </w:tcPr>
          <w:p w14:paraId="4932FEC7" w14:textId="77777777" w:rsidR="005720B1" w:rsidRPr="00F053AD" w:rsidRDefault="005720B1" w:rsidP="000A0400">
            <w:pPr>
              <w:keepNext/>
              <w:tabs>
                <w:tab w:val="left" w:pos="0"/>
              </w:tabs>
              <w:spacing w:line="240" w:lineRule="auto"/>
              <w:rPr>
                <w:szCs w:val="22"/>
              </w:rPr>
            </w:pPr>
          </w:p>
        </w:tc>
      </w:tr>
      <w:tr w:rsidR="00C770EB" w14:paraId="0EBE9323" w14:textId="77777777" w:rsidTr="007F044A">
        <w:trPr>
          <w:trHeight w:val="20"/>
        </w:trPr>
        <w:tc>
          <w:tcPr>
            <w:tcW w:w="5029" w:type="dxa"/>
          </w:tcPr>
          <w:p w14:paraId="72A0B1E1" w14:textId="77777777" w:rsidR="005336D9" w:rsidRPr="00F053AD" w:rsidRDefault="00E64E80" w:rsidP="000A0400">
            <w:pPr>
              <w:tabs>
                <w:tab w:val="left" w:pos="0"/>
              </w:tabs>
              <w:spacing w:line="240" w:lineRule="auto"/>
              <w:rPr>
                <w:snapToGrid w:val="0"/>
                <w:szCs w:val="22"/>
              </w:rPr>
            </w:pPr>
            <w:r w:rsidRPr="00F053AD">
              <w:rPr>
                <w:b/>
                <w:szCs w:val="22"/>
              </w:rPr>
              <w:t>Deutschland, Österreich</w:t>
            </w:r>
          </w:p>
          <w:p w14:paraId="19D4F6B5" w14:textId="77777777" w:rsidR="005336D9" w:rsidRPr="00F053AD" w:rsidRDefault="00E64E80" w:rsidP="000A0400">
            <w:pPr>
              <w:tabs>
                <w:tab w:val="left" w:pos="0"/>
              </w:tabs>
              <w:spacing w:line="240" w:lineRule="auto"/>
              <w:rPr>
                <w:szCs w:val="22"/>
              </w:rPr>
            </w:pPr>
            <w:r w:rsidRPr="00F053AD">
              <w:rPr>
                <w:szCs w:val="22"/>
              </w:rPr>
              <w:t xml:space="preserve">Ipsen Pharma GmbH </w:t>
            </w:r>
          </w:p>
          <w:p w14:paraId="1A093BDF" w14:textId="77777777" w:rsidR="005336D9" w:rsidRPr="00F053AD" w:rsidRDefault="00E64E80" w:rsidP="000A0400">
            <w:pPr>
              <w:tabs>
                <w:tab w:val="left" w:pos="0"/>
              </w:tabs>
              <w:spacing w:line="240" w:lineRule="auto"/>
              <w:rPr>
                <w:snapToGrid w:val="0"/>
                <w:szCs w:val="22"/>
              </w:rPr>
            </w:pPr>
            <w:r w:rsidRPr="00F053AD">
              <w:rPr>
                <w:szCs w:val="22"/>
              </w:rPr>
              <w:t xml:space="preserve">Tel.: +49 </w:t>
            </w:r>
            <w:r w:rsidR="002930F8" w:rsidRPr="00F053AD">
              <w:rPr>
                <w:szCs w:val="22"/>
              </w:rPr>
              <w:t>89 2620 432 89</w:t>
            </w:r>
          </w:p>
        </w:tc>
        <w:tc>
          <w:tcPr>
            <w:tcW w:w="5029" w:type="dxa"/>
          </w:tcPr>
          <w:p w14:paraId="6F4AA3BD" w14:textId="77777777" w:rsidR="005336D9" w:rsidRPr="00F053AD" w:rsidRDefault="00E64E80" w:rsidP="000A0400">
            <w:pPr>
              <w:tabs>
                <w:tab w:val="left" w:pos="0"/>
              </w:tabs>
              <w:spacing w:line="240" w:lineRule="auto"/>
              <w:rPr>
                <w:szCs w:val="22"/>
              </w:rPr>
            </w:pPr>
            <w:r w:rsidRPr="00F053AD">
              <w:rPr>
                <w:b/>
                <w:szCs w:val="22"/>
              </w:rPr>
              <w:t>Nederland</w:t>
            </w:r>
          </w:p>
          <w:p w14:paraId="1D787FAD" w14:textId="77777777" w:rsidR="005336D9" w:rsidRPr="00F053AD" w:rsidRDefault="00E64E80" w:rsidP="000A0400">
            <w:pPr>
              <w:tabs>
                <w:tab w:val="left" w:pos="0"/>
              </w:tabs>
              <w:spacing w:line="240" w:lineRule="auto"/>
              <w:rPr>
                <w:szCs w:val="22"/>
              </w:rPr>
            </w:pPr>
            <w:r w:rsidRPr="00F053AD">
              <w:rPr>
                <w:szCs w:val="22"/>
              </w:rPr>
              <w:t xml:space="preserve">Ipsen Farmaceutica B.V. </w:t>
            </w:r>
          </w:p>
          <w:p w14:paraId="32C6C69F" w14:textId="77777777" w:rsidR="005336D9" w:rsidRPr="00F053AD" w:rsidRDefault="00E64E80" w:rsidP="000A0400">
            <w:pPr>
              <w:spacing w:line="240" w:lineRule="auto"/>
              <w:rPr>
                <w:szCs w:val="22"/>
              </w:rPr>
            </w:pPr>
            <w:r w:rsidRPr="00F053AD">
              <w:rPr>
                <w:szCs w:val="22"/>
              </w:rPr>
              <w:t>Tel: + 31 (0) 23 554 1600</w:t>
            </w:r>
          </w:p>
        </w:tc>
      </w:tr>
      <w:tr w:rsidR="00C770EB" w14:paraId="0CB52EB3" w14:textId="77777777" w:rsidTr="007F044A">
        <w:trPr>
          <w:trHeight w:val="20"/>
        </w:trPr>
        <w:tc>
          <w:tcPr>
            <w:tcW w:w="5029" w:type="dxa"/>
          </w:tcPr>
          <w:p w14:paraId="401F633B" w14:textId="77777777" w:rsidR="00BB6A66" w:rsidRPr="00F053AD" w:rsidRDefault="00BB6A66" w:rsidP="000A0400">
            <w:pPr>
              <w:tabs>
                <w:tab w:val="left" w:pos="0"/>
              </w:tabs>
              <w:spacing w:line="240" w:lineRule="auto"/>
              <w:rPr>
                <w:b/>
                <w:szCs w:val="22"/>
              </w:rPr>
            </w:pPr>
          </w:p>
        </w:tc>
        <w:tc>
          <w:tcPr>
            <w:tcW w:w="5029" w:type="dxa"/>
          </w:tcPr>
          <w:p w14:paraId="0F2EAD25" w14:textId="77777777" w:rsidR="00BB6A66" w:rsidRPr="00F053AD" w:rsidRDefault="00BB6A66" w:rsidP="000A0400">
            <w:pPr>
              <w:spacing w:line="240" w:lineRule="auto"/>
              <w:rPr>
                <w:szCs w:val="22"/>
              </w:rPr>
            </w:pPr>
          </w:p>
        </w:tc>
      </w:tr>
      <w:tr w:rsidR="00C770EB" w14:paraId="024A0150" w14:textId="77777777" w:rsidTr="007F044A">
        <w:trPr>
          <w:trHeight w:val="20"/>
        </w:trPr>
        <w:tc>
          <w:tcPr>
            <w:tcW w:w="5029" w:type="dxa"/>
          </w:tcPr>
          <w:p w14:paraId="1DCD3CBB" w14:textId="77777777" w:rsidR="005336D9" w:rsidRPr="006B33A1" w:rsidRDefault="00E64E80" w:rsidP="000A0400">
            <w:pPr>
              <w:tabs>
                <w:tab w:val="left" w:pos="0"/>
              </w:tabs>
              <w:spacing w:line="240" w:lineRule="auto"/>
              <w:rPr>
                <w:szCs w:val="22"/>
                <w:lang w:val="fr-FR"/>
              </w:rPr>
            </w:pPr>
            <w:proofErr w:type="spellStart"/>
            <w:r w:rsidRPr="006B33A1">
              <w:rPr>
                <w:b/>
                <w:szCs w:val="22"/>
                <w:lang w:val="fr-FR"/>
              </w:rPr>
              <w:t>Eesti</w:t>
            </w:r>
            <w:proofErr w:type="spellEnd"/>
          </w:p>
          <w:p w14:paraId="659F9225" w14:textId="77777777" w:rsidR="005336D9" w:rsidRPr="006B33A1" w:rsidRDefault="00E64E80" w:rsidP="000A0400">
            <w:pPr>
              <w:tabs>
                <w:tab w:val="left" w:pos="0"/>
              </w:tabs>
              <w:spacing w:line="240" w:lineRule="auto"/>
              <w:rPr>
                <w:strike/>
                <w:szCs w:val="22"/>
                <w:lang w:val="fr-FR"/>
              </w:rPr>
            </w:pPr>
            <w:proofErr w:type="spellStart"/>
            <w:r w:rsidRPr="006B33A1">
              <w:rPr>
                <w:bCs/>
                <w:iCs/>
                <w:szCs w:val="22"/>
                <w:lang w:val="fr-FR"/>
              </w:rPr>
              <w:t>Centralpharma</w:t>
            </w:r>
            <w:proofErr w:type="spellEnd"/>
            <w:r w:rsidRPr="006B33A1">
              <w:rPr>
                <w:bCs/>
                <w:iCs/>
                <w:szCs w:val="22"/>
                <w:lang w:val="fr-FR"/>
              </w:rPr>
              <w:t xml:space="preserve"> Communications</w:t>
            </w:r>
            <w:r w:rsidRPr="006B33A1">
              <w:rPr>
                <w:szCs w:val="22"/>
                <w:lang w:val="fr-FR"/>
              </w:rPr>
              <w:t xml:space="preserve"> OÜ</w:t>
            </w:r>
          </w:p>
          <w:p w14:paraId="35B688D5" w14:textId="77777777" w:rsidR="005336D9" w:rsidRPr="006B33A1" w:rsidRDefault="00E64E80" w:rsidP="000A0400">
            <w:pPr>
              <w:tabs>
                <w:tab w:val="left" w:pos="0"/>
              </w:tabs>
              <w:spacing w:line="240" w:lineRule="auto"/>
              <w:rPr>
                <w:szCs w:val="22"/>
                <w:lang w:val="fr-FR"/>
              </w:rPr>
            </w:pPr>
            <w:proofErr w:type="gramStart"/>
            <w:r w:rsidRPr="006B33A1">
              <w:rPr>
                <w:szCs w:val="22"/>
                <w:lang w:val="fr-FR"/>
              </w:rPr>
              <w:t>Tel:</w:t>
            </w:r>
            <w:proofErr w:type="gramEnd"/>
            <w:r w:rsidRPr="006B33A1">
              <w:rPr>
                <w:szCs w:val="22"/>
                <w:lang w:val="fr-FR"/>
              </w:rPr>
              <w:t xml:space="preserve"> +372 </w:t>
            </w:r>
            <w:r w:rsidR="004D4A69" w:rsidRPr="006B33A1">
              <w:rPr>
                <w:lang w:val="fr-FR"/>
              </w:rPr>
              <w:t>60 15 540</w:t>
            </w:r>
          </w:p>
        </w:tc>
        <w:tc>
          <w:tcPr>
            <w:tcW w:w="5029" w:type="dxa"/>
          </w:tcPr>
          <w:p w14:paraId="36AC22BB" w14:textId="77777777" w:rsidR="005336D9" w:rsidRPr="00F053AD" w:rsidRDefault="00E64E80" w:rsidP="000A0400">
            <w:pPr>
              <w:spacing w:line="240" w:lineRule="auto"/>
              <w:rPr>
                <w:snapToGrid w:val="0"/>
                <w:szCs w:val="22"/>
              </w:rPr>
            </w:pPr>
            <w:r w:rsidRPr="00F053AD">
              <w:rPr>
                <w:b/>
                <w:szCs w:val="22"/>
              </w:rPr>
              <w:t>Polska</w:t>
            </w:r>
          </w:p>
          <w:p w14:paraId="04BD2120" w14:textId="77777777" w:rsidR="00C868C6" w:rsidRPr="00F053AD" w:rsidRDefault="00E64E80" w:rsidP="00C868C6">
            <w:pPr>
              <w:spacing w:line="240" w:lineRule="auto"/>
              <w:rPr>
                <w:szCs w:val="22"/>
              </w:rPr>
            </w:pPr>
            <w:r w:rsidRPr="00F053AD">
              <w:rPr>
                <w:szCs w:val="22"/>
              </w:rPr>
              <w:t xml:space="preserve">Ipsen Poland Sp. z o.o. </w:t>
            </w:r>
          </w:p>
          <w:p w14:paraId="66AC7D26" w14:textId="77777777" w:rsidR="005336D9" w:rsidRPr="00F053AD" w:rsidRDefault="00E64E80" w:rsidP="000A0400">
            <w:pPr>
              <w:spacing w:line="240" w:lineRule="auto"/>
              <w:rPr>
                <w:snapToGrid w:val="0"/>
                <w:szCs w:val="22"/>
              </w:rPr>
            </w:pPr>
            <w:r w:rsidRPr="00F053AD">
              <w:rPr>
                <w:szCs w:val="22"/>
              </w:rPr>
              <w:t>Tel.: + 48 22 653 68 00</w:t>
            </w:r>
          </w:p>
        </w:tc>
      </w:tr>
      <w:tr w:rsidR="00C770EB" w14:paraId="361FF42B" w14:textId="77777777" w:rsidTr="007F044A">
        <w:trPr>
          <w:trHeight w:val="20"/>
        </w:trPr>
        <w:tc>
          <w:tcPr>
            <w:tcW w:w="5029" w:type="dxa"/>
          </w:tcPr>
          <w:p w14:paraId="6C20F9C1" w14:textId="77777777" w:rsidR="00044EA4" w:rsidRPr="00F053AD" w:rsidRDefault="00044EA4" w:rsidP="000A0400">
            <w:pPr>
              <w:spacing w:line="240" w:lineRule="auto"/>
              <w:rPr>
                <w:b/>
                <w:bCs/>
                <w:iCs/>
                <w:szCs w:val="22"/>
              </w:rPr>
            </w:pPr>
          </w:p>
        </w:tc>
        <w:tc>
          <w:tcPr>
            <w:tcW w:w="5029" w:type="dxa"/>
          </w:tcPr>
          <w:p w14:paraId="481A5AF3" w14:textId="77777777" w:rsidR="00044EA4" w:rsidRPr="00F053AD" w:rsidRDefault="00044EA4" w:rsidP="000A0400">
            <w:pPr>
              <w:spacing w:line="240" w:lineRule="auto"/>
              <w:rPr>
                <w:b/>
                <w:szCs w:val="22"/>
              </w:rPr>
            </w:pPr>
          </w:p>
        </w:tc>
      </w:tr>
      <w:tr w:rsidR="00C770EB" w14:paraId="5CBB8E51" w14:textId="77777777" w:rsidTr="007F044A">
        <w:trPr>
          <w:trHeight w:val="20"/>
        </w:trPr>
        <w:tc>
          <w:tcPr>
            <w:tcW w:w="5029" w:type="dxa"/>
          </w:tcPr>
          <w:p w14:paraId="02E6F1F0" w14:textId="77777777" w:rsidR="005336D9" w:rsidRPr="00F053AD" w:rsidRDefault="00E64E80" w:rsidP="000A0400">
            <w:pPr>
              <w:keepNext/>
              <w:spacing w:line="240" w:lineRule="auto"/>
              <w:rPr>
                <w:b/>
                <w:bCs/>
                <w:iCs/>
                <w:szCs w:val="22"/>
              </w:rPr>
            </w:pPr>
            <w:r w:rsidRPr="00F053AD">
              <w:rPr>
                <w:b/>
                <w:szCs w:val="22"/>
              </w:rPr>
              <w:t>Ελλάδα, Κύπρος, Malta</w:t>
            </w:r>
          </w:p>
          <w:p w14:paraId="70DC2F45" w14:textId="77777777" w:rsidR="005336D9" w:rsidRPr="00F053AD" w:rsidRDefault="00E64E80" w:rsidP="000A0400">
            <w:pPr>
              <w:keepNext/>
              <w:tabs>
                <w:tab w:val="left" w:pos="0"/>
              </w:tabs>
              <w:spacing w:line="240" w:lineRule="auto"/>
              <w:rPr>
                <w:szCs w:val="22"/>
              </w:rPr>
            </w:pPr>
            <w:r w:rsidRPr="00F053AD">
              <w:rPr>
                <w:szCs w:val="22"/>
              </w:rPr>
              <w:t xml:space="preserve">Ipsen </w:t>
            </w:r>
            <w:r w:rsidR="004D4A69" w:rsidRPr="00F053AD">
              <w:rPr>
                <w:rFonts w:eastAsia="Calibri"/>
                <w:bCs/>
                <w:lang w:eastAsia="fr-FR"/>
              </w:rPr>
              <w:t>Μονοπρόσωπη</w:t>
            </w:r>
            <w:r w:rsidR="004D4A69" w:rsidRPr="00F053AD">
              <w:rPr>
                <w:rFonts w:eastAsia="Calibri"/>
                <w:lang w:eastAsia="fr-FR"/>
              </w:rPr>
              <w:t xml:space="preserve"> </w:t>
            </w:r>
            <w:r w:rsidRPr="00F053AD">
              <w:rPr>
                <w:szCs w:val="22"/>
              </w:rPr>
              <w:t>EΠΕ</w:t>
            </w:r>
          </w:p>
          <w:p w14:paraId="4A0E54EB" w14:textId="77777777" w:rsidR="005336D9" w:rsidRPr="00F053AD" w:rsidRDefault="00E64E80" w:rsidP="00D150F6">
            <w:pPr>
              <w:tabs>
                <w:tab w:val="left" w:pos="0"/>
                <w:tab w:val="center" w:pos="4153"/>
                <w:tab w:val="right" w:pos="8306"/>
              </w:tabs>
              <w:spacing w:line="240" w:lineRule="auto"/>
              <w:rPr>
                <w:b/>
                <w:bCs/>
                <w:iCs/>
                <w:szCs w:val="22"/>
              </w:rPr>
            </w:pPr>
            <w:r w:rsidRPr="00F053AD">
              <w:rPr>
                <w:szCs w:val="22"/>
              </w:rPr>
              <w:t>ΕλλάδαΤηλ: + 30 - 210 - 984 3324</w:t>
            </w:r>
          </w:p>
        </w:tc>
        <w:tc>
          <w:tcPr>
            <w:tcW w:w="5029" w:type="dxa"/>
          </w:tcPr>
          <w:p w14:paraId="22DC86AD" w14:textId="77777777" w:rsidR="005336D9" w:rsidRPr="006B33A1" w:rsidRDefault="00E64E80" w:rsidP="000A0400">
            <w:pPr>
              <w:keepNext/>
              <w:spacing w:line="240" w:lineRule="auto"/>
              <w:rPr>
                <w:snapToGrid w:val="0"/>
                <w:szCs w:val="22"/>
                <w:lang w:val="fr-FR"/>
              </w:rPr>
            </w:pPr>
            <w:r w:rsidRPr="006B33A1">
              <w:rPr>
                <w:b/>
                <w:szCs w:val="22"/>
                <w:lang w:val="fr-FR"/>
              </w:rPr>
              <w:t>Portugal</w:t>
            </w:r>
          </w:p>
          <w:p w14:paraId="01276362" w14:textId="77777777" w:rsidR="00C868C6" w:rsidRPr="006B33A1" w:rsidRDefault="00E64E80" w:rsidP="00C868C6">
            <w:pPr>
              <w:tabs>
                <w:tab w:val="left" w:pos="0"/>
              </w:tabs>
              <w:spacing w:line="240" w:lineRule="auto"/>
              <w:rPr>
                <w:snapToGrid w:val="0"/>
                <w:szCs w:val="22"/>
                <w:lang w:val="fr-FR"/>
              </w:rPr>
            </w:pPr>
            <w:r w:rsidRPr="006B33A1">
              <w:rPr>
                <w:szCs w:val="22"/>
                <w:lang w:val="fr-FR"/>
              </w:rPr>
              <w:t xml:space="preserve">Ipsen Portugal - </w:t>
            </w:r>
            <w:proofErr w:type="spellStart"/>
            <w:r w:rsidRPr="006B33A1">
              <w:rPr>
                <w:szCs w:val="22"/>
                <w:lang w:val="fr-FR"/>
              </w:rPr>
              <w:t>Produtos</w:t>
            </w:r>
            <w:proofErr w:type="spellEnd"/>
            <w:r w:rsidRPr="006B33A1">
              <w:rPr>
                <w:szCs w:val="22"/>
                <w:lang w:val="fr-FR"/>
              </w:rPr>
              <w:t xml:space="preserve"> </w:t>
            </w:r>
            <w:proofErr w:type="spellStart"/>
            <w:r w:rsidRPr="006B33A1">
              <w:rPr>
                <w:szCs w:val="22"/>
                <w:lang w:val="fr-FR"/>
              </w:rPr>
              <w:t>Farmacêuticos</w:t>
            </w:r>
            <w:proofErr w:type="spellEnd"/>
            <w:r w:rsidRPr="006B33A1">
              <w:rPr>
                <w:szCs w:val="22"/>
                <w:lang w:val="fr-FR"/>
              </w:rPr>
              <w:t xml:space="preserve"> S.A. </w:t>
            </w:r>
          </w:p>
          <w:p w14:paraId="5F1C537B" w14:textId="77777777" w:rsidR="005336D9" w:rsidRPr="00AB09E5" w:rsidRDefault="00E64E80" w:rsidP="000A0400">
            <w:pPr>
              <w:tabs>
                <w:tab w:val="left" w:pos="0"/>
              </w:tabs>
              <w:spacing w:line="240" w:lineRule="auto"/>
              <w:rPr>
                <w:snapToGrid w:val="0"/>
                <w:szCs w:val="22"/>
                <w:lang w:val="en-US"/>
              </w:rPr>
            </w:pPr>
            <w:r w:rsidRPr="00AB09E5">
              <w:rPr>
                <w:szCs w:val="22"/>
                <w:lang w:val="en-US"/>
              </w:rPr>
              <w:t>Tel: + 351 - 21 - 412 3550</w:t>
            </w:r>
          </w:p>
        </w:tc>
      </w:tr>
      <w:tr w:rsidR="00C770EB" w14:paraId="7C0325D3" w14:textId="77777777" w:rsidTr="007F044A">
        <w:trPr>
          <w:trHeight w:val="20"/>
        </w:trPr>
        <w:tc>
          <w:tcPr>
            <w:tcW w:w="5029" w:type="dxa"/>
          </w:tcPr>
          <w:p w14:paraId="224FAFAA" w14:textId="77777777" w:rsidR="00BB6A66" w:rsidRPr="00AB09E5" w:rsidRDefault="00BB6A66" w:rsidP="000A0400">
            <w:pPr>
              <w:tabs>
                <w:tab w:val="left" w:pos="0"/>
                <w:tab w:val="center" w:pos="4153"/>
                <w:tab w:val="right" w:pos="8306"/>
              </w:tabs>
              <w:spacing w:line="240" w:lineRule="auto"/>
              <w:rPr>
                <w:snapToGrid w:val="0"/>
                <w:szCs w:val="22"/>
                <w:lang w:val="en-US"/>
              </w:rPr>
            </w:pPr>
          </w:p>
        </w:tc>
        <w:tc>
          <w:tcPr>
            <w:tcW w:w="5029" w:type="dxa"/>
          </w:tcPr>
          <w:p w14:paraId="6612D85C" w14:textId="77777777" w:rsidR="00BB6A66" w:rsidRPr="00AB09E5" w:rsidRDefault="00BB6A66" w:rsidP="000A0400">
            <w:pPr>
              <w:tabs>
                <w:tab w:val="left" w:pos="0"/>
              </w:tabs>
              <w:spacing w:line="240" w:lineRule="auto"/>
              <w:rPr>
                <w:b/>
                <w:szCs w:val="22"/>
                <w:lang w:val="en-US"/>
              </w:rPr>
            </w:pPr>
          </w:p>
        </w:tc>
      </w:tr>
      <w:tr w:rsidR="00C770EB" w:rsidRPr="00A64EC4" w14:paraId="782397F6" w14:textId="77777777" w:rsidTr="007F044A">
        <w:trPr>
          <w:trHeight w:val="20"/>
        </w:trPr>
        <w:tc>
          <w:tcPr>
            <w:tcW w:w="5029" w:type="dxa"/>
          </w:tcPr>
          <w:p w14:paraId="1FCEF8C7" w14:textId="77777777" w:rsidR="005336D9" w:rsidRPr="00F053AD" w:rsidRDefault="00E64E80" w:rsidP="000A0400">
            <w:pPr>
              <w:tabs>
                <w:tab w:val="left" w:pos="0"/>
              </w:tabs>
              <w:spacing w:line="240" w:lineRule="auto"/>
              <w:rPr>
                <w:b/>
                <w:szCs w:val="22"/>
              </w:rPr>
            </w:pPr>
            <w:r w:rsidRPr="00F053AD">
              <w:rPr>
                <w:b/>
                <w:szCs w:val="22"/>
              </w:rPr>
              <w:t>España</w:t>
            </w:r>
          </w:p>
          <w:p w14:paraId="622ABE23" w14:textId="77777777" w:rsidR="005336D9" w:rsidRPr="00F053AD" w:rsidRDefault="00E64E80" w:rsidP="000A0400">
            <w:pPr>
              <w:tabs>
                <w:tab w:val="left" w:pos="0"/>
              </w:tabs>
              <w:spacing w:line="240" w:lineRule="auto"/>
              <w:rPr>
                <w:szCs w:val="22"/>
              </w:rPr>
            </w:pPr>
            <w:r w:rsidRPr="00F053AD">
              <w:rPr>
                <w:szCs w:val="22"/>
              </w:rPr>
              <w:t>Ipsen Pharma, S.A.</w:t>
            </w:r>
          </w:p>
          <w:p w14:paraId="1CCD285F" w14:textId="77777777" w:rsidR="005336D9" w:rsidRPr="00F053AD" w:rsidRDefault="00E64E80" w:rsidP="00C868C6">
            <w:pPr>
              <w:tabs>
                <w:tab w:val="left" w:pos="0"/>
              </w:tabs>
              <w:spacing w:line="240" w:lineRule="auto"/>
              <w:rPr>
                <w:b/>
                <w:szCs w:val="22"/>
              </w:rPr>
            </w:pPr>
            <w:r w:rsidRPr="00F053AD">
              <w:rPr>
                <w:szCs w:val="22"/>
              </w:rPr>
              <w:t>Tel: + 34 - 936 858 100</w:t>
            </w:r>
          </w:p>
        </w:tc>
        <w:tc>
          <w:tcPr>
            <w:tcW w:w="5029" w:type="dxa"/>
          </w:tcPr>
          <w:p w14:paraId="05928E52" w14:textId="77777777" w:rsidR="005336D9" w:rsidRPr="006B33A1" w:rsidRDefault="00E64E80" w:rsidP="000A0400">
            <w:pPr>
              <w:spacing w:line="240" w:lineRule="auto"/>
              <w:rPr>
                <w:b/>
                <w:bCs/>
                <w:szCs w:val="22"/>
                <w:lang w:val="it-IT"/>
              </w:rPr>
            </w:pPr>
            <w:r w:rsidRPr="006B33A1">
              <w:rPr>
                <w:b/>
                <w:szCs w:val="22"/>
                <w:lang w:val="it-IT"/>
              </w:rPr>
              <w:t>România</w:t>
            </w:r>
          </w:p>
          <w:p w14:paraId="626A900B" w14:textId="77777777" w:rsidR="005336D9" w:rsidRPr="006B33A1" w:rsidRDefault="00E64E80" w:rsidP="000A0400">
            <w:pPr>
              <w:spacing w:line="240" w:lineRule="auto"/>
              <w:rPr>
                <w:b/>
                <w:szCs w:val="22"/>
                <w:lang w:val="it-IT"/>
              </w:rPr>
            </w:pPr>
            <w:r w:rsidRPr="006B33A1">
              <w:rPr>
                <w:lang w:val="it-IT"/>
              </w:rPr>
              <w:t>Ipsen Pharma</w:t>
            </w:r>
            <w:r w:rsidR="004D4A69" w:rsidRPr="006B33A1">
              <w:rPr>
                <w:lang w:val="it-IT"/>
              </w:rPr>
              <w:t xml:space="preserve"> România SRL</w:t>
            </w:r>
          </w:p>
          <w:p w14:paraId="2D24CEF0" w14:textId="77777777" w:rsidR="005336D9" w:rsidRPr="006B33A1" w:rsidRDefault="00E64E80" w:rsidP="00C868C6">
            <w:pPr>
              <w:tabs>
                <w:tab w:val="left" w:pos="0"/>
              </w:tabs>
              <w:spacing w:line="240" w:lineRule="auto"/>
              <w:rPr>
                <w:b/>
                <w:bCs/>
                <w:szCs w:val="22"/>
                <w:lang w:val="it-IT"/>
              </w:rPr>
            </w:pPr>
            <w:r w:rsidRPr="006B33A1">
              <w:rPr>
                <w:szCs w:val="22"/>
                <w:lang w:val="it-IT"/>
              </w:rPr>
              <w:t>Tel: +</w:t>
            </w:r>
            <w:r w:rsidRPr="006B33A1">
              <w:rPr>
                <w:lang w:val="it-IT"/>
              </w:rPr>
              <w:t>40 21 231 27 20</w:t>
            </w:r>
          </w:p>
        </w:tc>
      </w:tr>
      <w:tr w:rsidR="00C770EB" w:rsidRPr="00A64EC4" w14:paraId="7139DDD9" w14:textId="77777777" w:rsidTr="007F044A">
        <w:trPr>
          <w:trHeight w:val="20"/>
        </w:trPr>
        <w:tc>
          <w:tcPr>
            <w:tcW w:w="5029" w:type="dxa"/>
          </w:tcPr>
          <w:p w14:paraId="0889C337" w14:textId="77777777" w:rsidR="00BB6A66" w:rsidRPr="006B33A1" w:rsidRDefault="00BB6A66" w:rsidP="000A0400">
            <w:pPr>
              <w:tabs>
                <w:tab w:val="left" w:pos="0"/>
              </w:tabs>
              <w:spacing w:line="240" w:lineRule="auto"/>
              <w:rPr>
                <w:strike/>
                <w:szCs w:val="22"/>
                <w:lang w:val="it-IT"/>
              </w:rPr>
            </w:pPr>
          </w:p>
        </w:tc>
        <w:tc>
          <w:tcPr>
            <w:tcW w:w="5029" w:type="dxa"/>
          </w:tcPr>
          <w:p w14:paraId="2812B86C" w14:textId="77777777" w:rsidR="00BB6A66" w:rsidRPr="006B33A1" w:rsidRDefault="00BB6A66" w:rsidP="000A0400">
            <w:pPr>
              <w:tabs>
                <w:tab w:val="left" w:pos="0"/>
              </w:tabs>
              <w:spacing w:line="240" w:lineRule="auto"/>
              <w:rPr>
                <w:b/>
                <w:szCs w:val="22"/>
                <w:lang w:val="it-IT"/>
              </w:rPr>
            </w:pPr>
          </w:p>
        </w:tc>
      </w:tr>
      <w:tr w:rsidR="00C770EB" w14:paraId="4168B82D" w14:textId="77777777" w:rsidTr="007F044A">
        <w:trPr>
          <w:trHeight w:val="20"/>
        </w:trPr>
        <w:tc>
          <w:tcPr>
            <w:tcW w:w="5029" w:type="dxa"/>
          </w:tcPr>
          <w:p w14:paraId="5400CD22" w14:textId="77777777" w:rsidR="005336D9" w:rsidRPr="00F053AD" w:rsidRDefault="00E64E80" w:rsidP="000A0400">
            <w:pPr>
              <w:tabs>
                <w:tab w:val="left" w:pos="0"/>
              </w:tabs>
              <w:spacing w:line="240" w:lineRule="auto"/>
              <w:rPr>
                <w:b/>
                <w:szCs w:val="22"/>
              </w:rPr>
            </w:pPr>
            <w:r w:rsidRPr="00F053AD">
              <w:rPr>
                <w:b/>
                <w:szCs w:val="22"/>
              </w:rPr>
              <w:t>France</w:t>
            </w:r>
          </w:p>
          <w:p w14:paraId="3DCA8292" w14:textId="77777777" w:rsidR="005336D9" w:rsidRPr="00F053AD" w:rsidRDefault="00E64E80" w:rsidP="000A0400">
            <w:pPr>
              <w:tabs>
                <w:tab w:val="left" w:pos="0"/>
              </w:tabs>
              <w:spacing w:line="240" w:lineRule="auto"/>
              <w:rPr>
                <w:szCs w:val="22"/>
              </w:rPr>
            </w:pPr>
            <w:r w:rsidRPr="00F053AD">
              <w:rPr>
                <w:szCs w:val="22"/>
              </w:rPr>
              <w:t>Ipsen Pharma</w:t>
            </w:r>
          </w:p>
          <w:p w14:paraId="1CFFE020" w14:textId="77777777" w:rsidR="005336D9" w:rsidRPr="00F053AD" w:rsidRDefault="00E64E80" w:rsidP="000A0400">
            <w:pPr>
              <w:tabs>
                <w:tab w:val="left" w:pos="0"/>
              </w:tabs>
              <w:spacing w:line="240" w:lineRule="auto"/>
              <w:rPr>
                <w:b/>
                <w:szCs w:val="22"/>
              </w:rPr>
            </w:pPr>
            <w:r w:rsidRPr="00F053AD">
              <w:rPr>
                <w:szCs w:val="22"/>
              </w:rPr>
              <w:t>Tél: + 33 1 58 33 50 00</w:t>
            </w:r>
          </w:p>
        </w:tc>
        <w:tc>
          <w:tcPr>
            <w:tcW w:w="5029" w:type="dxa"/>
          </w:tcPr>
          <w:p w14:paraId="1F45F13C" w14:textId="77777777" w:rsidR="005336D9" w:rsidRPr="00AB09E5" w:rsidRDefault="00E64E80" w:rsidP="000A0400">
            <w:pPr>
              <w:tabs>
                <w:tab w:val="left" w:pos="0"/>
              </w:tabs>
              <w:spacing w:line="240" w:lineRule="auto"/>
              <w:rPr>
                <w:szCs w:val="22"/>
                <w:lang w:val="en-US"/>
              </w:rPr>
            </w:pPr>
            <w:r w:rsidRPr="00AB09E5">
              <w:rPr>
                <w:b/>
                <w:szCs w:val="22"/>
                <w:lang w:val="en-US"/>
              </w:rPr>
              <w:t>Slovenija</w:t>
            </w:r>
          </w:p>
          <w:p w14:paraId="59445AD2" w14:textId="77777777" w:rsidR="005336D9" w:rsidRPr="00AB09E5" w:rsidRDefault="00E64E80" w:rsidP="000A0400">
            <w:pPr>
              <w:tabs>
                <w:tab w:val="left" w:pos="0"/>
              </w:tabs>
              <w:spacing w:line="240" w:lineRule="auto"/>
              <w:rPr>
                <w:szCs w:val="22"/>
                <w:lang w:val="en-US"/>
              </w:rPr>
            </w:pPr>
            <w:proofErr w:type="spellStart"/>
            <w:r w:rsidRPr="00AB09E5">
              <w:rPr>
                <w:szCs w:val="22"/>
                <w:lang w:val="en-US"/>
              </w:rPr>
              <w:t>PharmaSwiss</w:t>
            </w:r>
            <w:proofErr w:type="spellEnd"/>
            <w:r w:rsidRPr="00AB09E5">
              <w:rPr>
                <w:szCs w:val="22"/>
                <w:lang w:val="en-US"/>
              </w:rPr>
              <w:t xml:space="preserve"> d.o.o.</w:t>
            </w:r>
          </w:p>
          <w:p w14:paraId="2E5D03D4" w14:textId="77777777" w:rsidR="005336D9" w:rsidRPr="00F053AD" w:rsidRDefault="00E64E80" w:rsidP="000A0400">
            <w:pPr>
              <w:tabs>
                <w:tab w:val="left" w:pos="0"/>
              </w:tabs>
              <w:spacing w:line="240" w:lineRule="auto"/>
              <w:rPr>
                <w:szCs w:val="22"/>
              </w:rPr>
            </w:pPr>
            <w:r w:rsidRPr="00F053AD">
              <w:rPr>
                <w:szCs w:val="22"/>
              </w:rPr>
              <w:t>Tel: + 386 1 236 47 00</w:t>
            </w:r>
          </w:p>
        </w:tc>
      </w:tr>
      <w:tr w:rsidR="00C770EB" w14:paraId="790A9729" w14:textId="77777777" w:rsidTr="007F044A">
        <w:trPr>
          <w:trHeight w:val="20"/>
        </w:trPr>
        <w:tc>
          <w:tcPr>
            <w:tcW w:w="5029" w:type="dxa"/>
          </w:tcPr>
          <w:p w14:paraId="696E8038" w14:textId="77777777" w:rsidR="00DE1FCB" w:rsidRPr="00F053AD" w:rsidRDefault="00DE1FCB" w:rsidP="000A0400">
            <w:pPr>
              <w:tabs>
                <w:tab w:val="left" w:pos="0"/>
              </w:tabs>
              <w:spacing w:line="240" w:lineRule="auto"/>
              <w:rPr>
                <w:bCs/>
                <w:szCs w:val="22"/>
              </w:rPr>
            </w:pPr>
          </w:p>
        </w:tc>
        <w:tc>
          <w:tcPr>
            <w:tcW w:w="5029" w:type="dxa"/>
          </w:tcPr>
          <w:p w14:paraId="4F39D76F" w14:textId="77777777" w:rsidR="00DE1FCB" w:rsidRPr="00F053AD" w:rsidRDefault="00DE1FCB" w:rsidP="000A0400">
            <w:pPr>
              <w:tabs>
                <w:tab w:val="left" w:pos="0"/>
              </w:tabs>
              <w:spacing w:line="240" w:lineRule="auto"/>
              <w:rPr>
                <w:szCs w:val="22"/>
              </w:rPr>
            </w:pPr>
          </w:p>
        </w:tc>
      </w:tr>
      <w:tr w:rsidR="00C770EB" w14:paraId="6C410FA9" w14:textId="77777777" w:rsidTr="007F044A">
        <w:trPr>
          <w:trHeight w:val="20"/>
        </w:trPr>
        <w:tc>
          <w:tcPr>
            <w:tcW w:w="5029" w:type="dxa"/>
          </w:tcPr>
          <w:p w14:paraId="2655F7EE" w14:textId="77777777" w:rsidR="005336D9" w:rsidRPr="00B62471" w:rsidRDefault="00E64E80" w:rsidP="005720B1">
            <w:pPr>
              <w:tabs>
                <w:tab w:val="left" w:pos="0"/>
              </w:tabs>
              <w:spacing w:line="240" w:lineRule="auto"/>
              <w:rPr>
                <w:szCs w:val="22"/>
                <w:lang w:val="en-US"/>
              </w:rPr>
            </w:pPr>
            <w:r w:rsidRPr="00B62471">
              <w:rPr>
                <w:b/>
                <w:szCs w:val="22"/>
                <w:lang w:val="en-US"/>
              </w:rPr>
              <w:t>Hrvatska</w:t>
            </w:r>
          </w:p>
          <w:p w14:paraId="6451AD1E" w14:textId="0C86240F" w:rsidR="002014C9" w:rsidRPr="00042FD0" w:rsidRDefault="002014C9" w:rsidP="002014C9">
            <w:pPr>
              <w:tabs>
                <w:tab w:val="left" w:pos="0"/>
              </w:tabs>
              <w:rPr>
                <w:szCs w:val="22"/>
                <w:lang w:val="en-US"/>
              </w:rPr>
            </w:pPr>
            <w:r w:rsidRPr="00042FD0">
              <w:rPr>
                <w:szCs w:val="22"/>
                <w:lang w:val="en-US"/>
              </w:rPr>
              <w:t>Bausch Health Poland sp. z</w:t>
            </w:r>
            <w:r w:rsidR="00F02910">
              <w:rPr>
                <w:szCs w:val="22"/>
                <w:lang w:val="en-US"/>
              </w:rPr>
              <w:t xml:space="preserve"> </w:t>
            </w:r>
            <w:proofErr w:type="spellStart"/>
            <w:r w:rsidRPr="00042FD0">
              <w:rPr>
                <w:szCs w:val="22"/>
                <w:lang w:val="en-US"/>
              </w:rPr>
              <w:t>o.o.</w:t>
            </w:r>
            <w:proofErr w:type="spellEnd"/>
            <w:r w:rsidRPr="00042FD0">
              <w:rPr>
                <w:szCs w:val="22"/>
                <w:lang w:val="en-US"/>
              </w:rPr>
              <w:t xml:space="preserve"> </w:t>
            </w:r>
            <w:proofErr w:type="spellStart"/>
            <w:r w:rsidRPr="00042FD0">
              <w:rPr>
                <w:szCs w:val="22"/>
                <w:lang w:val="en-US"/>
              </w:rPr>
              <w:t>podružnica</w:t>
            </w:r>
            <w:proofErr w:type="spellEnd"/>
            <w:r w:rsidRPr="00042FD0">
              <w:rPr>
                <w:szCs w:val="22"/>
                <w:lang w:val="en-US"/>
              </w:rPr>
              <w:t xml:space="preserve"> Zagreb</w:t>
            </w:r>
          </w:p>
          <w:p w14:paraId="091EBF2A" w14:textId="64F0DE2E" w:rsidR="005336D9" w:rsidRPr="00B62471" w:rsidRDefault="002014C9" w:rsidP="005E4841">
            <w:pPr>
              <w:tabs>
                <w:tab w:val="left" w:pos="0"/>
              </w:tabs>
              <w:spacing w:line="240" w:lineRule="auto"/>
              <w:rPr>
                <w:szCs w:val="22"/>
                <w:lang w:val="en-US"/>
              </w:rPr>
            </w:pPr>
            <w:r w:rsidRPr="00B62471">
              <w:rPr>
                <w:szCs w:val="22"/>
                <w:lang w:val="en-US"/>
              </w:rPr>
              <w:t>Tel: +385 1 6700 750</w:t>
            </w:r>
          </w:p>
        </w:tc>
        <w:tc>
          <w:tcPr>
            <w:tcW w:w="5029" w:type="dxa"/>
          </w:tcPr>
          <w:p w14:paraId="7B9871C4" w14:textId="77777777" w:rsidR="005336D9" w:rsidRPr="00F053AD" w:rsidRDefault="00E64E80" w:rsidP="005720B1">
            <w:pPr>
              <w:tabs>
                <w:tab w:val="left" w:pos="0"/>
              </w:tabs>
              <w:spacing w:line="240" w:lineRule="auto"/>
              <w:rPr>
                <w:szCs w:val="22"/>
              </w:rPr>
            </w:pPr>
            <w:r w:rsidRPr="00F053AD">
              <w:rPr>
                <w:b/>
              </w:rPr>
              <w:t>Slovenská republika</w:t>
            </w:r>
          </w:p>
          <w:p w14:paraId="22515F4C" w14:textId="77777777" w:rsidR="00F46FC4" w:rsidRPr="00F053AD" w:rsidRDefault="00E64E80" w:rsidP="00F46FC4">
            <w:pPr>
              <w:tabs>
                <w:tab w:val="left" w:pos="0"/>
              </w:tabs>
              <w:spacing w:line="240" w:lineRule="auto"/>
            </w:pPr>
            <w:r w:rsidRPr="00F053AD">
              <w:t>Ipsen Pharma, organizačná zložka</w:t>
            </w:r>
          </w:p>
          <w:p w14:paraId="26C19A16" w14:textId="77777777" w:rsidR="005336D9" w:rsidRPr="00F053AD" w:rsidRDefault="00E64E80" w:rsidP="005720B1">
            <w:pPr>
              <w:tabs>
                <w:tab w:val="left" w:pos="0"/>
              </w:tabs>
              <w:spacing w:line="240" w:lineRule="auto"/>
              <w:rPr>
                <w:szCs w:val="22"/>
              </w:rPr>
            </w:pPr>
            <w:r w:rsidRPr="00F053AD">
              <w:t>Tel: + 420 242 481 821</w:t>
            </w:r>
          </w:p>
        </w:tc>
      </w:tr>
      <w:tr w:rsidR="00C770EB" w14:paraId="0724D489" w14:textId="77777777" w:rsidTr="007F044A">
        <w:trPr>
          <w:trHeight w:val="20"/>
        </w:trPr>
        <w:tc>
          <w:tcPr>
            <w:tcW w:w="5029" w:type="dxa"/>
          </w:tcPr>
          <w:p w14:paraId="1702C626" w14:textId="77777777" w:rsidR="005720B1" w:rsidRPr="00F053AD" w:rsidRDefault="005720B1" w:rsidP="000A0400">
            <w:pPr>
              <w:tabs>
                <w:tab w:val="left" w:pos="0"/>
              </w:tabs>
              <w:spacing w:line="240" w:lineRule="auto"/>
              <w:rPr>
                <w:bCs/>
                <w:szCs w:val="22"/>
              </w:rPr>
            </w:pPr>
          </w:p>
        </w:tc>
        <w:tc>
          <w:tcPr>
            <w:tcW w:w="5029" w:type="dxa"/>
          </w:tcPr>
          <w:p w14:paraId="60786E1A" w14:textId="77777777" w:rsidR="005720B1" w:rsidRPr="00F053AD" w:rsidRDefault="005720B1" w:rsidP="000A0400">
            <w:pPr>
              <w:tabs>
                <w:tab w:val="left" w:pos="0"/>
              </w:tabs>
              <w:spacing w:line="240" w:lineRule="auto"/>
              <w:rPr>
                <w:szCs w:val="22"/>
              </w:rPr>
            </w:pPr>
          </w:p>
        </w:tc>
      </w:tr>
      <w:tr w:rsidR="00C770EB" w:rsidRPr="00A64EC4" w14:paraId="1EAA6193" w14:textId="77777777" w:rsidTr="007F044A">
        <w:trPr>
          <w:trHeight w:val="20"/>
        </w:trPr>
        <w:tc>
          <w:tcPr>
            <w:tcW w:w="5029" w:type="dxa"/>
          </w:tcPr>
          <w:p w14:paraId="2AFA2D44" w14:textId="2407C064" w:rsidR="005336D9" w:rsidRPr="00AB09E5" w:rsidRDefault="00E64E80" w:rsidP="00C868C6">
            <w:pPr>
              <w:tabs>
                <w:tab w:val="left" w:pos="0"/>
              </w:tabs>
              <w:spacing w:line="240" w:lineRule="auto"/>
              <w:rPr>
                <w:b/>
                <w:szCs w:val="22"/>
                <w:lang w:val="en-US"/>
              </w:rPr>
            </w:pPr>
            <w:r w:rsidRPr="00AB09E5">
              <w:rPr>
                <w:b/>
                <w:szCs w:val="22"/>
                <w:lang w:val="en-US"/>
              </w:rPr>
              <w:t>Ireland</w:t>
            </w:r>
            <w:r w:rsidR="00C868C6" w:rsidRPr="00AB09E5">
              <w:rPr>
                <w:b/>
                <w:szCs w:val="22"/>
                <w:lang w:val="en-US"/>
              </w:rPr>
              <w:t xml:space="preserve"> </w:t>
            </w:r>
          </w:p>
          <w:p w14:paraId="5AA74498" w14:textId="77777777" w:rsidR="00C868C6" w:rsidRPr="00A64EC4" w:rsidRDefault="00E64E80" w:rsidP="005720B1">
            <w:pPr>
              <w:keepNext/>
              <w:tabs>
                <w:tab w:val="left" w:pos="0"/>
                <w:tab w:val="left" w:pos="1125"/>
              </w:tabs>
              <w:spacing w:line="240" w:lineRule="auto"/>
              <w:rPr>
                <w:szCs w:val="22"/>
                <w:lang w:val="en-US"/>
              </w:rPr>
            </w:pPr>
            <w:r w:rsidRPr="00A64EC4">
              <w:rPr>
                <w:szCs w:val="22"/>
                <w:lang w:val="en-US"/>
              </w:rPr>
              <w:t xml:space="preserve">Ipsen Pharmaceuticals Ltd. </w:t>
            </w:r>
          </w:p>
          <w:p w14:paraId="5DFF7294" w14:textId="77777777" w:rsidR="005336D9" w:rsidRPr="00A64EC4" w:rsidRDefault="00E64E80" w:rsidP="005720B1">
            <w:pPr>
              <w:keepNext/>
              <w:tabs>
                <w:tab w:val="left" w:pos="0"/>
                <w:tab w:val="left" w:pos="1125"/>
              </w:tabs>
              <w:spacing w:line="240" w:lineRule="auto"/>
              <w:rPr>
                <w:b/>
                <w:szCs w:val="22"/>
                <w:lang w:val="en-US"/>
              </w:rPr>
            </w:pPr>
            <w:r w:rsidRPr="00A64EC4">
              <w:rPr>
                <w:szCs w:val="22"/>
                <w:lang w:val="en-US"/>
              </w:rPr>
              <w:t>Tel: +</w:t>
            </w:r>
            <w:r w:rsidR="00C868C6" w:rsidRPr="00A64EC4">
              <w:rPr>
                <w:lang w:val="en-US"/>
              </w:rPr>
              <w:t>44 (0)1753 62 77 77</w:t>
            </w:r>
          </w:p>
        </w:tc>
        <w:tc>
          <w:tcPr>
            <w:tcW w:w="5029" w:type="dxa"/>
          </w:tcPr>
          <w:p w14:paraId="2BDB7F2B" w14:textId="77777777" w:rsidR="005336D9" w:rsidRPr="00A64EC4" w:rsidRDefault="005336D9" w:rsidP="005720B1">
            <w:pPr>
              <w:tabs>
                <w:tab w:val="left" w:pos="0"/>
              </w:tabs>
              <w:spacing w:line="240" w:lineRule="auto"/>
              <w:rPr>
                <w:b/>
                <w:szCs w:val="22"/>
                <w:lang w:val="en-US"/>
              </w:rPr>
            </w:pPr>
          </w:p>
        </w:tc>
      </w:tr>
    </w:tbl>
    <w:p w14:paraId="096E0CC9" w14:textId="77777777" w:rsidR="004A7D0F" w:rsidRPr="00A64EC4" w:rsidRDefault="004A7D0F" w:rsidP="000A0400">
      <w:pPr>
        <w:tabs>
          <w:tab w:val="clear" w:pos="567"/>
        </w:tabs>
        <w:spacing w:line="240" w:lineRule="auto"/>
        <w:ind w:right="-2"/>
        <w:rPr>
          <w:szCs w:val="22"/>
          <w:lang w:val="en-US"/>
        </w:rPr>
      </w:pPr>
    </w:p>
    <w:p w14:paraId="5DED4054" w14:textId="77777777" w:rsidR="00DD08BB" w:rsidRPr="00A64EC4" w:rsidRDefault="00DD08BB" w:rsidP="000A0400">
      <w:pPr>
        <w:tabs>
          <w:tab w:val="clear" w:pos="567"/>
        </w:tabs>
        <w:spacing w:line="240" w:lineRule="auto"/>
        <w:ind w:right="-2"/>
        <w:rPr>
          <w:szCs w:val="22"/>
          <w:lang w:val="en-US"/>
        </w:rPr>
      </w:pPr>
    </w:p>
    <w:p w14:paraId="71C9B107" w14:textId="77777777" w:rsidR="004A7D0F" w:rsidRPr="00F053AD" w:rsidRDefault="00E64E80" w:rsidP="000A0400">
      <w:pPr>
        <w:tabs>
          <w:tab w:val="clear" w:pos="567"/>
        </w:tabs>
        <w:spacing w:line="240" w:lineRule="auto"/>
        <w:ind w:right="-2"/>
        <w:outlineLvl w:val="0"/>
        <w:rPr>
          <w:rFonts w:eastAsia="MS Mincho"/>
          <w:b/>
          <w:szCs w:val="22"/>
        </w:rPr>
      </w:pPr>
      <w:r w:rsidRPr="00F053AD">
        <w:rPr>
          <w:b/>
          <w:szCs w:val="22"/>
        </w:rPr>
        <w:t xml:space="preserve">Denna bipacksedel ändrades senast </w:t>
      </w:r>
    </w:p>
    <w:p w14:paraId="61994391" w14:textId="77777777" w:rsidR="00AD3AFA" w:rsidRPr="00F053AD" w:rsidRDefault="00AD3AFA" w:rsidP="000A0400">
      <w:pPr>
        <w:tabs>
          <w:tab w:val="clear" w:pos="567"/>
        </w:tabs>
        <w:spacing w:line="240" w:lineRule="auto"/>
        <w:ind w:right="-2"/>
        <w:outlineLvl w:val="0"/>
        <w:rPr>
          <w:szCs w:val="22"/>
        </w:rPr>
      </w:pPr>
    </w:p>
    <w:p w14:paraId="4FC1EC6A" w14:textId="77777777" w:rsidR="004A7D0F" w:rsidRPr="00F053AD" w:rsidRDefault="004A7D0F" w:rsidP="000A0400">
      <w:pPr>
        <w:spacing w:line="240" w:lineRule="auto"/>
        <w:ind w:right="-2"/>
        <w:rPr>
          <w:iCs/>
          <w:szCs w:val="22"/>
        </w:rPr>
      </w:pPr>
    </w:p>
    <w:p w14:paraId="5D977712" w14:textId="77777777" w:rsidR="004A7D0F" w:rsidRPr="00F053AD" w:rsidRDefault="00E64E80" w:rsidP="000A0400">
      <w:pPr>
        <w:keepNext/>
        <w:tabs>
          <w:tab w:val="clear" w:pos="567"/>
        </w:tabs>
        <w:spacing w:line="240" w:lineRule="auto"/>
        <w:rPr>
          <w:b/>
          <w:szCs w:val="22"/>
        </w:rPr>
      </w:pPr>
      <w:r w:rsidRPr="00F053AD">
        <w:rPr>
          <w:b/>
          <w:szCs w:val="22"/>
        </w:rPr>
        <w:t>Övriga informationskällor</w:t>
      </w:r>
    </w:p>
    <w:p w14:paraId="16BFE235" w14:textId="77777777" w:rsidR="004A7D0F" w:rsidRPr="00F053AD" w:rsidRDefault="004A7D0F" w:rsidP="000A0400">
      <w:pPr>
        <w:keepNext/>
        <w:spacing w:line="240" w:lineRule="auto"/>
        <w:rPr>
          <w:iCs/>
          <w:szCs w:val="22"/>
        </w:rPr>
      </w:pPr>
    </w:p>
    <w:p w14:paraId="5A55B79C" w14:textId="77777777" w:rsidR="00FA13AC" w:rsidRPr="00F053AD" w:rsidRDefault="00E64E80" w:rsidP="00D9115B">
      <w:pPr>
        <w:tabs>
          <w:tab w:val="clear" w:pos="567"/>
        </w:tabs>
        <w:spacing w:line="240" w:lineRule="auto"/>
        <w:rPr>
          <w:color w:val="000000"/>
          <w:szCs w:val="22"/>
        </w:rPr>
      </w:pPr>
      <w:r w:rsidRPr="00F053AD">
        <w:rPr>
          <w:szCs w:val="22"/>
        </w:rPr>
        <w:t xml:space="preserve">Ytterligare information om detta läkemedel finns på Europeiska läkemedelsmyndighetens webbplats </w:t>
      </w:r>
      <w:hyperlink r:id="rId30">
        <w:r w:rsidRPr="00F053AD">
          <w:rPr>
            <w:rStyle w:val="Hyperlink"/>
            <w:szCs w:val="22"/>
          </w:rPr>
          <w:t>http://www.ema.europa.eu</w:t>
        </w:r>
      </w:hyperlink>
      <w:r w:rsidRPr="00F053AD">
        <w:rPr>
          <w:color w:val="0000FF"/>
          <w:szCs w:val="22"/>
        </w:rPr>
        <w:t>.</w:t>
      </w:r>
      <w:r w:rsidRPr="00F053AD">
        <w:rPr>
          <w:szCs w:val="22"/>
        </w:rPr>
        <w:t xml:space="preserve"> </w:t>
      </w:r>
    </w:p>
    <w:p w14:paraId="2571C9E5" w14:textId="77777777" w:rsidR="00AF1E4A" w:rsidRDefault="00AF1E4A" w:rsidP="00534DB9">
      <w:pPr>
        <w:widowControl w:val="0"/>
        <w:autoSpaceDE w:val="0"/>
        <w:autoSpaceDN w:val="0"/>
        <w:adjustRightInd w:val="0"/>
        <w:spacing w:line="240" w:lineRule="auto"/>
        <w:ind w:right="120"/>
        <w:rPr>
          <w:szCs w:val="22"/>
        </w:rPr>
      </w:pPr>
    </w:p>
    <w:p w14:paraId="195B1116" w14:textId="77777777" w:rsidR="00E91831" w:rsidRDefault="00E91831" w:rsidP="00534DB9">
      <w:pPr>
        <w:widowControl w:val="0"/>
        <w:autoSpaceDE w:val="0"/>
        <w:autoSpaceDN w:val="0"/>
        <w:adjustRightInd w:val="0"/>
        <w:spacing w:line="240" w:lineRule="auto"/>
        <w:ind w:right="120"/>
        <w:rPr>
          <w:szCs w:val="22"/>
        </w:rPr>
      </w:pPr>
    </w:p>
    <w:p w14:paraId="55AB49FD" w14:textId="77777777" w:rsidR="00E91831" w:rsidRPr="00F053AD" w:rsidRDefault="00E91831" w:rsidP="009E32C9">
      <w:pPr>
        <w:tabs>
          <w:tab w:val="clear" w:pos="567"/>
        </w:tabs>
        <w:spacing w:line="240" w:lineRule="auto"/>
        <w:rPr>
          <w:szCs w:val="22"/>
        </w:rPr>
      </w:pPr>
    </w:p>
    <w:sectPr w:rsidR="00E91831" w:rsidRPr="00F053AD" w:rsidSect="00D150F6">
      <w:footerReference w:type="default" r:id="rId31"/>
      <w:footerReference w:type="first" r:id="rId32"/>
      <w:endnotePr>
        <w:numFmt w:val="decimal"/>
      </w:endnotePr>
      <w:type w:val="nextColumn"/>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B577" w14:textId="77777777" w:rsidR="005D75DF" w:rsidRDefault="005D75DF">
      <w:pPr>
        <w:spacing w:line="240" w:lineRule="auto"/>
      </w:pPr>
      <w:r>
        <w:separator/>
      </w:r>
    </w:p>
  </w:endnote>
  <w:endnote w:type="continuationSeparator" w:id="0">
    <w:p w14:paraId="6F0D7054" w14:textId="77777777" w:rsidR="005D75DF" w:rsidRDefault="005D75DF">
      <w:pPr>
        <w:spacing w:line="240" w:lineRule="auto"/>
      </w:pPr>
      <w:r>
        <w:continuationSeparator/>
      </w:r>
    </w:p>
  </w:endnote>
  <w:endnote w:type="continuationNotice" w:id="1">
    <w:p w14:paraId="6B9BF909" w14:textId="77777777" w:rsidR="005D75DF" w:rsidRDefault="005D75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3D4D" w14:textId="77777777" w:rsidR="0038154C" w:rsidRPr="002678CB" w:rsidRDefault="00E64E80" w:rsidP="00F93ABF">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w:t>
    </w:r>
    <w:r>
      <w:rPr>
        <w:rStyle w:val="PageNumber"/>
        <w:rFonts w:cs="Arial"/>
      </w:rPr>
      <w:fldChar w:fldCharType="end"/>
    </w:r>
  </w:p>
  <w:p w14:paraId="51CC9DBF" w14:textId="77777777" w:rsidR="0038154C" w:rsidRDefault="003815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075A" w14:textId="77777777" w:rsidR="0038154C" w:rsidRPr="002678CB" w:rsidRDefault="00E64E80" w:rsidP="00F93ABF">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6443B360" w14:textId="77777777" w:rsidR="0038154C" w:rsidRDefault="0038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BBEB" w14:textId="77777777" w:rsidR="005D75DF" w:rsidRDefault="005D75DF">
      <w:pPr>
        <w:spacing w:line="240" w:lineRule="auto"/>
      </w:pPr>
      <w:r>
        <w:separator/>
      </w:r>
    </w:p>
  </w:footnote>
  <w:footnote w:type="continuationSeparator" w:id="0">
    <w:p w14:paraId="2E8EF191" w14:textId="77777777" w:rsidR="005D75DF" w:rsidRDefault="005D75DF">
      <w:pPr>
        <w:spacing w:line="240" w:lineRule="auto"/>
      </w:pPr>
      <w:r>
        <w:continuationSeparator/>
      </w:r>
    </w:p>
  </w:footnote>
  <w:footnote w:type="continuationNotice" w:id="1">
    <w:p w14:paraId="7D0D1F6A" w14:textId="77777777" w:rsidR="005D75DF" w:rsidRDefault="005D75D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8517D"/>
    <w:multiLevelType w:val="hybridMultilevel"/>
    <w:tmpl w:val="FE5220E6"/>
    <w:lvl w:ilvl="0" w:tplc="DE9E1154">
      <w:start w:val="1"/>
      <w:numFmt w:val="bullet"/>
      <w:lvlText w:val=""/>
      <w:lvlJc w:val="left"/>
      <w:pPr>
        <w:ind w:left="720" w:hanging="360"/>
      </w:pPr>
      <w:rPr>
        <w:rFonts w:ascii="Symbol" w:hAnsi="Symbol" w:hint="default"/>
      </w:rPr>
    </w:lvl>
    <w:lvl w:ilvl="1" w:tplc="4572BC9E" w:tentative="1">
      <w:start w:val="1"/>
      <w:numFmt w:val="bullet"/>
      <w:lvlText w:val="o"/>
      <w:lvlJc w:val="left"/>
      <w:pPr>
        <w:ind w:left="1440" w:hanging="360"/>
      </w:pPr>
      <w:rPr>
        <w:rFonts w:ascii="Courier New" w:hAnsi="Courier New" w:cs="Courier New" w:hint="default"/>
      </w:rPr>
    </w:lvl>
    <w:lvl w:ilvl="2" w:tplc="77A45CA4" w:tentative="1">
      <w:start w:val="1"/>
      <w:numFmt w:val="bullet"/>
      <w:lvlText w:val=""/>
      <w:lvlJc w:val="left"/>
      <w:pPr>
        <w:ind w:left="2160" w:hanging="360"/>
      </w:pPr>
      <w:rPr>
        <w:rFonts w:ascii="Wingdings" w:hAnsi="Wingdings" w:hint="default"/>
      </w:rPr>
    </w:lvl>
    <w:lvl w:ilvl="3" w:tplc="5F5CD486" w:tentative="1">
      <w:start w:val="1"/>
      <w:numFmt w:val="bullet"/>
      <w:lvlText w:val=""/>
      <w:lvlJc w:val="left"/>
      <w:pPr>
        <w:ind w:left="2880" w:hanging="360"/>
      </w:pPr>
      <w:rPr>
        <w:rFonts w:ascii="Symbol" w:hAnsi="Symbol" w:hint="default"/>
      </w:rPr>
    </w:lvl>
    <w:lvl w:ilvl="4" w:tplc="A1E08384" w:tentative="1">
      <w:start w:val="1"/>
      <w:numFmt w:val="bullet"/>
      <w:lvlText w:val="o"/>
      <w:lvlJc w:val="left"/>
      <w:pPr>
        <w:ind w:left="3600" w:hanging="360"/>
      </w:pPr>
      <w:rPr>
        <w:rFonts w:ascii="Courier New" w:hAnsi="Courier New" w:cs="Courier New" w:hint="default"/>
      </w:rPr>
    </w:lvl>
    <w:lvl w:ilvl="5" w:tplc="CF3E09C0" w:tentative="1">
      <w:start w:val="1"/>
      <w:numFmt w:val="bullet"/>
      <w:lvlText w:val=""/>
      <w:lvlJc w:val="left"/>
      <w:pPr>
        <w:ind w:left="4320" w:hanging="360"/>
      </w:pPr>
      <w:rPr>
        <w:rFonts w:ascii="Wingdings" w:hAnsi="Wingdings" w:hint="default"/>
      </w:rPr>
    </w:lvl>
    <w:lvl w:ilvl="6" w:tplc="6450D912" w:tentative="1">
      <w:start w:val="1"/>
      <w:numFmt w:val="bullet"/>
      <w:lvlText w:val=""/>
      <w:lvlJc w:val="left"/>
      <w:pPr>
        <w:ind w:left="5040" w:hanging="360"/>
      </w:pPr>
      <w:rPr>
        <w:rFonts w:ascii="Symbol" w:hAnsi="Symbol" w:hint="default"/>
      </w:rPr>
    </w:lvl>
    <w:lvl w:ilvl="7" w:tplc="1BD059AA" w:tentative="1">
      <w:start w:val="1"/>
      <w:numFmt w:val="bullet"/>
      <w:lvlText w:val="o"/>
      <w:lvlJc w:val="left"/>
      <w:pPr>
        <w:ind w:left="5760" w:hanging="360"/>
      </w:pPr>
      <w:rPr>
        <w:rFonts w:ascii="Courier New" w:hAnsi="Courier New" w:cs="Courier New" w:hint="default"/>
      </w:rPr>
    </w:lvl>
    <w:lvl w:ilvl="8" w:tplc="54E42176" w:tentative="1">
      <w:start w:val="1"/>
      <w:numFmt w:val="bullet"/>
      <w:lvlText w:val=""/>
      <w:lvlJc w:val="left"/>
      <w:pPr>
        <w:ind w:left="6480" w:hanging="360"/>
      </w:pPr>
      <w:rPr>
        <w:rFonts w:ascii="Wingdings" w:hAnsi="Wingdings" w:hint="default"/>
      </w:rPr>
    </w:lvl>
  </w:abstractNum>
  <w:abstractNum w:abstractNumId="2" w15:restartNumberingAfterBreak="0">
    <w:nsid w:val="07B97114"/>
    <w:multiLevelType w:val="hybridMultilevel"/>
    <w:tmpl w:val="C11CC268"/>
    <w:lvl w:ilvl="0" w:tplc="FF12E3C4">
      <w:start w:val="1"/>
      <w:numFmt w:val="bullet"/>
      <w:lvlText w:val=""/>
      <w:lvlJc w:val="left"/>
      <w:pPr>
        <w:ind w:left="720" w:hanging="360"/>
      </w:pPr>
      <w:rPr>
        <w:rFonts w:ascii="Symbol" w:hAnsi="Symbol" w:hint="default"/>
      </w:rPr>
    </w:lvl>
    <w:lvl w:ilvl="1" w:tplc="62DE3668" w:tentative="1">
      <w:start w:val="1"/>
      <w:numFmt w:val="bullet"/>
      <w:lvlText w:val="o"/>
      <w:lvlJc w:val="left"/>
      <w:pPr>
        <w:ind w:left="1440" w:hanging="360"/>
      </w:pPr>
      <w:rPr>
        <w:rFonts w:ascii="Courier New" w:hAnsi="Courier New" w:cs="Courier New" w:hint="default"/>
      </w:rPr>
    </w:lvl>
    <w:lvl w:ilvl="2" w:tplc="83086FF4" w:tentative="1">
      <w:start w:val="1"/>
      <w:numFmt w:val="bullet"/>
      <w:lvlText w:val=""/>
      <w:lvlJc w:val="left"/>
      <w:pPr>
        <w:ind w:left="2160" w:hanging="360"/>
      </w:pPr>
      <w:rPr>
        <w:rFonts w:ascii="Wingdings" w:hAnsi="Wingdings" w:hint="default"/>
      </w:rPr>
    </w:lvl>
    <w:lvl w:ilvl="3" w:tplc="528EAB40" w:tentative="1">
      <w:start w:val="1"/>
      <w:numFmt w:val="bullet"/>
      <w:lvlText w:val=""/>
      <w:lvlJc w:val="left"/>
      <w:pPr>
        <w:ind w:left="2880" w:hanging="360"/>
      </w:pPr>
      <w:rPr>
        <w:rFonts w:ascii="Symbol" w:hAnsi="Symbol" w:hint="default"/>
      </w:rPr>
    </w:lvl>
    <w:lvl w:ilvl="4" w:tplc="50DC78E8" w:tentative="1">
      <w:start w:val="1"/>
      <w:numFmt w:val="bullet"/>
      <w:lvlText w:val="o"/>
      <w:lvlJc w:val="left"/>
      <w:pPr>
        <w:ind w:left="3600" w:hanging="360"/>
      </w:pPr>
      <w:rPr>
        <w:rFonts w:ascii="Courier New" w:hAnsi="Courier New" w:cs="Courier New" w:hint="default"/>
      </w:rPr>
    </w:lvl>
    <w:lvl w:ilvl="5" w:tplc="B77808E6" w:tentative="1">
      <w:start w:val="1"/>
      <w:numFmt w:val="bullet"/>
      <w:lvlText w:val=""/>
      <w:lvlJc w:val="left"/>
      <w:pPr>
        <w:ind w:left="4320" w:hanging="360"/>
      </w:pPr>
      <w:rPr>
        <w:rFonts w:ascii="Wingdings" w:hAnsi="Wingdings" w:hint="default"/>
      </w:rPr>
    </w:lvl>
    <w:lvl w:ilvl="6" w:tplc="9E64F5FC" w:tentative="1">
      <w:start w:val="1"/>
      <w:numFmt w:val="bullet"/>
      <w:lvlText w:val=""/>
      <w:lvlJc w:val="left"/>
      <w:pPr>
        <w:ind w:left="5040" w:hanging="360"/>
      </w:pPr>
      <w:rPr>
        <w:rFonts w:ascii="Symbol" w:hAnsi="Symbol" w:hint="default"/>
      </w:rPr>
    </w:lvl>
    <w:lvl w:ilvl="7" w:tplc="6B74C65A" w:tentative="1">
      <w:start w:val="1"/>
      <w:numFmt w:val="bullet"/>
      <w:lvlText w:val="o"/>
      <w:lvlJc w:val="left"/>
      <w:pPr>
        <w:ind w:left="5760" w:hanging="360"/>
      </w:pPr>
      <w:rPr>
        <w:rFonts w:ascii="Courier New" w:hAnsi="Courier New" w:cs="Courier New" w:hint="default"/>
      </w:rPr>
    </w:lvl>
    <w:lvl w:ilvl="8" w:tplc="189C9AA4"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D06AF1CC">
      <w:start w:val="1"/>
      <w:numFmt w:val="bullet"/>
      <w:lvlText w:val=""/>
      <w:lvlJc w:val="left"/>
      <w:pPr>
        <w:tabs>
          <w:tab w:val="num" w:pos="720"/>
        </w:tabs>
        <w:ind w:left="720" w:hanging="360"/>
      </w:pPr>
      <w:rPr>
        <w:rFonts w:ascii="Symbol" w:hAnsi="Symbol" w:hint="default"/>
      </w:rPr>
    </w:lvl>
    <w:lvl w:ilvl="1" w:tplc="ADB8F810" w:tentative="1">
      <w:start w:val="1"/>
      <w:numFmt w:val="bullet"/>
      <w:lvlText w:val="o"/>
      <w:lvlJc w:val="left"/>
      <w:pPr>
        <w:tabs>
          <w:tab w:val="num" w:pos="1440"/>
        </w:tabs>
        <w:ind w:left="1440" w:hanging="360"/>
      </w:pPr>
      <w:rPr>
        <w:rFonts w:ascii="Courier New" w:hAnsi="Courier New" w:cs="Courier New" w:hint="default"/>
      </w:rPr>
    </w:lvl>
    <w:lvl w:ilvl="2" w:tplc="3092A6C4" w:tentative="1">
      <w:start w:val="1"/>
      <w:numFmt w:val="bullet"/>
      <w:lvlText w:val=""/>
      <w:lvlJc w:val="left"/>
      <w:pPr>
        <w:tabs>
          <w:tab w:val="num" w:pos="2160"/>
        </w:tabs>
        <w:ind w:left="2160" w:hanging="360"/>
      </w:pPr>
      <w:rPr>
        <w:rFonts w:ascii="Wingdings" w:hAnsi="Wingdings" w:hint="default"/>
      </w:rPr>
    </w:lvl>
    <w:lvl w:ilvl="3" w:tplc="204EA602" w:tentative="1">
      <w:start w:val="1"/>
      <w:numFmt w:val="bullet"/>
      <w:lvlText w:val=""/>
      <w:lvlJc w:val="left"/>
      <w:pPr>
        <w:tabs>
          <w:tab w:val="num" w:pos="2880"/>
        </w:tabs>
        <w:ind w:left="2880" w:hanging="360"/>
      </w:pPr>
      <w:rPr>
        <w:rFonts w:ascii="Symbol" w:hAnsi="Symbol" w:hint="default"/>
      </w:rPr>
    </w:lvl>
    <w:lvl w:ilvl="4" w:tplc="1A2ED6E4" w:tentative="1">
      <w:start w:val="1"/>
      <w:numFmt w:val="bullet"/>
      <w:lvlText w:val="o"/>
      <w:lvlJc w:val="left"/>
      <w:pPr>
        <w:tabs>
          <w:tab w:val="num" w:pos="3600"/>
        </w:tabs>
        <w:ind w:left="3600" w:hanging="360"/>
      </w:pPr>
      <w:rPr>
        <w:rFonts w:ascii="Courier New" w:hAnsi="Courier New" w:cs="Courier New" w:hint="default"/>
      </w:rPr>
    </w:lvl>
    <w:lvl w:ilvl="5" w:tplc="67EADEDC" w:tentative="1">
      <w:start w:val="1"/>
      <w:numFmt w:val="bullet"/>
      <w:lvlText w:val=""/>
      <w:lvlJc w:val="left"/>
      <w:pPr>
        <w:tabs>
          <w:tab w:val="num" w:pos="4320"/>
        </w:tabs>
        <w:ind w:left="4320" w:hanging="360"/>
      </w:pPr>
      <w:rPr>
        <w:rFonts w:ascii="Wingdings" w:hAnsi="Wingdings" w:hint="default"/>
      </w:rPr>
    </w:lvl>
    <w:lvl w:ilvl="6" w:tplc="45D4366E" w:tentative="1">
      <w:start w:val="1"/>
      <w:numFmt w:val="bullet"/>
      <w:lvlText w:val=""/>
      <w:lvlJc w:val="left"/>
      <w:pPr>
        <w:tabs>
          <w:tab w:val="num" w:pos="5040"/>
        </w:tabs>
        <w:ind w:left="5040" w:hanging="360"/>
      </w:pPr>
      <w:rPr>
        <w:rFonts w:ascii="Symbol" w:hAnsi="Symbol" w:hint="default"/>
      </w:rPr>
    </w:lvl>
    <w:lvl w:ilvl="7" w:tplc="86BEA190" w:tentative="1">
      <w:start w:val="1"/>
      <w:numFmt w:val="bullet"/>
      <w:lvlText w:val="o"/>
      <w:lvlJc w:val="left"/>
      <w:pPr>
        <w:tabs>
          <w:tab w:val="num" w:pos="5760"/>
        </w:tabs>
        <w:ind w:left="5760" w:hanging="360"/>
      </w:pPr>
      <w:rPr>
        <w:rFonts w:ascii="Courier New" w:hAnsi="Courier New" w:cs="Courier New" w:hint="default"/>
      </w:rPr>
    </w:lvl>
    <w:lvl w:ilvl="8" w:tplc="90D4B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9620D"/>
    <w:multiLevelType w:val="hybridMultilevel"/>
    <w:tmpl w:val="12548DC2"/>
    <w:lvl w:ilvl="0" w:tplc="68DC4E3C">
      <w:start w:val="18"/>
      <w:numFmt w:val="decimal"/>
      <w:lvlText w:val="%1"/>
      <w:lvlJc w:val="left"/>
      <w:pPr>
        <w:ind w:left="720" w:hanging="360"/>
      </w:pPr>
      <w:rPr>
        <w:rFonts w:hint="default"/>
      </w:rPr>
    </w:lvl>
    <w:lvl w:ilvl="1" w:tplc="A378D7E2" w:tentative="1">
      <w:start w:val="1"/>
      <w:numFmt w:val="lowerLetter"/>
      <w:lvlText w:val="%2."/>
      <w:lvlJc w:val="left"/>
      <w:pPr>
        <w:ind w:left="1440" w:hanging="360"/>
      </w:pPr>
    </w:lvl>
    <w:lvl w:ilvl="2" w:tplc="B0005DBA" w:tentative="1">
      <w:start w:val="1"/>
      <w:numFmt w:val="lowerRoman"/>
      <w:lvlText w:val="%3."/>
      <w:lvlJc w:val="right"/>
      <w:pPr>
        <w:ind w:left="2160" w:hanging="180"/>
      </w:pPr>
    </w:lvl>
    <w:lvl w:ilvl="3" w:tplc="334A03C0" w:tentative="1">
      <w:start w:val="1"/>
      <w:numFmt w:val="decimal"/>
      <w:lvlText w:val="%4."/>
      <w:lvlJc w:val="left"/>
      <w:pPr>
        <w:ind w:left="2880" w:hanging="360"/>
      </w:pPr>
    </w:lvl>
    <w:lvl w:ilvl="4" w:tplc="5882FAAE" w:tentative="1">
      <w:start w:val="1"/>
      <w:numFmt w:val="lowerLetter"/>
      <w:lvlText w:val="%5."/>
      <w:lvlJc w:val="left"/>
      <w:pPr>
        <w:ind w:left="3600" w:hanging="360"/>
      </w:pPr>
    </w:lvl>
    <w:lvl w:ilvl="5" w:tplc="761A62BA" w:tentative="1">
      <w:start w:val="1"/>
      <w:numFmt w:val="lowerRoman"/>
      <w:lvlText w:val="%6."/>
      <w:lvlJc w:val="right"/>
      <w:pPr>
        <w:ind w:left="4320" w:hanging="180"/>
      </w:pPr>
    </w:lvl>
    <w:lvl w:ilvl="6" w:tplc="0C267A30" w:tentative="1">
      <w:start w:val="1"/>
      <w:numFmt w:val="decimal"/>
      <w:lvlText w:val="%7."/>
      <w:lvlJc w:val="left"/>
      <w:pPr>
        <w:ind w:left="5040" w:hanging="360"/>
      </w:pPr>
    </w:lvl>
    <w:lvl w:ilvl="7" w:tplc="EC2E3754" w:tentative="1">
      <w:start w:val="1"/>
      <w:numFmt w:val="lowerLetter"/>
      <w:lvlText w:val="%8."/>
      <w:lvlJc w:val="left"/>
      <w:pPr>
        <w:ind w:left="5760" w:hanging="360"/>
      </w:pPr>
    </w:lvl>
    <w:lvl w:ilvl="8" w:tplc="20FE058E" w:tentative="1">
      <w:start w:val="1"/>
      <w:numFmt w:val="lowerRoman"/>
      <w:lvlText w:val="%9."/>
      <w:lvlJc w:val="right"/>
      <w:pPr>
        <w:ind w:left="6480" w:hanging="180"/>
      </w:pPr>
    </w:lvl>
  </w:abstractNum>
  <w:abstractNum w:abstractNumId="5" w15:restartNumberingAfterBreak="0">
    <w:nsid w:val="16D944A0"/>
    <w:multiLevelType w:val="hybridMultilevel"/>
    <w:tmpl w:val="4F306392"/>
    <w:lvl w:ilvl="0" w:tplc="B65C6C80">
      <w:start w:val="4"/>
      <w:numFmt w:val="decimal"/>
      <w:lvlText w:val="%1"/>
      <w:lvlJc w:val="left"/>
      <w:pPr>
        <w:ind w:left="720" w:hanging="360"/>
      </w:pPr>
      <w:rPr>
        <w:rFonts w:hint="default"/>
      </w:rPr>
    </w:lvl>
    <w:lvl w:ilvl="1" w:tplc="E38289D6" w:tentative="1">
      <w:start w:val="1"/>
      <w:numFmt w:val="lowerLetter"/>
      <w:lvlText w:val="%2."/>
      <w:lvlJc w:val="left"/>
      <w:pPr>
        <w:ind w:left="1440" w:hanging="360"/>
      </w:pPr>
    </w:lvl>
    <w:lvl w:ilvl="2" w:tplc="4F9EE068" w:tentative="1">
      <w:start w:val="1"/>
      <w:numFmt w:val="lowerRoman"/>
      <w:lvlText w:val="%3."/>
      <w:lvlJc w:val="right"/>
      <w:pPr>
        <w:ind w:left="2160" w:hanging="180"/>
      </w:pPr>
    </w:lvl>
    <w:lvl w:ilvl="3" w:tplc="94D8C8A4" w:tentative="1">
      <w:start w:val="1"/>
      <w:numFmt w:val="decimal"/>
      <w:lvlText w:val="%4."/>
      <w:lvlJc w:val="left"/>
      <w:pPr>
        <w:ind w:left="2880" w:hanging="360"/>
      </w:pPr>
    </w:lvl>
    <w:lvl w:ilvl="4" w:tplc="EC0881A6" w:tentative="1">
      <w:start w:val="1"/>
      <w:numFmt w:val="lowerLetter"/>
      <w:lvlText w:val="%5."/>
      <w:lvlJc w:val="left"/>
      <w:pPr>
        <w:ind w:left="3600" w:hanging="360"/>
      </w:pPr>
    </w:lvl>
    <w:lvl w:ilvl="5" w:tplc="471E9CF6" w:tentative="1">
      <w:start w:val="1"/>
      <w:numFmt w:val="lowerRoman"/>
      <w:lvlText w:val="%6."/>
      <w:lvlJc w:val="right"/>
      <w:pPr>
        <w:ind w:left="4320" w:hanging="180"/>
      </w:pPr>
    </w:lvl>
    <w:lvl w:ilvl="6" w:tplc="062ACCBA" w:tentative="1">
      <w:start w:val="1"/>
      <w:numFmt w:val="decimal"/>
      <w:lvlText w:val="%7."/>
      <w:lvlJc w:val="left"/>
      <w:pPr>
        <w:ind w:left="5040" w:hanging="360"/>
      </w:pPr>
    </w:lvl>
    <w:lvl w:ilvl="7" w:tplc="8B78F9AC" w:tentative="1">
      <w:start w:val="1"/>
      <w:numFmt w:val="lowerLetter"/>
      <w:lvlText w:val="%8."/>
      <w:lvlJc w:val="left"/>
      <w:pPr>
        <w:ind w:left="5760" w:hanging="360"/>
      </w:pPr>
    </w:lvl>
    <w:lvl w:ilvl="8" w:tplc="08C83876" w:tentative="1">
      <w:start w:val="1"/>
      <w:numFmt w:val="lowerRoman"/>
      <w:lvlText w:val="%9."/>
      <w:lvlJc w:val="right"/>
      <w:pPr>
        <w:ind w:left="6480" w:hanging="180"/>
      </w:pPr>
    </w:lvl>
  </w:abstractNum>
  <w:abstractNum w:abstractNumId="6" w15:restartNumberingAfterBreak="0">
    <w:nsid w:val="1C96577D"/>
    <w:multiLevelType w:val="hybridMultilevel"/>
    <w:tmpl w:val="4A98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F6823"/>
    <w:multiLevelType w:val="hybridMultilevel"/>
    <w:tmpl w:val="977CD930"/>
    <w:lvl w:ilvl="0" w:tplc="FBDCB9FE">
      <w:start w:val="1"/>
      <w:numFmt w:val="bullet"/>
      <w:lvlText w:val=""/>
      <w:lvlJc w:val="left"/>
      <w:pPr>
        <w:ind w:left="720" w:hanging="360"/>
      </w:pPr>
      <w:rPr>
        <w:rFonts w:ascii="Symbol" w:hAnsi="Symbol" w:hint="default"/>
      </w:rPr>
    </w:lvl>
    <w:lvl w:ilvl="1" w:tplc="E46A7CB6" w:tentative="1">
      <w:start w:val="1"/>
      <w:numFmt w:val="bullet"/>
      <w:lvlText w:val="o"/>
      <w:lvlJc w:val="left"/>
      <w:pPr>
        <w:ind w:left="1440" w:hanging="360"/>
      </w:pPr>
      <w:rPr>
        <w:rFonts w:ascii="Courier New" w:hAnsi="Courier New" w:cs="Courier New" w:hint="default"/>
      </w:rPr>
    </w:lvl>
    <w:lvl w:ilvl="2" w:tplc="B754B66C" w:tentative="1">
      <w:start w:val="1"/>
      <w:numFmt w:val="bullet"/>
      <w:lvlText w:val=""/>
      <w:lvlJc w:val="left"/>
      <w:pPr>
        <w:ind w:left="2160" w:hanging="360"/>
      </w:pPr>
      <w:rPr>
        <w:rFonts w:ascii="Wingdings" w:hAnsi="Wingdings" w:hint="default"/>
      </w:rPr>
    </w:lvl>
    <w:lvl w:ilvl="3" w:tplc="EC504262" w:tentative="1">
      <w:start w:val="1"/>
      <w:numFmt w:val="bullet"/>
      <w:lvlText w:val=""/>
      <w:lvlJc w:val="left"/>
      <w:pPr>
        <w:ind w:left="2880" w:hanging="360"/>
      </w:pPr>
      <w:rPr>
        <w:rFonts w:ascii="Symbol" w:hAnsi="Symbol" w:hint="default"/>
      </w:rPr>
    </w:lvl>
    <w:lvl w:ilvl="4" w:tplc="F614EE10" w:tentative="1">
      <w:start w:val="1"/>
      <w:numFmt w:val="bullet"/>
      <w:lvlText w:val="o"/>
      <w:lvlJc w:val="left"/>
      <w:pPr>
        <w:ind w:left="3600" w:hanging="360"/>
      </w:pPr>
      <w:rPr>
        <w:rFonts w:ascii="Courier New" w:hAnsi="Courier New" w:cs="Courier New" w:hint="default"/>
      </w:rPr>
    </w:lvl>
    <w:lvl w:ilvl="5" w:tplc="9DAEC682" w:tentative="1">
      <w:start w:val="1"/>
      <w:numFmt w:val="bullet"/>
      <w:lvlText w:val=""/>
      <w:lvlJc w:val="left"/>
      <w:pPr>
        <w:ind w:left="4320" w:hanging="360"/>
      </w:pPr>
      <w:rPr>
        <w:rFonts w:ascii="Wingdings" w:hAnsi="Wingdings" w:hint="default"/>
      </w:rPr>
    </w:lvl>
    <w:lvl w:ilvl="6" w:tplc="E7AA21AA" w:tentative="1">
      <w:start w:val="1"/>
      <w:numFmt w:val="bullet"/>
      <w:lvlText w:val=""/>
      <w:lvlJc w:val="left"/>
      <w:pPr>
        <w:ind w:left="5040" w:hanging="360"/>
      </w:pPr>
      <w:rPr>
        <w:rFonts w:ascii="Symbol" w:hAnsi="Symbol" w:hint="default"/>
      </w:rPr>
    </w:lvl>
    <w:lvl w:ilvl="7" w:tplc="E3AE3994" w:tentative="1">
      <w:start w:val="1"/>
      <w:numFmt w:val="bullet"/>
      <w:lvlText w:val="o"/>
      <w:lvlJc w:val="left"/>
      <w:pPr>
        <w:ind w:left="5760" w:hanging="360"/>
      </w:pPr>
      <w:rPr>
        <w:rFonts w:ascii="Courier New" w:hAnsi="Courier New" w:cs="Courier New" w:hint="default"/>
      </w:rPr>
    </w:lvl>
    <w:lvl w:ilvl="8" w:tplc="31DC2366" w:tentative="1">
      <w:start w:val="1"/>
      <w:numFmt w:val="bullet"/>
      <w:lvlText w:val=""/>
      <w:lvlJc w:val="left"/>
      <w:pPr>
        <w:ind w:left="6480" w:hanging="360"/>
      </w:pPr>
      <w:rPr>
        <w:rFonts w:ascii="Wingdings" w:hAnsi="Wingdings" w:hint="default"/>
      </w:rPr>
    </w:lvl>
  </w:abstractNum>
  <w:abstractNum w:abstractNumId="8" w15:restartNumberingAfterBreak="0">
    <w:nsid w:val="33A158B0"/>
    <w:multiLevelType w:val="hybridMultilevel"/>
    <w:tmpl w:val="52D6435E"/>
    <w:lvl w:ilvl="0" w:tplc="F9D64704">
      <w:start w:val="1"/>
      <w:numFmt w:val="bullet"/>
      <w:lvlText w:val=""/>
      <w:lvlJc w:val="left"/>
      <w:pPr>
        <w:ind w:left="360" w:hanging="360"/>
      </w:pPr>
      <w:rPr>
        <w:rFonts w:ascii="Symbol" w:hAnsi="Symbol" w:hint="default"/>
      </w:rPr>
    </w:lvl>
    <w:lvl w:ilvl="1" w:tplc="B9102ECA" w:tentative="1">
      <w:start w:val="1"/>
      <w:numFmt w:val="bullet"/>
      <w:lvlText w:val="o"/>
      <w:lvlJc w:val="left"/>
      <w:pPr>
        <w:ind w:left="1080" w:hanging="360"/>
      </w:pPr>
      <w:rPr>
        <w:rFonts w:ascii="Courier New" w:hAnsi="Courier New" w:cs="Courier New" w:hint="default"/>
      </w:rPr>
    </w:lvl>
    <w:lvl w:ilvl="2" w:tplc="43D83972" w:tentative="1">
      <w:start w:val="1"/>
      <w:numFmt w:val="bullet"/>
      <w:lvlText w:val=""/>
      <w:lvlJc w:val="left"/>
      <w:pPr>
        <w:ind w:left="1800" w:hanging="360"/>
      </w:pPr>
      <w:rPr>
        <w:rFonts w:ascii="Wingdings" w:hAnsi="Wingdings" w:hint="default"/>
      </w:rPr>
    </w:lvl>
    <w:lvl w:ilvl="3" w:tplc="1562B0AC" w:tentative="1">
      <w:start w:val="1"/>
      <w:numFmt w:val="bullet"/>
      <w:lvlText w:val=""/>
      <w:lvlJc w:val="left"/>
      <w:pPr>
        <w:ind w:left="2520" w:hanging="360"/>
      </w:pPr>
      <w:rPr>
        <w:rFonts w:ascii="Symbol" w:hAnsi="Symbol" w:hint="default"/>
      </w:rPr>
    </w:lvl>
    <w:lvl w:ilvl="4" w:tplc="28D289B2" w:tentative="1">
      <w:start w:val="1"/>
      <w:numFmt w:val="bullet"/>
      <w:lvlText w:val="o"/>
      <w:lvlJc w:val="left"/>
      <w:pPr>
        <w:ind w:left="3240" w:hanging="360"/>
      </w:pPr>
      <w:rPr>
        <w:rFonts w:ascii="Courier New" w:hAnsi="Courier New" w:cs="Courier New" w:hint="default"/>
      </w:rPr>
    </w:lvl>
    <w:lvl w:ilvl="5" w:tplc="0CA459E2" w:tentative="1">
      <w:start w:val="1"/>
      <w:numFmt w:val="bullet"/>
      <w:lvlText w:val=""/>
      <w:lvlJc w:val="left"/>
      <w:pPr>
        <w:ind w:left="3960" w:hanging="360"/>
      </w:pPr>
      <w:rPr>
        <w:rFonts w:ascii="Wingdings" w:hAnsi="Wingdings" w:hint="default"/>
      </w:rPr>
    </w:lvl>
    <w:lvl w:ilvl="6" w:tplc="C06C6C4E" w:tentative="1">
      <w:start w:val="1"/>
      <w:numFmt w:val="bullet"/>
      <w:lvlText w:val=""/>
      <w:lvlJc w:val="left"/>
      <w:pPr>
        <w:ind w:left="4680" w:hanging="360"/>
      </w:pPr>
      <w:rPr>
        <w:rFonts w:ascii="Symbol" w:hAnsi="Symbol" w:hint="default"/>
      </w:rPr>
    </w:lvl>
    <w:lvl w:ilvl="7" w:tplc="4926B3E8" w:tentative="1">
      <w:start w:val="1"/>
      <w:numFmt w:val="bullet"/>
      <w:lvlText w:val="o"/>
      <w:lvlJc w:val="left"/>
      <w:pPr>
        <w:ind w:left="5400" w:hanging="360"/>
      </w:pPr>
      <w:rPr>
        <w:rFonts w:ascii="Courier New" w:hAnsi="Courier New" w:cs="Courier New" w:hint="default"/>
      </w:rPr>
    </w:lvl>
    <w:lvl w:ilvl="8" w:tplc="4AF05B10" w:tentative="1">
      <w:start w:val="1"/>
      <w:numFmt w:val="bullet"/>
      <w:lvlText w:val=""/>
      <w:lvlJc w:val="left"/>
      <w:pPr>
        <w:ind w:left="6120" w:hanging="360"/>
      </w:pPr>
      <w:rPr>
        <w:rFonts w:ascii="Wingdings" w:hAnsi="Wingdings" w:hint="default"/>
      </w:rPr>
    </w:lvl>
  </w:abstractNum>
  <w:abstractNum w:abstractNumId="9" w15:restartNumberingAfterBreak="0">
    <w:nsid w:val="368423B2"/>
    <w:multiLevelType w:val="hybridMultilevel"/>
    <w:tmpl w:val="C6A2F15C"/>
    <w:lvl w:ilvl="0" w:tplc="F672159E">
      <w:start w:val="1"/>
      <w:numFmt w:val="bullet"/>
      <w:lvlText w:val="-"/>
      <w:lvlJc w:val="left"/>
      <w:pPr>
        <w:ind w:left="720" w:hanging="360"/>
      </w:pPr>
      <w:rPr>
        <w:rFonts w:hint="default"/>
      </w:rPr>
    </w:lvl>
    <w:lvl w:ilvl="1" w:tplc="91D8A872" w:tentative="1">
      <w:start w:val="1"/>
      <w:numFmt w:val="bullet"/>
      <w:lvlText w:val="o"/>
      <w:lvlJc w:val="left"/>
      <w:pPr>
        <w:ind w:left="1440" w:hanging="360"/>
      </w:pPr>
      <w:rPr>
        <w:rFonts w:ascii="Courier New" w:hAnsi="Courier New" w:cs="Courier New" w:hint="default"/>
      </w:rPr>
    </w:lvl>
    <w:lvl w:ilvl="2" w:tplc="90C6A188" w:tentative="1">
      <w:start w:val="1"/>
      <w:numFmt w:val="bullet"/>
      <w:lvlText w:val=""/>
      <w:lvlJc w:val="left"/>
      <w:pPr>
        <w:ind w:left="2160" w:hanging="360"/>
      </w:pPr>
      <w:rPr>
        <w:rFonts w:ascii="Wingdings" w:hAnsi="Wingdings" w:hint="default"/>
      </w:rPr>
    </w:lvl>
    <w:lvl w:ilvl="3" w:tplc="53D207E6" w:tentative="1">
      <w:start w:val="1"/>
      <w:numFmt w:val="bullet"/>
      <w:lvlText w:val=""/>
      <w:lvlJc w:val="left"/>
      <w:pPr>
        <w:ind w:left="2880" w:hanging="360"/>
      </w:pPr>
      <w:rPr>
        <w:rFonts w:ascii="Symbol" w:hAnsi="Symbol" w:hint="default"/>
      </w:rPr>
    </w:lvl>
    <w:lvl w:ilvl="4" w:tplc="862E107A" w:tentative="1">
      <w:start w:val="1"/>
      <w:numFmt w:val="bullet"/>
      <w:lvlText w:val="o"/>
      <w:lvlJc w:val="left"/>
      <w:pPr>
        <w:ind w:left="3600" w:hanging="360"/>
      </w:pPr>
      <w:rPr>
        <w:rFonts w:ascii="Courier New" w:hAnsi="Courier New" w:cs="Courier New" w:hint="default"/>
      </w:rPr>
    </w:lvl>
    <w:lvl w:ilvl="5" w:tplc="840EA142" w:tentative="1">
      <w:start w:val="1"/>
      <w:numFmt w:val="bullet"/>
      <w:lvlText w:val=""/>
      <w:lvlJc w:val="left"/>
      <w:pPr>
        <w:ind w:left="4320" w:hanging="360"/>
      </w:pPr>
      <w:rPr>
        <w:rFonts w:ascii="Wingdings" w:hAnsi="Wingdings" w:hint="default"/>
      </w:rPr>
    </w:lvl>
    <w:lvl w:ilvl="6" w:tplc="E6C48218" w:tentative="1">
      <w:start w:val="1"/>
      <w:numFmt w:val="bullet"/>
      <w:lvlText w:val=""/>
      <w:lvlJc w:val="left"/>
      <w:pPr>
        <w:ind w:left="5040" w:hanging="360"/>
      </w:pPr>
      <w:rPr>
        <w:rFonts w:ascii="Symbol" w:hAnsi="Symbol" w:hint="default"/>
      </w:rPr>
    </w:lvl>
    <w:lvl w:ilvl="7" w:tplc="352EA7AA" w:tentative="1">
      <w:start w:val="1"/>
      <w:numFmt w:val="bullet"/>
      <w:lvlText w:val="o"/>
      <w:lvlJc w:val="left"/>
      <w:pPr>
        <w:ind w:left="5760" w:hanging="360"/>
      </w:pPr>
      <w:rPr>
        <w:rFonts w:ascii="Courier New" w:hAnsi="Courier New" w:cs="Courier New" w:hint="default"/>
      </w:rPr>
    </w:lvl>
    <w:lvl w:ilvl="8" w:tplc="90F2303E" w:tentative="1">
      <w:start w:val="1"/>
      <w:numFmt w:val="bullet"/>
      <w:lvlText w:val=""/>
      <w:lvlJc w:val="left"/>
      <w:pPr>
        <w:ind w:left="6480" w:hanging="360"/>
      </w:pPr>
      <w:rPr>
        <w:rFonts w:ascii="Wingdings" w:hAnsi="Wingdings" w:hint="default"/>
      </w:rPr>
    </w:lvl>
  </w:abstractNum>
  <w:abstractNum w:abstractNumId="10"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1" w15:restartNumberingAfterBreak="0">
    <w:nsid w:val="42113E77"/>
    <w:multiLevelType w:val="hybridMultilevel"/>
    <w:tmpl w:val="1222E73C"/>
    <w:lvl w:ilvl="0" w:tplc="B6ECF282">
      <w:start w:val="1"/>
      <w:numFmt w:val="bullet"/>
      <w:lvlText w:val="-"/>
      <w:lvlJc w:val="left"/>
      <w:pPr>
        <w:ind w:left="702" w:hanging="360"/>
      </w:pPr>
    </w:lvl>
    <w:lvl w:ilvl="1" w:tplc="0840E9F8" w:tentative="1">
      <w:start w:val="1"/>
      <w:numFmt w:val="bullet"/>
      <w:lvlText w:val="o"/>
      <w:lvlJc w:val="left"/>
      <w:pPr>
        <w:ind w:left="1422" w:hanging="360"/>
      </w:pPr>
      <w:rPr>
        <w:rFonts w:ascii="Courier New" w:hAnsi="Courier New" w:cs="Courier New" w:hint="default"/>
      </w:rPr>
    </w:lvl>
    <w:lvl w:ilvl="2" w:tplc="89C25E4E" w:tentative="1">
      <w:start w:val="1"/>
      <w:numFmt w:val="bullet"/>
      <w:lvlText w:val=""/>
      <w:lvlJc w:val="left"/>
      <w:pPr>
        <w:ind w:left="2142" w:hanging="360"/>
      </w:pPr>
      <w:rPr>
        <w:rFonts w:ascii="Wingdings" w:hAnsi="Wingdings" w:hint="default"/>
      </w:rPr>
    </w:lvl>
    <w:lvl w:ilvl="3" w:tplc="44BC6D9A" w:tentative="1">
      <w:start w:val="1"/>
      <w:numFmt w:val="bullet"/>
      <w:lvlText w:val=""/>
      <w:lvlJc w:val="left"/>
      <w:pPr>
        <w:ind w:left="2862" w:hanging="360"/>
      </w:pPr>
      <w:rPr>
        <w:rFonts w:ascii="Symbol" w:hAnsi="Symbol" w:hint="default"/>
      </w:rPr>
    </w:lvl>
    <w:lvl w:ilvl="4" w:tplc="433CE24C" w:tentative="1">
      <w:start w:val="1"/>
      <w:numFmt w:val="bullet"/>
      <w:lvlText w:val="o"/>
      <w:lvlJc w:val="left"/>
      <w:pPr>
        <w:ind w:left="3582" w:hanging="360"/>
      </w:pPr>
      <w:rPr>
        <w:rFonts w:ascii="Courier New" w:hAnsi="Courier New" w:cs="Courier New" w:hint="default"/>
      </w:rPr>
    </w:lvl>
    <w:lvl w:ilvl="5" w:tplc="059A1FBC" w:tentative="1">
      <w:start w:val="1"/>
      <w:numFmt w:val="bullet"/>
      <w:lvlText w:val=""/>
      <w:lvlJc w:val="left"/>
      <w:pPr>
        <w:ind w:left="4302" w:hanging="360"/>
      </w:pPr>
      <w:rPr>
        <w:rFonts w:ascii="Wingdings" w:hAnsi="Wingdings" w:hint="default"/>
      </w:rPr>
    </w:lvl>
    <w:lvl w:ilvl="6" w:tplc="B8948F0A" w:tentative="1">
      <w:start w:val="1"/>
      <w:numFmt w:val="bullet"/>
      <w:lvlText w:val=""/>
      <w:lvlJc w:val="left"/>
      <w:pPr>
        <w:ind w:left="5022" w:hanging="360"/>
      </w:pPr>
      <w:rPr>
        <w:rFonts w:ascii="Symbol" w:hAnsi="Symbol" w:hint="default"/>
      </w:rPr>
    </w:lvl>
    <w:lvl w:ilvl="7" w:tplc="D9B0D98A" w:tentative="1">
      <w:start w:val="1"/>
      <w:numFmt w:val="bullet"/>
      <w:lvlText w:val="o"/>
      <w:lvlJc w:val="left"/>
      <w:pPr>
        <w:ind w:left="5742" w:hanging="360"/>
      </w:pPr>
      <w:rPr>
        <w:rFonts w:ascii="Courier New" w:hAnsi="Courier New" w:cs="Courier New" w:hint="default"/>
      </w:rPr>
    </w:lvl>
    <w:lvl w:ilvl="8" w:tplc="090C9182" w:tentative="1">
      <w:start w:val="1"/>
      <w:numFmt w:val="bullet"/>
      <w:lvlText w:val=""/>
      <w:lvlJc w:val="left"/>
      <w:pPr>
        <w:ind w:left="6462" w:hanging="360"/>
      </w:pPr>
      <w:rPr>
        <w:rFonts w:ascii="Wingdings" w:hAnsi="Wingdings" w:hint="default"/>
      </w:rPr>
    </w:lvl>
  </w:abstractNum>
  <w:abstractNum w:abstractNumId="12" w15:restartNumberingAfterBreak="0">
    <w:nsid w:val="4A1C4EF8"/>
    <w:multiLevelType w:val="hybridMultilevel"/>
    <w:tmpl w:val="74A8EA8A"/>
    <w:lvl w:ilvl="0" w:tplc="6032D1F0">
      <w:start w:val="1"/>
      <w:numFmt w:val="bullet"/>
      <w:lvlText w:val=""/>
      <w:lvlJc w:val="left"/>
      <w:pPr>
        <w:tabs>
          <w:tab w:val="num" w:pos="720"/>
        </w:tabs>
        <w:ind w:left="720" w:hanging="360"/>
      </w:pPr>
      <w:rPr>
        <w:rFonts w:ascii="Symbol" w:hAnsi="Symbol" w:hint="default"/>
        <w:sz w:val="20"/>
      </w:rPr>
    </w:lvl>
    <w:lvl w:ilvl="1" w:tplc="982A07EE" w:tentative="1">
      <w:start w:val="1"/>
      <w:numFmt w:val="bullet"/>
      <w:lvlText w:val="o"/>
      <w:lvlJc w:val="left"/>
      <w:pPr>
        <w:tabs>
          <w:tab w:val="num" w:pos="1440"/>
        </w:tabs>
        <w:ind w:left="1440" w:hanging="360"/>
      </w:pPr>
      <w:rPr>
        <w:rFonts w:ascii="Courier New" w:hAnsi="Courier New" w:cs="Courier New" w:hint="default"/>
      </w:rPr>
    </w:lvl>
    <w:lvl w:ilvl="2" w:tplc="90ACBB4A" w:tentative="1">
      <w:start w:val="1"/>
      <w:numFmt w:val="bullet"/>
      <w:lvlText w:val=""/>
      <w:lvlJc w:val="left"/>
      <w:pPr>
        <w:tabs>
          <w:tab w:val="num" w:pos="2160"/>
        </w:tabs>
        <w:ind w:left="2160" w:hanging="360"/>
      </w:pPr>
      <w:rPr>
        <w:rFonts w:ascii="Wingdings" w:hAnsi="Wingdings" w:hint="default"/>
      </w:rPr>
    </w:lvl>
    <w:lvl w:ilvl="3" w:tplc="9D647A2E" w:tentative="1">
      <w:start w:val="1"/>
      <w:numFmt w:val="bullet"/>
      <w:lvlText w:val=""/>
      <w:lvlJc w:val="left"/>
      <w:pPr>
        <w:tabs>
          <w:tab w:val="num" w:pos="2880"/>
        </w:tabs>
        <w:ind w:left="2880" w:hanging="360"/>
      </w:pPr>
      <w:rPr>
        <w:rFonts w:ascii="Symbol" w:hAnsi="Symbol" w:hint="default"/>
      </w:rPr>
    </w:lvl>
    <w:lvl w:ilvl="4" w:tplc="AF4A4D26" w:tentative="1">
      <w:start w:val="1"/>
      <w:numFmt w:val="bullet"/>
      <w:lvlText w:val="o"/>
      <w:lvlJc w:val="left"/>
      <w:pPr>
        <w:tabs>
          <w:tab w:val="num" w:pos="3600"/>
        </w:tabs>
        <w:ind w:left="3600" w:hanging="360"/>
      </w:pPr>
      <w:rPr>
        <w:rFonts w:ascii="Courier New" w:hAnsi="Courier New" w:cs="Courier New" w:hint="default"/>
      </w:rPr>
    </w:lvl>
    <w:lvl w:ilvl="5" w:tplc="1D5C9596" w:tentative="1">
      <w:start w:val="1"/>
      <w:numFmt w:val="bullet"/>
      <w:lvlText w:val=""/>
      <w:lvlJc w:val="left"/>
      <w:pPr>
        <w:tabs>
          <w:tab w:val="num" w:pos="4320"/>
        </w:tabs>
        <w:ind w:left="4320" w:hanging="360"/>
      </w:pPr>
      <w:rPr>
        <w:rFonts w:ascii="Wingdings" w:hAnsi="Wingdings" w:hint="default"/>
      </w:rPr>
    </w:lvl>
    <w:lvl w:ilvl="6" w:tplc="403C87D2" w:tentative="1">
      <w:start w:val="1"/>
      <w:numFmt w:val="bullet"/>
      <w:lvlText w:val=""/>
      <w:lvlJc w:val="left"/>
      <w:pPr>
        <w:tabs>
          <w:tab w:val="num" w:pos="5040"/>
        </w:tabs>
        <w:ind w:left="5040" w:hanging="360"/>
      </w:pPr>
      <w:rPr>
        <w:rFonts w:ascii="Symbol" w:hAnsi="Symbol" w:hint="default"/>
      </w:rPr>
    </w:lvl>
    <w:lvl w:ilvl="7" w:tplc="18D2AD94" w:tentative="1">
      <w:start w:val="1"/>
      <w:numFmt w:val="bullet"/>
      <w:lvlText w:val="o"/>
      <w:lvlJc w:val="left"/>
      <w:pPr>
        <w:tabs>
          <w:tab w:val="num" w:pos="5760"/>
        </w:tabs>
        <w:ind w:left="5760" w:hanging="360"/>
      </w:pPr>
      <w:rPr>
        <w:rFonts w:ascii="Courier New" w:hAnsi="Courier New" w:cs="Courier New" w:hint="default"/>
      </w:rPr>
    </w:lvl>
    <w:lvl w:ilvl="8" w:tplc="A4B437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00A91"/>
    <w:multiLevelType w:val="hybridMultilevel"/>
    <w:tmpl w:val="2272E4E2"/>
    <w:lvl w:ilvl="0" w:tplc="B2B076B6">
      <w:start w:val="1"/>
      <w:numFmt w:val="upperLetter"/>
      <w:lvlText w:val="%1."/>
      <w:lvlJc w:val="left"/>
      <w:pPr>
        <w:ind w:left="1701" w:hanging="708"/>
      </w:pPr>
      <w:rPr>
        <w:rFonts w:hint="default"/>
      </w:rPr>
    </w:lvl>
    <w:lvl w:ilvl="1" w:tplc="8DE40808">
      <w:start w:val="1"/>
      <w:numFmt w:val="decimal"/>
      <w:lvlText w:val="%2."/>
      <w:lvlJc w:val="left"/>
      <w:pPr>
        <w:ind w:left="2283" w:hanging="570"/>
      </w:pPr>
      <w:rPr>
        <w:rFonts w:hint="default"/>
      </w:rPr>
    </w:lvl>
    <w:lvl w:ilvl="2" w:tplc="79841962" w:tentative="1">
      <w:start w:val="1"/>
      <w:numFmt w:val="lowerRoman"/>
      <w:lvlText w:val="%3."/>
      <w:lvlJc w:val="right"/>
      <w:pPr>
        <w:ind w:left="2793" w:hanging="180"/>
      </w:pPr>
    </w:lvl>
    <w:lvl w:ilvl="3" w:tplc="14C8893E" w:tentative="1">
      <w:start w:val="1"/>
      <w:numFmt w:val="decimal"/>
      <w:lvlText w:val="%4."/>
      <w:lvlJc w:val="left"/>
      <w:pPr>
        <w:ind w:left="3513" w:hanging="360"/>
      </w:pPr>
    </w:lvl>
    <w:lvl w:ilvl="4" w:tplc="ADECE7BC" w:tentative="1">
      <w:start w:val="1"/>
      <w:numFmt w:val="lowerLetter"/>
      <w:lvlText w:val="%5."/>
      <w:lvlJc w:val="left"/>
      <w:pPr>
        <w:ind w:left="4233" w:hanging="360"/>
      </w:pPr>
    </w:lvl>
    <w:lvl w:ilvl="5" w:tplc="A85A28D8" w:tentative="1">
      <w:start w:val="1"/>
      <w:numFmt w:val="lowerRoman"/>
      <w:lvlText w:val="%6."/>
      <w:lvlJc w:val="right"/>
      <w:pPr>
        <w:ind w:left="4953" w:hanging="180"/>
      </w:pPr>
    </w:lvl>
    <w:lvl w:ilvl="6" w:tplc="2DDCC886" w:tentative="1">
      <w:start w:val="1"/>
      <w:numFmt w:val="decimal"/>
      <w:lvlText w:val="%7."/>
      <w:lvlJc w:val="left"/>
      <w:pPr>
        <w:ind w:left="5673" w:hanging="360"/>
      </w:pPr>
    </w:lvl>
    <w:lvl w:ilvl="7" w:tplc="49FCB100" w:tentative="1">
      <w:start w:val="1"/>
      <w:numFmt w:val="lowerLetter"/>
      <w:lvlText w:val="%8."/>
      <w:lvlJc w:val="left"/>
      <w:pPr>
        <w:ind w:left="6393" w:hanging="360"/>
      </w:pPr>
    </w:lvl>
    <w:lvl w:ilvl="8" w:tplc="E6784CAC" w:tentative="1">
      <w:start w:val="1"/>
      <w:numFmt w:val="lowerRoman"/>
      <w:lvlText w:val="%9."/>
      <w:lvlJc w:val="right"/>
      <w:pPr>
        <w:ind w:left="7113" w:hanging="180"/>
      </w:pPr>
    </w:lvl>
  </w:abstractNum>
  <w:abstractNum w:abstractNumId="14" w15:restartNumberingAfterBreak="0">
    <w:nsid w:val="57EB14EC"/>
    <w:multiLevelType w:val="hybridMultilevel"/>
    <w:tmpl w:val="AF8C1AF4"/>
    <w:lvl w:ilvl="0" w:tplc="1FC0944E">
      <w:start w:val="1"/>
      <w:numFmt w:val="bullet"/>
      <w:lvlText w:val=""/>
      <w:lvlJc w:val="left"/>
      <w:pPr>
        <w:tabs>
          <w:tab w:val="num" w:pos="720"/>
        </w:tabs>
        <w:ind w:left="720" w:hanging="360"/>
      </w:pPr>
      <w:rPr>
        <w:rFonts w:ascii="Symbol" w:hAnsi="Symbol" w:hint="default"/>
        <w:sz w:val="20"/>
      </w:rPr>
    </w:lvl>
    <w:lvl w:ilvl="1" w:tplc="0EFAD91E" w:tentative="1">
      <w:start w:val="1"/>
      <w:numFmt w:val="bullet"/>
      <w:lvlText w:val="o"/>
      <w:lvlJc w:val="left"/>
      <w:pPr>
        <w:tabs>
          <w:tab w:val="num" w:pos="1440"/>
        </w:tabs>
        <w:ind w:left="1440" w:hanging="360"/>
      </w:pPr>
      <w:rPr>
        <w:rFonts w:ascii="Courier New" w:hAnsi="Courier New" w:cs="Courier New" w:hint="default"/>
      </w:rPr>
    </w:lvl>
    <w:lvl w:ilvl="2" w:tplc="EC2CFB5C" w:tentative="1">
      <w:start w:val="1"/>
      <w:numFmt w:val="bullet"/>
      <w:lvlText w:val=""/>
      <w:lvlJc w:val="left"/>
      <w:pPr>
        <w:tabs>
          <w:tab w:val="num" w:pos="2160"/>
        </w:tabs>
        <w:ind w:left="2160" w:hanging="360"/>
      </w:pPr>
      <w:rPr>
        <w:rFonts w:ascii="Wingdings" w:hAnsi="Wingdings" w:hint="default"/>
      </w:rPr>
    </w:lvl>
    <w:lvl w:ilvl="3" w:tplc="C4B6124C" w:tentative="1">
      <w:start w:val="1"/>
      <w:numFmt w:val="bullet"/>
      <w:lvlText w:val=""/>
      <w:lvlJc w:val="left"/>
      <w:pPr>
        <w:tabs>
          <w:tab w:val="num" w:pos="2880"/>
        </w:tabs>
        <w:ind w:left="2880" w:hanging="360"/>
      </w:pPr>
      <w:rPr>
        <w:rFonts w:ascii="Symbol" w:hAnsi="Symbol" w:hint="default"/>
      </w:rPr>
    </w:lvl>
    <w:lvl w:ilvl="4" w:tplc="537E702E" w:tentative="1">
      <w:start w:val="1"/>
      <w:numFmt w:val="bullet"/>
      <w:lvlText w:val="o"/>
      <w:lvlJc w:val="left"/>
      <w:pPr>
        <w:tabs>
          <w:tab w:val="num" w:pos="3600"/>
        </w:tabs>
        <w:ind w:left="3600" w:hanging="360"/>
      </w:pPr>
      <w:rPr>
        <w:rFonts w:ascii="Courier New" w:hAnsi="Courier New" w:cs="Courier New" w:hint="default"/>
      </w:rPr>
    </w:lvl>
    <w:lvl w:ilvl="5" w:tplc="26340C68" w:tentative="1">
      <w:start w:val="1"/>
      <w:numFmt w:val="bullet"/>
      <w:lvlText w:val=""/>
      <w:lvlJc w:val="left"/>
      <w:pPr>
        <w:tabs>
          <w:tab w:val="num" w:pos="4320"/>
        </w:tabs>
        <w:ind w:left="4320" w:hanging="360"/>
      </w:pPr>
      <w:rPr>
        <w:rFonts w:ascii="Wingdings" w:hAnsi="Wingdings" w:hint="default"/>
      </w:rPr>
    </w:lvl>
    <w:lvl w:ilvl="6" w:tplc="3464659E" w:tentative="1">
      <w:start w:val="1"/>
      <w:numFmt w:val="bullet"/>
      <w:lvlText w:val=""/>
      <w:lvlJc w:val="left"/>
      <w:pPr>
        <w:tabs>
          <w:tab w:val="num" w:pos="5040"/>
        </w:tabs>
        <w:ind w:left="5040" w:hanging="360"/>
      </w:pPr>
      <w:rPr>
        <w:rFonts w:ascii="Symbol" w:hAnsi="Symbol" w:hint="default"/>
      </w:rPr>
    </w:lvl>
    <w:lvl w:ilvl="7" w:tplc="D89E9FEC" w:tentative="1">
      <w:start w:val="1"/>
      <w:numFmt w:val="bullet"/>
      <w:lvlText w:val="o"/>
      <w:lvlJc w:val="left"/>
      <w:pPr>
        <w:tabs>
          <w:tab w:val="num" w:pos="5760"/>
        </w:tabs>
        <w:ind w:left="5760" w:hanging="360"/>
      </w:pPr>
      <w:rPr>
        <w:rFonts w:ascii="Courier New" w:hAnsi="Courier New" w:cs="Courier New" w:hint="default"/>
      </w:rPr>
    </w:lvl>
    <w:lvl w:ilvl="8" w:tplc="B66025F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D3EA4"/>
    <w:multiLevelType w:val="hybridMultilevel"/>
    <w:tmpl w:val="D8FAA088"/>
    <w:lvl w:ilvl="0" w:tplc="80BAC622">
      <w:start w:val="1"/>
      <w:numFmt w:val="bullet"/>
      <w:lvlText w:val=""/>
      <w:lvlJc w:val="left"/>
      <w:pPr>
        <w:ind w:left="1440" w:hanging="360"/>
      </w:pPr>
      <w:rPr>
        <w:rFonts w:ascii="Symbol" w:hAnsi="Symbol" w:hint="default"/>
      </w:rPr>
    </w:lvl>
    <w:lvl w:ilvl="1" w:tplc="78DAA1F8" w:tentative="1">
      <w:start w:val="1"/>
      <w:numFmt w:val="bullet"/>
      <w:lvlText w:val="o"/>
      <w:lvlJc w:val="left"/>
      <w:pPr>
        <w:ind w:left="2160" w:hanging="360"/>
      </w:pPr>
      <w:rPr>
        <w:rFonts w:ascii="Courier New" w:hAnsi="Courier New" w:cs="Courier New" w:hint="default"/>
      </w:rPr>
    </w:lvl>
    <w:lvl w:ilvl="2" w:tplc="18E421A0" w:tentative="1">
      <w:start w:val="1"/>
      <w:numFmt w:val="bullet"/>
      <w:lvlText w:val=""/>
      <w:lvlJc w:val="left"/>
      <w:pPr>
        <w:ind w:left="2880" w:hanging="360"/>
      </w:pPr>
      <w:rPr>
        <w:rFonts w:ascii="Wingdings" w:hAnsi="Wingdings" w:hint="default"/>
      </w:rPr>
    </w:lvl>
    <w:lvl w:ilvl="3" w:tplc="5A42012C" w:tentative="1">
      <w:start w:val="1"/>
      <w:numFmt w:val="bullet"/>
      <w:lvlText w:val=""/>
      <w:lvlJc w:val="left"/>
      <w:pPr>
        <w:ind w:left="3600" w:hanging="360"/>
      </w:pPr>
      <w:rPr>
        <w:rFonts w:ascii="Symbol" w:hAnsi="Symbol" w:hint="default"/>
      </w:rPr>
    </w:lvl>
    <w:lvl w:ilvl="4" w:tplc="2D80E946" w:tentative="1">
      <w:start w:val="1"/>
      <w:numFmt w:val="bullet"/>
      <w:lvlText w:val="o"/>
      <w:lvlJc w:val="left"/>
      <w:pPr>
        <w:ind w:left="4320" w:hanging="360"/>
      </w:pPr>
      <w:rPr>
        <w:rFonts w:ascii="Courier New" w:hAnsi="Courier New" w:cs="Courier New" w:hint="default"/>
      </w:rPr>
    </w:lvl>
    <w:lvl w:ilvl="5" w:tplc="BC1652C4" w:tentative="1">
      <w:start w:val="1"/>
      <w:numFmt w:val="bullet"/>
      <w:lvlText w:val=""/>
      <w:lvlJc w:val="left"/>
      <w:pPr>
        <w:ind w:left="5040" w:hanging="360"/>
      </w:pPr>
      <w:rPr>
        <w:rFonts w:ascii="Wingdings" w:hAnsi="Wingdings" w:hint="default"/>
      </w:rPr>
    </w:lvl>
    <w:lvl w:ilvl="6" w:tplc="78D8745C" w:tentative="1">
      <w:start w:val="1"/>
      <w:numFmt w:val="bullet"/>
      <w:lvlText w:val=""/>
      <w:lvlJc w:val="left"/>
      <w:pPr>
        <w:ind w:left="5760" w:hanging="360"/>
      </w:pPr>
      <w:rPr>
        <w:rFonts w:ascii="Symbol" w:hAnsi="Symbol" w:hint="default"/>
      </w:rPr>
    </w:lvl>
    <w:lvl w:ilvl="7" w:tplc="777670CC" w:tentative="1">
      <w:start w:val="1"/>
      <w:numFmt w:val="bullet"/>
      <w:lvlText w:val="o"/>
      <w:lvlJc w:val="left"/>
      <w:pPr>
        <w:ind w:left="6480" w:hanging="360"/>
      </w:pPr>
      <w:rPr>
        <w:rFonts w:ascii="Courier New" w:hAnsi="Courier New" w:cs="Courier New" w:hint="default"/>
      </w:rPr>
    </w:lvl>
    <w:lvl w:ilvl="8" w:tplc="B790A862" w:tentative="1">
      <w:start w:val="1"/>
      <w:numFmt w:val="bullet"/>
      <w:lvlText w:val=""/>
      <w:lvlJc w:val="left"/>
      <w:pPr>
        <w:ind w:left="7200" w:hanging="360"/>
      </w:pPr>
      <w:rPr>
        <w:rFonts w:ascii="Wingdings" w:hAnsi="Wingdings" w:hint="default"/>
      </w:rPr>
    </w:lvl>
  </w:abstractNum>
  <w:abstractNum w:abstractNumId="16" w15:restartNumberingAfterBreak="0">
    <w:nsid w:val="5952554A"/>
    <w:multiLevelType w:val="hybridMultilevel"/>
    <w:tmpl w:val="821259D8"/>
    <w:lvl w:ilvl="0" w:tplc="78967634">
      <w:start w:val="1"/>
      <w:numFmt w:val="bullet"/>
      <w:lvlText w:val=""/>
      <w:lvlJc w:val="left"/>
      <w:pPr>
        <w:ind w:left="720" w:hanging="360"/>
      </w:pPr>
      <w:rPr>
        <w:rFonts w:ascii="Symbol" w:hAnsi="Symbol" w:hint="default"/>
      </w:rPr>
    </w:lvl>
    <w:lvl w:ilvl="1" w:tplc="05CA7CC4" w:tentative="1">
      <w:start w:val="1"/>
      <w:numFmt w:val="bullet"/>
      <w:lvlText w:val="o"/>
      <w:lvlJc w:val="left"/>
      <w:pPr>
        <w:ind w:left="1440" w:hanging="360"/>
      </w:pPr>
      <w:rPr>
        <w:rFonts w:ascii="Courier New" w:hAnsi="Courier New" w:cs="Courier New" w:hint="default"/>
      </w:rPr>
    </w:lvl>
    <w:lvl w:ilvl="2" w:tplc="F6604760" w:tentative="1">
      <w:start w:val="1"/>
      <w:numFmt w:val="bullet"/>
      <w:lvlText w:val=""/>
      <w:lvlJc w:val="left"/>
      <w:pPr>
        <w:ind w:left="2160" w:hanging="360"/>
      </w:pPr>
      <w:rPr>
        <w:rFonts w:ascii="Wingdings" w:hAnsi="Wingdings" w:hint="default"/>
      </w:rPr>
    </w:lvl>
    <w:lvl w:ilvl="3" w:tplc="BCAA3750" w:tentative="1">
      <w:start w:val="1"/>
      <w:numFmt w:val="bullet"/>
      <w:lvlText w:val=""/>
      <w:lvlJc w:val="left"/>
      <w:pPr>
        <w:ind w:left="2880" w:hanging="360"/>
      </w:pPr>
      <w:rPr>
        <w:rFonts w:ascii="Symbol" w:hAnsi="Symbol" w:hint="default"/>
      </w:rPr>
    </w:lvl>
    <w:lvl w:ilvl="4" w:tplc="43625E28" w:tentative="1">
      <w:start w:val="1"/>
      <w:numFmt w:val="bullet"/>
      <w:lvlText w:val="o"/>
      <w:lvlJc w:val="left"/>
      <w:pPr>
        <w:ind w:left="3600" w:hanging="360"/>
      </w:pPr>
      <w:rPr>
        <w:rFonts w:ascii="Courier New" w:hAnsi="Courier New" w:cs="Courier New" w:hint="default"/>
      </w:rPr>
    </w:lvl>
    <w:lvl w:ilvl="5" w:tplc="BEE4DB92" w:tentative="1">
      <w:start w:val="1"/>
      <w:numFmt w:val="bullet"/>
      <w:lvlText w:val=""/>
      <w:lvlJc w:val="left"/>
      <w:pPr>
        <w:ind w:left="4320" w:hanging="360"/>
      </w:pPr>
      <w:rPr>
        <w:rFonts w:ascii="Wingdings" w:hAnsi="Wingdings" w:hint="default"/>
      </w:rPr>
    </w:lvl>
    <w:lvl w:ilvl="6" w:tplc="092EA4D6" w:tentative="1">
      <w:start w:val="1"/>
      <w:numFmt w:val="bullet"/>
      <w:lvlText w:val=""/>
      <w:lvlJc w:val="left"/>
      <w:pPr>
        <w:ind w:left="5040" w:hanging="360"/>
      </w:pPr>
      <w:rPr>
        <w:rFonts w:ascii="Symbol" w:hAnsi="Symbol" w:hint="default"/>
      </w:rPr>
    </w:lvl>
    <w:lvl w:ilvl="7" w:tplc="44C6AFA2" w:tentative="1">
      <w:start w:val="1"/>
      <w:numFmt w:val="bullet"/>
      <w:lvlText w:val="o"/>
      <w:lvlJc w:val="left"/>
      <w:pPr>
        <w:ind w:left="5760" w:hanging="360"/>
      </w:pPr>
      <w:rPr>
        <w:rFonts w:ascii="Courier New" w:hAnsi="Courier New" w:cs="Courier New" w:hint="default"/>
      </w:rPr>
    </w:lvl>
    <w:lvl w:ilvl="8" w:tplc="61F2EB4E" w:tentative="1">
      <w:start w:val="1"/>
      <w:numFmt w:val="bullet"/>
      <w:lvlText w:val=""/>
      <w:lvlJc w:val="left"/>
      <w:pPr>
        <w:ind w:left="6480" w:hanging="360"/>
      </w:pPr>
      <w:rPr>
        <w:rFonts w:ascii="Wingdings" w:hAnsi="Wingdings" w:hint="default"/>
      </w:rPr>
    </w:lvl>
  </w:abstractNum>
  <w:abstractNum w:abstractNumId="17"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8" w15:restartNumberingAfterBreak="0">
    <w:nsid w:val="69E95A54"/>
    <w:multiLevelType w:val="hybridMultilevel"/>
    <w:tmpl w:val="3C18EFB0"/>
    <w:lvl w:ilvl="0" w:tplc="585ACB32">
      <w:start w:val="1"/>
      <w:numFmt w:val="bullet"/>
      <w:lvlText w:val=""/>
      <w:lvlJc w:val="left"/>
      <w:pPr>
        <w:tabs>
          <w:tab w:val="num" w:pos="397"/>
        </w:tabs>
        <w:ind w:left="397" w:hanging="397"/>
      </w:pPr>
      <w:rPr>
        <w:rFonts w:ascii="Symbol" w:hAnsi="Symbol" w:hint="default"/>
      </w:rPr>
    </w:lvl>
    <w:lvl w:ilvl="1" w:tplc="F0742F5A" w:tentative="1">
      <w:start w:val="1"/>
      <w:numFmt w:val="bullet"/>
      <w:lvlText w:val="o"/>
      <w:lvlJc w:val="left"/>
      <w:pPr>
        <w:tabs>
          <w:tab w:val="num" w:pos="1440"/>
        </w:tabs>
        <w:ind w:left="1440" w:hanging="360"/>
      </w:pPr>
      <w:rPr>
        <w:rFonts w:ascii="Courier New" w:hAnsi="Courier New" w:cs="Courier New" w:hint="default"/>
      </w:rPr>
    </w:lvl>
    <w:lvl w:ilvl="2" w:tplc="04A8FE78" w:tentative="1">
      <w:start w:val="1"/>
      <w:numFmt w:val="bullet"/>
      <w:lvlText w:val=""/>
      <w:lvlJc w:val="left"/>
      <w:pPr>
        <w:tabs>
          <w:tab w:val="num" w:pos="2160"/>
        </w:tabs>
        <w:ind w:left="2160" w:hanging="360"/>
      </w:pPr>
      <w:rPr>
        <w:rFonts w:ascii="Wingdings" w:hAnsi="Wingdings" w:hint="default"/>
      </w:rPr>
    </w:lvl>
    <w:lvl w:ilvl="3" w:tplc="0720964E" w:tentative="1">
      <w:start w:val="1"/>
      <w:numFmt w:val="bullet"/>
      <w:lvlText w:val=""/>
      <w:lvlJc w:val="left"/>
      <w:pPr>
        <w:tabs>
          <w:tab w:val="num" w:pos="2880"/>
        </w:tabs>
        <w:ind w:left="2880" w:hanging="360"/>
      </w:pPr>
      <w:rPr>
        <w:rFonts w:ascii="Symbol" w:hAnsi="Symbol" w:hint="default"/>
      </w:rPr>
    </w:lvl>
    <w:lvl w:ilvl="4" w:tplc="BFAA5ED6" w:tentative="1">
      <w:start w:val="1"/>
      <w:numFmt w:val="bullet"/>
      <w:lvlText w:val="o"/>
      <w:lvlJc w:val="left"/>
      <w:pPr>
        <w:tabs>
          <w:tab w:val="num" w:pos="3600"/>
        </w:tabs>
        <w:ind w:left="3600" w:hanging="360"/>
      </w:pPr>
      <w:rPr>
        <w:rFonts w:ascii="Courier New" w:hAnsi="Courier New" w:cs="Courier New" w:hint="default"/>
      </w:rPr>
    </w:lvl>
    <w:lvl w:ilvl="5" w:tplc="9A706818" w:tentative="1">
      <w:start w:val="1"/>
      <w:numFmt w:val="bullet"/>
      <w:lvlText w:val=""/>
      <w:lvlJc w:val="left"/>
      <w:pPr>
        <w:tabs>
          <w:tab w:val="num" w:pos="4320"/>
        </w:tabs>
        <w:ind w:left="4320" w:hanging="360"/>
      </w:pPr>
      <w:rPr>
        <w:rFonts w:ascii="Wingdings" w:hAnsi="Wingdings" w:hint="default"/>
      </w:rPr>
    </w:lvl>
    <w:lvl w:ilvl="6" w:tplc="D5EEB610" w:tentative="1">
      <w:start w:val="1"/>
      <w:numFmt w:val="bullet"/>
      <w:lvlText w:val=""/>
      <w:lvlJc w:val="left"/>
      <w:pPr>
        <w:tabs>
          <w:tab w:val="num" w:pos="5040"/>
        </w:tabs>
        <w:ind w:left="5040" w:hanging="360"/>
      </w:pPr>
      <w:rPr>
        <w:rFonts w:ascii="Symbol" w:hAnsi="Symbol" w:hint="default"/>
      </w:rPr>
    </w:lvl>
    <w:lvl w:ilvl="7" w:tplc="08B2F4DC" w:tentative="1">
      <w:start w:val="1"/>
      <w:numFmt w:val="bullet"/>
      <w:lvlText w:val="o"/>
      <w:lvlJc w:val="left"/>
      <w:pPr>
        <w:tabs>
          <w:tab w:val="num" w:pos="5760"/>
        </w:tabs>
        <w:ind w:left="5760" w:hanging="360"/>
      </w:pPr>
      <w:rPr>
        <w:rFonts w:ascii="Courier New" w:hAnsi="Courier New" w:cs="Courier New" w:hint="default"/>
      </w:rPr>
    </w:lvl>
    <w:lvl w:ilvl="8" w:tplc="1D242E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E55FC"/>
    <w:multiLevelType w:val="hybridMultilevel"/>
    <w:tmpl w:val="9D404A8A"/>
    <w:lvl w:ilvl="0" w:tplc="96FCD322">
      <w:start w:val="1"/>
      <w:numFmt w:val="upperLetter"/>
      <w:lvlText w:val="%1."/>
      <w:lvlJc w:val="left"/>
      <w:pPr>
        <w:ind w:left="720" w:hanging="360"/>
      </w:pPr>
      <w:rPr>
        <w:rFonts w:ascii="Times New Roman" w:hAnsi="Times New Roman" w:cs="Times New Roman" w:hint="default"/>
        <w:b/>
        <w:color w:val="000000"/>
        <w:sz w:val="22"/>
        <w:szCs w:val="22"/>
      </w:rPr>
    </w:lvl>
    <w:lvl w:ilvl="1" w:tplc="7CECD27C" w:tentative="1">
      <w:start w:val="1"/>
      <w:numFmt w:val="lowerLetter"/>
      <w:lvlText w:val="%2."/>
      <w:lvlJc w:val="left"/>
      <w:pPr>
        <w:ind w:left="1440" w:hanging="360"/>
      </w:pPr>
    </w:lvl>
    <w:lvl w:ilvl="2" w:tplc="5590E7B8" w:tentative="1">
      <w:start w:val="1"/>
      <w:numFmt w:val="lowerRoman"/>
      <w:lvlText w:val="%3."/>
      <w:lvlJc w:val="right"/>
      <w:pPr>
        <w:ind w:left="2160" w:hanging="180"/>
      </w:pPr>
    </w:lvl>
    <w:lvl w:ilvl="3" w:tplc="17AA2A72" w:tentative="1">
      <w:start w:val="1"/>
      <w:numFmt w:val="decimal"/>
      <w:lvlText w:val="%4."/>
      <w:lvlJc w:val="left"/>
      <w:pPr>
        <w:ind w:left="2880" w:hanging="360"/>
      </w:pPr>
    </w:lvl>
    <w:lvl w:ilvl="4" w:tplc="D45EB580" w:tentative="1">
      <w:start w:val="1"/>
      <w:numFmt w:val="lowerLetter"/>
      <w:lvlText w:val="%5."/>
      <w:lvlJc w:val="left"/>
      <w:pPr>
        <w:ind w:left="3600" w:hanging="360"/>
      </w:pPr>
    </w:lvl>
    <w:lvl w:ilvl="5" w:tplc="91A885B8" w:tentative="1">
      <w:start w:val="1"/>
      <w:numFmt w:val="lowerRoman"/>
      <w:lvlText w:val="%6."/>
      <w:lvlJc w:val="right"/>
      <w:pPr>
        <w:ind w:left="4320" w:hanging="180"/>
      </w:pPr>
    </w:lvl>
    <w:lvl w:ilvl="6" w:tplc="4816D99A" w:tentative="1">
      <w:start w:val="1"/>
      <w:numFmt w:val="decimal"/>
      <w:lvlText w:val="%7."/>
      <w:lvlJc w:val="left"/>
      <w:pPr>
        <w:ind w:left="5040" w:hanging="360"/>
      </w:pPr>
    </w:lvl>
    <w:lvl w:ilvl="7" w:tplc="8D92A472" w:tentative="1">
      <w:start w:val="1"/>
      <w:numFmt w:val="lowerLetter"/>
      <w:lvlText w:val="%8."/>
      <w:lvlJc w:val="left"/>
      <w:pPr>
        <w:ind w:left="5760" w:hanging="360"/>
      </w:pPr>
    </w:lvl>
    <w:lvl w:ilvl="8" w:tplc="4DA62F9E" w:tentative="1">
      <w:start w:val="1"/>
      <w:numFmt w:val="lowerRoman"/>
      <w:lvlText w:val="%9."/>
      <w:lvlJc w:val="right"/>
      <w:pPr>
        <w:ind w:left="6480" w:hanging="180"/>
      </w:pPr>
    </w:lvl>
  </w:abstractNum>
  <w:abstractNum w:abstractNumId="20" w15:restartNumberingAfterBreak="0">
    <w:nsid w:val="6F9337D0"/>
    <w:multiLevelType w:val="hybridMultilevel"/>
    <w:tmpl w:val="50065FD8"/>
    <w:lvl w:ilvl="0" w:tplc="95043A14">
      <w:start w:val="1"/>
      <w:numFmt w:val="bullet"/>
      <w:lvlText w:val=""/>
      <w:lvlJc w:val="left"/>
      <w:pPr>
        <w:tabs>
          <w:tab w:val="num" w:pos="720"/>
        </w:tabs>
        <w:ind w:left="720" w:hanging="360"/>
      </w:pPr>
      <w:rPr>
        <w:rFonts w:ascii="Symbol" w:hAnsi="Symbol" w:hint="default"/>
      </w:rPr>
    </w:lvl>
    <w:lvl w:ilvl="1" w:tplc="5EA44F5E" w:tentative="1">
      <w:start w:val="1"/>
      <w:numFmt w:val="bullet"/>
      <w:lvlText w:val="o"/>
      <w:lvlJc w:val="left"/>
      <w:pPr>
        <w:tabs>
          <w:tab w:val="num" w:pos="1440"/>
        </w:tabs>
        <w:ind w:left="1440" w:hanging="360"/>
      </w:pPr>
      <w:rPr>
        <w:rFonts w:ascii="Courier New" w:hAnsi="Courier New" w:cs="Courier New" w:hint="default"/>
      </w:rPr>
    </w:lvl>
    <w:lvl w:ilvl="2" w:tplc="40182E8A" w:tentative="1">
      <w:start w:val="1"/>
      <w:numFmt w:val="bullet"/>
      <w:lvlText w:val=""/>
      <w:lvlJc w:val="left"/>
      <w:pPr>
        <w:tabs>
          <w:tab w:val="num" w:pos="2160"/>
        </w:tabs>
        <w:ind w:left="2160" w:hanging="360"/>
      </w:pPr>
      <w:rPr>
        <w:rFonts w:ascii="Wingdings" w:hAnsi="Wingdings" w:hint="default"/>
      </w:rPr>
    </w:lvl>
    <w:lvl w:ilvl="3" w:tplc="E7F41746" w:tentative="1">
      <w:start w:val="1"/>
      <w:numFmt w:val="bullet"/>
      <w:lvlText w:val=""/>
      <w:lvlJc w:val="left"/>
      <w:pPr>
        <w:tabs>
          <w:tab w:val="num" w:pos="2880"/>
        </w:tabs>
        <w:ind w:left="2880" w:hanging="360"/>
      </w:pPr>
      <w:rPr>
        <w:rFonts w:ascii="Symbol" w:hAnsi="Symbol" w:hint="default"/>
      </w:rPr>
    </w:lvl>
    <w:lvl w:ilvl="4" w:tplc="48404456" w:tentative="1">
      <w:start w:val="1"/>
      <w:numFmt w:val="bullet"/>
      <w:lvlText w:val="o"/>
      <w:lvlJc w:val="left"/>
      <w:pPr>
        <w:tabs>
          <w:tab w:val="num" w:pos="3600"/>
        </w:tabs>
        <w:ind w:left="3600" w:hanging="360"/>
      </w:pPr>
      <w:rPr>
        <w:rFonts w:ascii="Courier New" w:hAnsi="Courier New" w:cs="Courier New" w:hint="default"/>
      </w:rPr>
    </w:lvl>
    <w:lvl w:ilvl="5" w:tplc="EE8654BE" w:tentative="1">
      <w:start w:val="1"/>
      <w:numFmt w:val="bullet"/>
      <w:lvlText w:val=""/>
      <w:lvlJc w:val="left"/>
      <w:pPr>
        <w:tabs>
          <w:tab w:val="num" w:pos="4320"/>
        </w:tabs>
        <w:ind w:left="4320" w:hanging="360"/>
      </w:pPr>
      <w:rPr>
        <w:rFonts w:ascii="Wingdings" w:hAnsi="Wingdings" w:hint="default"/>
      </w:rPr>
    </w:lvl>
    <w:lvl w:ilvl="6" w:tplc="7E7A8AD8" w:tentative="1">
      <w:start w:val="1"/>
      <w:numFmt w:val="bullet"/>
      <w:lvlText w:val=""/>
      <w:lvlJc w:val="left"/>
      <w:pPr>
        <w:tabs>
          <w:tab w:val="num" w:pos="5040"/>
        </w:tabs>
        <w:ind w:left="5040" w:hanging="360"/>
      </w:pPr>
      <w:rPr>
        <w:rFonts w:ascii="Symbol" w:hAnsi="Symbol" w:hint="default"/>
      </w:rPr>
    </w:lvl>
    <w:lvl w:ilvl="7" w:tplc="1A988B64" w:tentative="1">
      <w:start w:val="1"/>
      <w:numFmt w:val="bullet"/>
      <w:lvlText w:val="o"/>
      <w:lvlJc w:val="left"/>
      <w:pPr>
        <w:tabs>
          <w:tab w:val="num" w:pos="5760"/>
        </w:tabs>
        <w:ind w:left="5760" w:hanging="360"/>
      </w:pPr>
      <w:rPr>
        <w:rFonts w:ascii="Courier New" w:hAnsi="Courier New" w:cs="Courier New" w:hint="default"/>
      </w:rPr>
    </w:lvl>
    <w:lvl w:ilvl="8" w:tplc="162E50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62CCC"/>
    <w:multiLevelType w:val="hybridMultilevel"/>
    <w:tmpl w:val="44222BFA"/>
    <w:lvl w:ilvl="0" w:tplc="E8745A02">
      <w:start w:val="1"/>
      <w:numFmt w:val="upperLetter"/>
      <w:lvlText w:val="%1."/>
      <w:lvlJc w:val="left"/>
      <w:pPr>
        <w:ind w:left="5670" w:hanging="5670"/>
      </w:pPr>
      <w:rPr>
        <w:rFonts w:hint="default"/>
        <w:b/>
      </w:rPr>
    </w:lvl>
    <w:lvl w:ilvl="1" w:tplc="69CAE816">
      <w:start w:val="1"/>
      <w:numFmt w:val="decimal"/>
      <w:lvlText w:val="%2."/>
      <w:lvlJc w:val="left"/>
      <w:pPr>
        <w:ind w:left="1650" w:hanging="570"/>
      </w:pPr>
      <w:rPr>
        <w:rFonts w:hint="default"/>
        <w:b/>
        <w:i w:val="0"/>
      </w:rPr>
    </w:lvl>
    <w:lvl w:ilvl="2" w:tplc="3B9E9A60" w:tentative="1">
      <w:start w:val="1"/>
      <w:numFmt w:val="lowerRoman"/>
      <w:lvlText w:val="%3."/>
      <w:lvlJc w:val="right"/>
      <w:pPr>
        <w:ind w:left="2160" w:hanging="180"/>
      </w:pPr>
    </w:lvl>
    <w:lvl w:ilvl="3" w:tplc="EF565B72" w:tentative="1">
      <w:start w:val="1"/>
      <w:numFmt w:val="decimal"/>
      <w:lvlText w:val="%4."/>
      <w:lvlJc w:val="left"/>
      <w:pPr>
        <w:ind w:left="2880" w:hanging="360"/>
      </w:pPr>
    </w:lvl>
    <w:lvl w:ilvl="4" w:tplc="9BEE6A08" w:tentative="1">
      <w:start w:val="1"/>
      <w:numFmt w:val="lowerLetter"/>
      <w:lvlText w:val="%5."/>
      <w:lvlJc w:val="left"/>
      <w:pPr>
        <w:ind w:left="3600" w:hanging="360"/>
      </w:pPr>
    </w:lvl>
    <w:lvl w:ilvl="5" w:tplc="3AB22282" w:tentative="1">
      <w:start w:val="1"/>
      <w:numFmt w:val="lowerRoman"/>
      <w:lvlText w:val="%6."/>
      <w:lvlJc w:val="right"/>
      <w:pPr>
        <w:ind w:left="4320" w:hanging="180"/>
      </w:pPr>
    </w:lvl>
    <w:lvl w:ilvl="6" w:tplc="3F9EF536" w:tentative="1">
      <w:start w:val="1"/>
      <w:numFmt w:val="decimal"/>
      <w:lvlText w:val="%7."/>
      <w:lvlJc w:val="left"/>
      <w:pPr>
        <w:ind w:left="5040" w:hanging="360"/>
      </w:pPr>
    </w:lvl>
    <w:lvl w:ilvl="7" w:tplc="BFE65ABE" w:tentative="1">
      <w:start w:val="1"/>
      <w:numFmt w:val="lowerLetter"/>
      <w:lvlText w:val="%8."/>
      <w:lvlJc w:val="left"/>
      <w:pPr>
        <w:ind w:left="5760" w:hanging="360"/>
      </w:pPr>
    </w:lvl>
    <w:lvl w:ilvl="8" w:tplc="BD5C029E" w:tentative="1">
      <w:start w:val="1"/>
      <w:numFmt w:val="lowerRoman"/>
      <w:lvlText w:val="%9."/>
      <w:lvlJc w:val="right"/>
      <w:pPr>
        <w:ind w:left="6480" w:hanging="180"/>
      </w:pPr>
    </w:lvl>
  </w:abstractNum>
  <w:abstractNum w:abstractNumId="22" w15:restartNumberingAfterBreak="0">
    <w:nsid w:val="77DD201A"/>
    <w:multiLevelType w:val="hybridMultilevel"/>
    <w:tmpl w:val="7F7AFAAE"/>
    <w:lvl w:ilvl="0" w:tplc="025850BC">
      <w:start w:val="1"/>
      <w:numFmt w:val="bullet"/>
      <w:lvlText w:val=""/>
      <w:lvlJc w:val="left"/>
      <w:pPr>
        <w:ind w:left="720" w:hanging="360"/>
      </w:pPr>
      <w:rPr>
        <w:rFonts w:ascii="Symbol" w:hAnsi="Symbol" w:hint="default"/>
      </w:rPr>
    </w:lvl>
    <w:lvl w:ilvl="1" w:tplc="C182235C" w:tentative="1">
      <w:start w:val="1"/>
      <w:numFmt w:val="bullet"/>
      <w:lvlText w:val="o"/>
      <w:lvlJc w:val="left"/>
      <w:pPr>
        <w:ind w:left="1440" w:hanging="360"/>
      </w:pPr>
      <w:rPr>
        <w:rFonts w:ascii="Courier New" w:hAnsi="Courier New" w:cs="Courier New" w:hint="default"/>
      </w:rPr>
    </w:lvl>
    <w:lvl w:ilvl="2" w:tplc="D86091EC" w:tentative="1">
      <w:start w:val="1"/>
      <w:numFmt w:val="bullet"/>
      <w:lvlText w:val=""/>
      <w:lvlJc w:val="left"/>
      <w:pPr>
        <w:ind w:left="2160" w:hanging="360"/>
      </w:pPr>
      <w:rPr>
        <w:rFonts w:ascii="Wingdings" w:hAnsi="Wingdings" w:hint="default"/>
      </w:rPr>
    </w:lvl>
    <w:lvl w:ilvl="3" w:tplc="A85A194A" w:tentative="1">
      <w:start w:val="1"/>
      <w:numFmt w:val="bullet"/>
      <w:lvlText w:val=""/>
      <w:lvlJc w:val="left"/>
      <w:pPr>
        <w:ind w:left="2880" w:hanging="360"/>
      </w:pPr>
      <w:rPr>
        <w:rFonts w:ascii="Symbol" w:hAnsi="Symbol" w:hint="default"/>
      </w:rPr>
    </w:lvl>
    <w:lvl w:ilvl="4" w:tplc="B2784FD6" w:tentative="1">
      <w:start w:val="1"/>
      <w:numFmt w:val="bullet"/>
      <w:lvlText w:val="o"/>
      <w:lvlJc w:val="left"/>
      <w:pPr>
        <w:ind w:left="3600" w:hanging="360"/>
      </w:pPr>
      <w:rPr>
        <w:rFonts w:ascii="Courier New" w:hAnsi="Courier New" w:cs="Courier New" w:hint="default"/>
      </w:rPr>
    </w:lvl>
    <w:lvl w:ilvl="5" w:tplc="24C4C7DC" w:tentative="1">
      <w:start w:val="1"/>
      <w:numFmt w:val="bullet"/>
      <w:lvlText w:val=""/>
      <w:lvlJc w:val="left"/>
      <w:pPr>
        <w:ind w:left="4320" w:hanging="360"/>
      </w:pPr>
      <w:rPr>
        <w:rFonts w:ascii="Wingdings" w:hAnsi="Wingdings" w:hint="default"/>
      </w:rPr>
    </w:lvl>
    <w:lvl w:ilvl="6" w:tplc="FE1631B8" w:tentative="1">
      <w:start w:val="1"/>
      <w:numFmt w:val="bullet"/>
      <w:lvlText w:val=""/>
      <w:lvlJc w:val="left"/>
      <w:pPr>
        <w:ind w:left="5040" w:hanging="360"/>
      </w:pPr>
      <w:rPr>
        <w:rFonts w:ascii="Symbol" w:hAnsi="Symbol" w:hint="default"/>
      </w:rPr>
    </w:lvl>
    <w:lvl w:ilvl="7" w:tplc="AF9A4C96" w:tentative="1">
      <w:start w:val="1"/>
      <w:numFmt w:val="bullet"/>
      <w:lvlText w:val="o"/>
      <w:lvlJc w:val="left"/>
      <w:pPr>
        <w:ind w:left="5760" w:hanging="360"/>
      </w:pPr>
      <w:rPr>
        <w:rFonts w:ascii="Courier New" w:hAnsi="Courier New" w:cs="Courier New" w:hint="default"/>
      </w:rPr>
    </w:lvl>
    <w:lvl w:ilvl="8" w:tplc="9454BDCC"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D0144DFA">
      <w:start w:val="1"/>
      <w:numFmt w:val="upperLetter"/>
      <w:lvlText w:val="%1."/>
      <w:lvlJc w:val="left"/>
      <w:pPr>
        <w:ind w:left="5670" w:hanging="5670"/>
      </w:pPr>
      <w:rPr>
        <w:rFonts w:hint="default"/>
        <w:b/>
      </w:rPr>
    </w:lvl>
    <w:lvl w:ilvl="1" w:tplc="DC9E2FA6">
      <w:start w:val="1"/>
      <w:numFmt w:val="decimal"/>
      <w:lvlText w:val="%2."/>
      <w:lvlJc w:val="left"/>
      <w:pPr>
        <w:ind w:left="1650" w:hanging="570"/>
      </w:pPr>
      <w:rPr>
        <w:rFonts w:hint="default"/>
        <w:b/>
        <w:i w:val="0"/>
      </w:rPr>
    </w:lvl>
    <w:lvl w:ilvl="2" w:tplc="5046266C" w:tentative="1">
      <w:start w:val="1"/>
      <w:numFmt w:val="lowerRoman"/>
      <w:lvlText w:val="%3."/>
      <w:lvlJc w:val="right"/>
      <w:pPr>
        <w:ind w:left="2160" w:hanging="180"/>
      </w:pPr>
    </w:lvl>
    <w:lvl w:ilvl="3" w:tplc="84C4E9C0" w:tentative="1">
      <w:start w:val="1"/>
      <w:numFmt w:val="decimal"/>
      <w:lvlText w:val="%4."/>
      <w:lvlJc w:val="left"/>
      <w:pPr>
        <w:ind w:left="2880" w:hanging="360"/>
      </w:pPr>
    </w:lvl>
    <w:lvl w:ilvl="4" w:tplc="1EFAA536" w:tentative="1">
      <w:start w:val="1"/>
      <w:numFmt w:val="lowerLetter"/>
      <w:lvlText w:val="%5."/>
      <w:lvlJc w:val="left"/>
      <w:pPr>
        <w:ind w:left="3600" w:hanging="360"/>
      </w:pPr>
    </w:lvl>
    <w:lvl w:ilvl="5" w:tplc="76F8A156" w:tentative="1">
      <w:start w:val="1"/>
      <w:numFmt w:val="lowerRoman"/>
      <w:lvlText w:val="%6."/>
      <w:lvlJc w:val="right"/>
      <w:pPr>
        <w:ind w:left="4320" w:hanging="180"/>
      </w:pPr>
    </w:lvl>
    <w:lvl w:ilvl="6" w:tplc="FD3C9CD4" w:tentative="1">
      <w:start w:val="1"/>
      <w:numFmt w:val="decimal"/>
      <w:lvlText w:val="%7."/>
      <w:lvlJc w:val="left"/>
      <w:pPr>
        <w:ind w:left="5040" w:hanging="360"/>
      </w:pPr>
    </w:lvl>
    <w:lvl w:ilvl="7" w:tplc="07243BA4" w:tentative="1">
      <w:start w:val="1"/>
      <w:numFmt w:val="lowerLetter"/>
      <w:lvlText w:val="%8."/>
      <w:lvlJc w:val="left"/>
      <w:pPr>
        <w:ind w:left="5760" w:hanging="360"/>
      </w:pPr>
    </w:lvl>
    <w:lvl w:ilvl="8" w:tplc="5906A710" w:tentative="1">
      <w:start w:val="1"/>
      <w:numFmt w:val="lowerRoman"/>
      <w:lvlText w:val="%9."/>
      <w:lvlJc w:val="right"/>
      <w:pPr>
        <w:ind w:left="6480" w:hanging="180"/>
      </w:pPr>
    </w:lvl>
  </w:abstractNum>
  <w:abstractNum w:abstractNumId="24" w15:restartNumberingAfterBreak="0">
    <w:nsid w:val="7C896AB7"/>
    <w:multiLevelType w:val="hybridMultilevel"/>
    <w:tmpl w:val="6AE6656E"/>
    <w:lvl w:ilvl="0" w:tplc="522486C0">
      <w:start w:val="4"/>
      <w:numFmt w:val="upperLetter"/>
      <w:lvlText w:val="%1."/>
      <w:lvlJc w:val="left"/>
      <w:pPr>
        <w:ind w:left="5670" w:hanging="5670"/>
      </w:pPr>
      <w:rPr>
        <w:rFonts w:hint="default"/>
        <w:b/>
      </w:rPr>
    </w:lvl>
    <w:lvl w:ilvl="1" w:tplc="EB0261F4" w:tentative="1">
      <w:start w:val="1"/>
      <w:numFmt w:val="lowerLetter"/>
      <w:lvlText w:val="%2."/>
      <w:lvlJc w:val="left"/>
      <w:pPr>
        <w:ind w:left="1440" w:hanging="360"/>
      </w:pPr>
    </w:lvl>
    <w:lvl w:ilvl="2" w:tplc="5E3CB080" w:tentative="1">
      <w:start w:val="1"/>
      <w:numFmt w:val="lowerRoman"/>
      <w:lvlText w:val="%3."/>
      <w:lvlJc w:val="right"/>
      <w:pPr>
        <w:ind w:left="2160" w:hanging="180"/>
      </w:pPr>
    </w:lvl>
    <w:lvl w:ilvl="3" w:tplc="C4AC81CC" w:tentative="1">
      <w:start w:val="1"/>
      <w:numFmt w:val="decimal"/>
      <w:lvlText w:val="%4."/>
      <w:lvlJc w:val="left"/>
      <w:pPr>
        <w:ind w:left="2880" w:hanging="360"/>
      </w:pPr>
    </w:lvl>
    <w:lvl w:ilvl="4" w:tplc="FC223F0A" w:tentative="1">
      <w:start w:val="1"/>
      <w:numFmt w:val="lowerLetter"/>
      <w:lvlText w:val="%5."/>
      <w:lvlJc w:val="left"/>
      <w:pPr>
        <w:ind w:left="3600" w:hanging="360"/>
      </w:pPr>
    </w:lvl>
    <w:lvl w:ilvl="5" w:tplc="B96E2572" w:tentative="1">
      <w:start w:val="1"/>
      <w:numFmt w:val="lowerRoman"/>
      <w:lvlText w:val="%6."/>
      <w:lvlJc w:val="right"/>
      <w:pPr>
        <w:ind w:left="4320" w:hanging="180"/>
      </w:pPr>
    </w:lvl>
    <w:lvl w:ilvl="6" w:tplc="03065FB4" w:tentative="1">
      <w:start w:val="1"/>
      <w:numFmt w:val="decimal"/>
      <w:lvlText w:val="%7."/>
      <w:lvlJc w:val="left"/>
      <w:pPr>
        <w:ind w:left="5040" w:hanging="360"/>
      </w:pPr>
    </w:lvl>
    <w:lvl w:ilvl="7" w:tplc="12D4C35A" w:tentative="1">
      <w:start w:val="1"/>
      <w:numFmt w:val="lowerLetter"/>
      <w:lvlText w:val="%8."/>
      <w:lvlJc w:val="left"/>
      <w:pPr>
        <w:ind w:left="5760" w:hanging="360"/>
      </w:pPr>
    </w:lvl>
    <w:lvl w:ilvl="8" w:tplc="FD983FD2" w:tentative="1">
      <w:start w:val="1"/>
      <w:numFmt w:val="lowerRoman"/>
      <w:lvlText w:val="%9."/>
      <w:lvlJc w:val="right"/>
      <w:pPr>
        <w:ind w:left="6480" w:hanging="180"/>
      </w:pPr>
    </w:lvl>
  </w:abstractNum>
  <w:num w:numId="1" w16cid:durableId="1364671539">
    <w:abstractNumId w:val="0"/>
    <w:lvlOverride w:ilvl="0">
      <w:lvl w:ilvl="0">
        <w:start w:val="1"/>
        <w:numFmt w:val="bullet"/>
        <w:lvlText w:val="-"/>
        <w:legacy w:legacy="1" w:legacySpace="0" w:legacyIndent="360"/>
        <w:lvlJc w:val="left"/>
        <w:pPr>
          <w:ind w:left="360" w:hanging="360"/>
        </w:pPr>
      </w:lvl>
    </w:lvlOverride>
  </w:num>
  <w:num w:numId="2" w16cid:durableId="810560061">
    <w:abstractNumId w:val="3"/>
  </w:num>
  <w:num w:numId="3" w16cid:durableId="1620994814">
    <w:abstractNumId w:val="0"/>
    <w:lvlOverride w:ilvl="0">
      <w:lvl w:ilvl="0">
        <w:start w:val="1"/>
        <w:numFmt w:val="bullet"/>
        <w:lvlText w:val="-"/>
        <w:legacy w:legacy="1" w:legacySpace="0" w:legacyIndent="360"/>
        <w:lvlJc w:val="left"/>
        <w:pPr>
          <w:ind w:left="360" w:hanging="360"/>
        </w:pPr>
      </w:lvl>
    </w:lvlOverride>
  </w:num>
  <w:num w:numId="4" w16cid:durableId="561185454">
    <w:abstractNumId w:val="20"/>
  </w:num>
  <w:num w:numId="5" w16cid:durableId="954289508">
    <w:abstractNumId w:val="17"/>
  </w:num>
  <w:num w:numId="6" w16cid:durableId="1175609761">
    <w:abstractNumId w:val="10"/>
  </w:num>
  <w:num w:numId="7" w16cid:durableId="1970745582">
    <w:abstractNumId w:val="14"/>
  </w:num>
  <w:num w:numId="8" w16cid:durableId="542786199">
    <w:abstractNumId w:val="12"/>
  </w:num>
  <w:num w:numId="9" w16cid:durableId="737049198">
    <w:abstractNumId w:val="13"/>
  </w:num>
  <w:num w:numId="10" w16cid:durableId="1256792101">
    <w:abstractNumId w:val="21"/>
  </w:num>
  <w:num w:numId="11" w16cid:durableId="135417835">
    <w:abstractNumId w:val="24"/>
  </w:num>
  <w:num w:numId="12" w16cid:durableId="1333295397">
    <w:abstractNumId w:val="8"/>
  </w:num>
  <w:num w:numId="13" w16cid:durableId="1174414714">
    <w:abstractNumId w:val="19"/>
  </w:num>
  <w:num w:numId="14" w16cid:durableId="151944707">
    <w:abstractNumId w:val="23"/>
  </w:num>
  <w:num w:numId="15" w16cid:durableId="151607729">
    <w:abstractNumId w:val="1"/>
  </w:num>
  <w:num w:numId="16" w16cid:durableId="649024126">
    <w:abstractNumId w:val="15"/>
  </w:num>
  <w:num w:numId="17" w16cid:durableId="2041543426">
    <w:abstractNumId w:val="2"/>
  </w:num>
  <w:num w:numId="18" w16cid:durableId="976304889">
    <w:abstractNumId w:val="16"/>
  </w:num>
  <w:num w:numId="19" w16cid:durableId="490559971">
    <w:abstractNumId w:val="22"/>
  </w:num>
  <w:num w:numId="20" w16cid:durableId="894661874">
    <w:abstractNumId w:val="7"/>
  </w:num>
  <w:num w:numId="21" w16cid:durableId="2005205728">
    <w:abstractNumId w:val="18"/>
  </w:num>
  <w:num w:numId="22" w16cid:durableId="74792363">
    <w:abstractNumId w:val="11"/>
  </w:num>
  <w:num w:numId="23" w16cid:durableId="43457061">
    <w:abstractNumId w:val="9"/>
  </w:num>
  <w:num w:numId="24" w16cid:durableId="1464733368">
    <w:abstractNumId w:val="4"/>
  </w:num>
  <w:num w:numId="25" w16cid:durableId="1239828972">
    <w:abstractNumId w:val="5"/>
  </w:num>
  <w:num w:numId="26" w16cid:durableId="274948970">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1198"/>
    <w:rsid w:val="000019B9"/>
    <w:rsid w:val="00001CDC"/>
    <w:rsid w:val="000026DF"/>
    <w:rsid w:val="00002EA3"/>
    <w:rsid w:val="00003838"/>
    <w:rsid w:val="00004742"/>
    <w:rsid w:val="00006043"/>
    <w:rsid w:val="00006560"/>
    <w:rsid w:val="000067D1"/>
    <w:rsid w:val="000076A5"/>
    <w:rsid w:val="00007C30"/>
    <w:rsid w:val="000102B1"/>
    <w:rsid w:val="00010601"/>
    <w:rsid w:val="0001229D"/>
    <w:rsid w:val="00012CEB"/>
    <w:rsid w:val="00012DCB"/>
    <w:rsid w:val="000152C6"/>
    <w:rsid w:val="000162A9"/>
    <w:rsid w:val="00016C4A"/>
    <w:rsid w:val="000179C8"/>
    <w:rsid w:val="00017D39"/>
    <w:rsid w:val="00020698"/>
    <w:rsid w:val="000210D2"/>
    <w:rsid w:val="00021339"/>
    <w:rsid w:val="00021D85"/>
    <w:rsid w:val="00022EED"/>
    <w:rsid w:val="0002320B"/>
    <w:rsid w:val="000235BE"/>
    <w:rsid w:val="000239B5"/>
    <w:rsid w:val="0002466D"/>
    <w:rsid w:val="00024CFA"/>
    <w:rsid w:val="00025223"/>
    <w:rsid w:val="0002574F"/>
    <w:rsid w:val="00025A0E"/>
    <w:rsid w:val="00025E0B"/>
    <w:rsid w:val="0002655F"/>
    <w:rsid w:val="00027431"/>
    <w:rsid w:val="00027722"/>
    <w:rsid w:val="0003012C"/>
    <w:rsid w:val="00030BF7"/>
    <w:rsid w:val="00030C76"/>
    <w:rsid w:val="00031388"/>
    <w:rsid w:val="0003161C"/>
    <w:rsid w:val="00033B20"/>
    <w:rsid w:val="0003431B"/>
    <w:rsid w:val="000345E6"/>
    <w:rsid w:val="0003521A"/>
    <w:rsid w:val="00035635"/>
    <w:rsid w:val="0003595D"/>
    <w:rsid w:val="00036DB4"/>
    <w:rsid w:val="00037812"/>
    <w:rsid w:val="000379E5"/>
    <w:rsid w:val="00040186"/>
    <w:rsid w:val="000409F8"/>
    <w:rsid w:val="00040D1B"/>
    <w:rsid w:val="000418BE"/>
    <w:rsid w:val="00041E92"/>
    <w:rsid w:val="00041F9A"/>
    <w:rsid w:val="00042315"/>
    <w:rsid w:val="00042715"/>
    <w:rsid w:val="00042FD0"/>
    <w:rsid w:val="00043502"/>
    <w:rsid w:val="00043CE4"/>
    <w:rsid w:val="00044EA4"/>
    <w:rsid w:val="00045378"/>
    <w:rsid w:val="00047608"/>
    <w:rsid w:val="00047D7C"/>
    <w:rsid w:val="00050053"/>
    <w:rsid w:val="00050387"/>
    <w:rsid w:val="000504FE"/>
    <w:rsid w:val="00050B8B"/>
    <w:rsid w:val="00050C98"/>
    <w:rsid w:val="00050F83"/>
    <w:rsid w:val="00051115"/>
    <w:rsid w:val="00051595"/>
    <w:rsid w:val="000535C1"/>
    <w:rsid w:val="00053C23"/>
    <w:rsid w:val="00053D23"/>
    <w:rsid w:val="000546D1"/>
    <w:rsid w:val="00060148"/>
    <w:rsid w:val="0006027C"/>
    <w:rsid w:val="00060623"/>
    <w:rsid w:val="00060B98"/>
    <w:rsid w:val="00061278"/>
    <w:rsid w:val="00061C24"/>
    <w:rsid w:val="00064115"/>
    <w:rsid w:val="000656FA"/>
    <w:rsid w:val="00066AA9"/>
    <w:rsid w:val="00070A25"/>
    <w:rsid w:val="00070FFE"/>
    <w:rsid w:val="00072093"/>
    <w:rsid w:val="00072165"/>
    <w:rsid w:val="00072EFF"/>
    <w:rsid w:val="000733B1"/>
    <w:rsid w:val="000734F4"/>
    <w:rsid w:val="00073586"/>
    <w:rsid w:val="00073D2A"/>
    <w:rsid w:val="00075C92"/>
    <w:rsid w:val="00076A87"/>
    <w:rsid w:val="00080939"/>
    <w:rsid w:val="0008234F"/>
    <w:rsid w:val="000826C6"/>
    <w:rsid w:val="00082BD9"/>
    <w:rsid w:val="00084087"/>
    <w:rsid w:val="00084545"/>
    <w:rsid w:val="0008479D"/>
    <w:rsid w:val="00085D4B"/>
    <w:rsid w:val="00085D5A"/>
    <w:rsid w:val="000929B5"/>
    <w:rsid w:val="00092ACE"/>
    <w:rsid w:val="00094841"/>
    <w:rsid w:val="00094F86"/>
    <w:rsid w:val="00096259"/>
    <w:rsid w:val="000963DF"/>
    <w:rsid w:val="00096D5D"/>
    <w:rsid w:val="00097FEA"/>
    <w:rsid w:val="000A0400"/>
    <w:rsid w:val="000A0603"/>
    <w:rsid w:val="000A0FC6"/>
    <w:rsid w:val="000A1E3A"/>
    <w:rsid w:val="000A274B"/>
    <w:rsid w:val="000A3F03"/>
    <w:rsid w:val="000A5B7E"/>
    <w:rsid w:val="000B03BE"/>
    <w:rsid w:val="000B04A0"/>
    <w:rsid w:val="000B1E2F"/>
    <w:rsid w:val="000B3CD5"/>
    <w:rsid w:val="000B4D21"/>
    <w:rsid w:val="000B4FCB"/>
    <w:rsid w:val="000B54DF"/>
    <w:rsid w:val="000B5BC5"/>
    <w:rsid w:val="000B5F20"/>
    <w:rsid w:val="000B62CF"/>
    <w:rsid w:val="000B676E"/>
    <w:rsid w:val="000B7027"/>
    <w:rsid w:val="000B7770"/>
    <w:rsid w:val="000B7DB5"/>
    <w:rsid w:val="000C2D48"/>
    <w:rsid w:val="000C2DE2"/>
    <w:rsid w:val="000C4264"/>
    <w:rsid w:val="000C4699"/>
    <w:rsid w:val="000C63A4"/>
    <w:rsid w:val="000C782E"/>
    <w:rsid w:val="000D041E"/>
    <w:rsid w:val="000D0DA1"/>
    <w:rsid w:val="000D1DC9"/>
    <w:rsid w:val="000D2074"/>
    <w:rsid w:val="000D260D"/>
    <w:rsid w:val="000D32BE"/>
    <w:rsid w:val="000D33BD"/>
    <w:rsid w:val="000D39E4"/>
    <w:rsid w:val="000D4ABA"/>
    <w:rsid w:val="000D51E4"/>
    <w:rsid w:val="000D6127"/>
    <w:rsid w:val="000D644B"/>
    <w:rsid w:val="000E0854"/>
    <w:rsid w:val="000E1DDE"/>
    <w:rsid w:val="000E4EC0"/>
    <w:rsid w:val="000E523F"/>
    <w:rsid w:val="000E65ED"/>
    <w:rsid w:val="000E6B0A"/>
    <w:rsid w:val="000E6C19"/>
    <w:rsid w:val="000F03E0"/>
    <w:rsid w:val="000F1853"/>
    <w:rsid w:val="000F2FCB"/>
    <w:rsid w:val="000F3143"/>
    <w:rsid w:val="000F3C93"/>
    <w:rsid w:val="000F3EB4"/>
    <w:rsid w:val="000F4D0F"/>
    <w:rsid w:val="000F5378"/>
    <w:rsid w:val="000F5CBB"/>
    <w:rsid w:val="000F636E"/>
    <w:rsid w:val="000F75A6"/>
    <w:rsid w:val="00100320"/>
    <w:rsid w:val="00100631"/>
    <w:rsid w:val="001019EC"/>
    <w:rsid w:val="001021D3"/>
    <w:rsid w:val="00102BD0"/>
    <w:rsid w:val="00103123"/>
    <w:rsid w:val="00104031"/>
    <w:rsid w:val="001045BB"/>
    <w:rsid w:val="00105D2A"/>
    <w:rsid w:val="00106B6C"/>
    <w:rsid w:val="00106F40"/>
    <w:rsid w:val="00111076"/>
    <w:rsid w:val="00111162"/>
    <w:rsid w:val="001113B6"/>
    <w:rsid w:val="00113CA8"/>
    <w:rsid w:val="00113FF0"/>
    <w:rsid w:val="00114AD1"/>
    <w:rsid w:val="001156DC"/>
    <w:rsid w:val="00115E7B"/>
    <w:rsid w:val="00116874"/>
    <w:rsid w:val="00117BA2"/>
    <w:rsid w:val="00117BD3"/>
    <w:rsid w:val="00117C10"/>
    <w:rsid w:val="00117C46"/>
    <w:rsid w:val="00121A89"/>
    <w:rsid w:val="00121FB2"/>
    <w:rsid w:val="00124A5F"/>
    <w:rsid w:val="00125A9B"/>
    <w:rsid w:val="00125E4A"/>
    <w:rsid w:val="00126899"/>
    <w:rsid w:val="00127126"/>
    <w:rsid w:val="0012765E"/>
    <w:rsid w:val="00130261"/>
    <w:rsid w:val="0013070A"/>
    <w:rsid w:val="00131662"/>
    <w:rsid w:val="00132E54"/>
    <w:rsid w:val="001331E1"/>
    <w:rsid w:val="001343D4"/>
    <w:rsid w:val="001344AA"/>
    <w:rsid w:val="00134F39"/>
    <w:rsid w:val="00140080"/>
    <w:rsid w:val="001401F9"/>
    <w:rsid w:val="0014274D"/>
    <w:rsid w:val="00143145"/>
    <w:rsid w:val="00143DC2"/>
    <w:rsid w:val="00145069"/>
    <w:rsid w:val="00145303"/>
    <w:rsid w:val="0014603A"/>
    <w:rsid w:val="0015107D"/>
    <w:rsid w:val="001518C3"/>
    <w:rsid w:val="00151AA3"/>
    <w:rsid w:val="001550FE"/>
    <w:rsid w:val="00156063"/>
    <w:rsid w:val="00156415"/>
    <w:rsid w:val="00157DBC"/>
    <w:rsid w:val="00160082"/>
    <w:rsid w:val="00160F27"/>
    <w:rsid w:val="00161691"/>
    <w:rsid w:val="001619A1"/>
    <w:rsid w:val="00162770"/>
    <w:rsid w:val="00163055"/>
    <w:rsid w:val="0016386C"/>
    <w:rsid w:val="00164142"/>
    <w:rsid w:val="00165A6B"/>
    <w:rsid w:val="00165AF2"/>
    <w:rsid w:val="00165F98"/>
    <w:rsid w:val="00166613"/>
    <w:rsid w:val="001669BC"/>
    <w:rsid w:val="00166BF7"/>
    <w:rsid w:val="00166D4C"/>
    <w:rsid w:val="001678E3"/>
    <w:rsid w:val="00167CFA"/>
    <w:rsid w:val="00167F65"/>
    <w:rsid w:val="001707B8"/>
    <w:rsid w:val="00170CBB"/>
    <w:rsid w:val="001710E2"/>
    <w:rsid w:val="001723EB"/>
    <w:rsid w:val="0017242A"/>
    <w:rsid w:val="00173A0B"/>
    <w:rsid w:val="00173B96"/>
    <w:rsid w:val="001746FF"/>
    <w:rsid w:val="0017559F"/>
    <w:rsid w:val="001759BB"/>
    <w:rsid w:val="00177754"/>
    <w:rsid w:val="00177948"/>
    <w:rsid w:val="001805A7"/>
    <w:rsid w:val="00180D71"/>
    <w:rsid w:val="001828CC"/>
    <w:rsid w:val="00182DA1"/>
    <w:rsid w:val="00184078"/>
    <w:rsid w:val="00185157"/>
    <w:rsid w:val="00185D1B"/>
    <w:rsid w:val="00187063"/>
    <w:rsid w:val="00187147"/>
    <w:rsid w:val="00191742"/>
    <w:rsid w:val="00191C42"/>
    <w:rsid w:val="001924DF"/>
    <w:rsid w:val="00192CAD"/>
    <w:rsid w:val="00193937"/>
    <w:rsid w:val="00195676"/>
    <w:rsid w:val="00196112"/>
    <w:rsid w:val="00196718"/>
    <w:rsid w:val="00196B72"/>
    <w:rsid w:val="001974EC"/>
    <w:rsid w:val="001A0B3A"/>
    <w:rsid w:val="001A290F"/>
    <w:rsid w:val="001A306C"/>
    <w:rsid w:val="001A38FD"/>
    <w:rsid w:val="001A3F5A"/>
    <w:rsid w:val="001A6134"/>
    <w:rsid w:val="001A6621"/>
    <w:rsid w:val="001B02FF"/>
    <w:rsid w:val="001B35C8"/>
    <w:rsid w:val="001B62AC"/>
    <w:rsid w:val="001B6FC8"/>
    <w:rsid w:val="001B7EDD"/>
    <w:rsid w:val="001B7FA5"/>
    <w:rsid w:val="001C05D4"/>
    <w:rsid w:val="001C0857"/>
    <w:rsid w:val="001C09C6"/>
    <w:rsid w:val="001C191F"/>
    <w:rsid w:val="001C303E"/>
    <w:rsid w:val="001C4031"/>
    <w:rsid w:val="001C5E78"/>
    <w:rsid w:val="001C6524"/>
    <w:rsid w:val="001C69CC"/>
    <w:rsid w:val="001C6A52"/>
    <w:rsid w:val="001C72E0"/>
    <w:rsid w:val="001D08BC"/>
    <w:rsid w:val="001D1B12"/>
    <w:rsid w:val="001D1D56"/>
    <w:rsid w:val="001D2502"/>
    <w:rsid w:val="001D251D"/>
    <w:rsid w:val="001D3284"/>
    <w:rsid w:val="001D3E70"/>
    <w:rsid w:val="001D43AC"/>
    <w:rsid w:val="001D4441"/>
    <w:rsid w:val="001D4DB3"/>
    <w:rsid w:val="001D564C"/>
    <w:rsid w:val="001D59B6"/>
    <w:rsid w:val="001E015E"/>
    <w:rsid w:val="001E0231"/>
    <w:rsid w:val="001E08AC"/>
    <w:rsid w:val="001E0B64"/>
    <w:rsid w:val="001E1667"/>
    <w:rsid w:val="001E2923"/>
    <w:rsid w:val="001E3CD0"/>
    <w:rsid w:val="001E4E49"/>
    <w:rsid w:val="001E4E5B"/>
    <w:rsid w:val="001E50F8"/>
    <w:rsid w:val="001E56D5"/>
    <w:rsid w:val="001E6163"/>
    <w:rsid w:val="001E668C"/>
    <w:rsid w:val="001F0A2A"/>
    <w:rsid w:val="001F1751"/>
    <w:rsid w:val="001F26B7"/>
    <w:rsid w:val="001F3712"/>
    <w:rsid w:val="001F4842"/>
    <w:rsid w:val="001F4BF1"/>
    <w:rsid w:val="001F56AE"/>
    <w:rsid w:val="001F5A88"/>
    <w:rsid w:val="001F611F"/>
    <w:rsid w:val="001F655B"/>
    <w:rsid w:val="001F721F"/>
    <w:rsid w:val="002014C9"/>
    <w:rsid w:val="0020182F"/>
    <w:rsid w:val="002026A4"/>
    <w:rsid w:val="002030FE"/>
    <w:rsid w:val="0020325D"/>
    <w:rsid w:val="002035A5"/>
    <w:rsid w:val="00203D2F"/>
    <w:rsid w:val="00204A2E"/>
    <w:rsid w:val="00204C24"/>
    <w:rsid w:val="00205856"/>
    <w:rsid w:val="00206085"/>
    <w:rsid w:val="002076D4"/>
    <w:rsid w:val="00210185"/>
    <w:rsid w:val="002105FE"/>
    <w:rsid w:val="002108FD"/>
    <w:rsid w:val="00211307"/>
    <w:rsid w:val="00212539"/>
    <w:rsid w:val="00213239"/>
    <w:rsid w:val="002132AA"/>
    <w:rsid w:val="002134AD"/>
    <w:rsid w:val="002134DE"/>
    <w:rsid w:val="00213C95"/>
    <w:rsid w:val="00213ECE"/>
    <w:rsid w:val="002149CF"/>
    <w:rsid w:val="00214EB5"/>
    <w:rsid w:val="00214F32"/>
    <w:rsid w:val="0021509D"/>
    <w:rsid w:val="002155F0"/>
    <w:rsid w:val="00217165"/>
    <w:rsid w:val="00217744"/>
    <w:rsid w:val="00217E9B"/>
    <w:rsid w:val="002214E7"/>
    <w:rsid w:val="00221676"/>
    <w:rsid w:val="002228D3"/>
    <w:rsid w:val="00222D65"/>
    <w:rsid w:val="00223BEE"/>
    <w:rsid w:val="00224AC0"/>
    <w:rsid w:val="0022553B"/>
    <w:rsid w:val="00225637"/>
    <w:rsid w:val="00226DEE"/>
    <w:rsid w:val="002301AD"/>
    <w:rsid w:val="002309B4"/>
    <w:rsid w:val="00231B56"/>
    <w:rsid w:val="002325C5"/>
    <w:rsid w:val="002334C7"/>
    <w:rsid w:val="00236430"/>
    <w:rsid w:val="00236A19"/>
    <w:rsid w:val="00236B5B"/>
    <w:rsid w:val="00236C4F"/>
    <w:rsid w:val="0024115F"/>
    <w:rsid w:val="00241874"/>
    <w:rsid w:val="00241FDC"/>
    <w:rsid w:val="00242004"/>
    <w:rsid w:val="002425A4"/>
    <w:rsid w:val="00243774"/>
    <w:rsid w:val="00243F0D"/>
    <w:rsid w:val="002443BA"/>
    <w:rsid w:val="00244E42"/>
    <w:rsid w:val="00244EE5"/>
    <w:rsid w:val="00245166"/>
    <w:rsid w:val="00246248"/>
    <w:rsid w:val="002465CC"/>
    <w:rsid w:val="002468E3"/>
    <w:rsid w:val="00247F5C"/>
    <w:rsid w:val="0025070E"/>
    <w:rsid w:val="00252727"/>
    <w:rsid w:val="002566C6"/>
    <w:rsid w:val="0025794B"/>
    <w:rsid w:val="00260599"/>
    <w:rsid w:val="00261122"/>
    <w:rsid w:val="00261A86"/>
    <w:rsid w:val="0026237F"/>
    <w:rsid w:val="00262EE0"/>
    <w:rsid w:val="0026367C"/>
    <w:rsid w:val="002638A5"/>
    <w:rsid w:val="00264F46"/>
    <w:rsid w:val="00265385"/>
    <w:rsid w:val="00265ED8"/>
    <w:rsid w:val="002673C7"/>
    <w:rsid w:val="002678CB"/>
    <w:rsid w:val="00267A95"/>
    <w:rsid w:val="00270822"/>
    <w:rsid w:val="0027121F"/>
    <w:rsid w:val="00271970"/>
    <w:rsid w:val="002728A4"/>
    <w:rsid w:val="00272D72"/>
    <w:rsid w:val="002733D1"/>
    <w:rsid w:val="00273542"/>
    <w:rsid w:val="002737F8"/>
    <w:rsid w:val="002745FD"/>
    <w:rsid w:val="00274C7F"/>
    <w:rsid w:val="0027528B"/>
    <w:rsid w:val="0027639B"/>
    <w:rsid w:val="00281325"/>
    <w:rsid w:val="002813D3"/>
    <w:rsid w:val="002815F5"/>
    <w:rsid w:val="002819BC"/>
    <w:rsid w:val="00281B7E"/>
    <w:rsid w:val="00282F51"/>
    <w:rsid w:val="00283219"/>
    <w:rsid w:val="00283CD6"/>
    <w:rsid w:val="00284AB7"/>
    <w:rsid w:val="00285073"/>
    <w:rsid w:val="00286F52"/>
    <w:rsid w:val="00286FF6"/>
    <w:rsid w:val="0028773F"/>
    <w:rsid w:val="00287D22"/>
    <w:rsid w:val="00290AD9"/>
    <w:rsid w:val="002917D5"/>
    <w:rsid w:val="002924A4"/>
    <w:rsid w:val="002930F8"/>
    <w:rsid w:val="00293234"/>
    <w:rsid w:val="00293CC1"/>
    <w:rsid w:val="002957D1"/>
    <w:rsid w:val="002A10DB"/>
    <w:rsid w:val="002A1772"/>
    <w:rsid w:val="002A311D"/>
    <w:rsid w:val="002A3E9F"/>
    <w:rsid w:val="002A51A0"/>
    <w:rsid w:val="002A5A0B"/>
    <w:rsid w:val="002A69E9"/>
    <w:rsid w:val="002A6C10"/>
    <w:rsid w:val="002A751B"/>
    <w:rsid w:val="002B0464"/>
    <w:rsid w:val="002B0CD5"/>
    <w:rsid w:val="002B120A"/>
    <w:rsid w:val="002B1BD8"/>
    <w:rsid w:val="002B1C59"/>
    <w:rsid w:val="002B2208"/>
    <w:rsid w:val="002B28D5"/>
    <w:rsid w:val="002B2EB5"/>
    <w:rsid w:val="002B3CFE"/>
    <w:rsid w:val="002B459C"/>
    <w:rsid w:val="002B4BF0"/>
    <w:rsid w:val="002B4CB8"/>
    <w:rsid w:val="002B575F"/>
    <w:rsid w:val="002B5A43"/>
    <w:rsid w:val="002B60EF"/>
    <w:rsid w:val="002B6C26"/>
    <w:rsid w:val="002B79EC"/>
    <w:rsid w:val="002B7F42"/>
    <w:rsid w:val="002C0228"/>
    <w:rsid w:val="002C0721"/>
    <w:rsid w:val="002C1165"/>
    <w:rsid w:val="002C13B7"/>
    <w:rsid w:val="002C3485"/>
    <w:rsid w:val="002C3B15"/>
    <w:rsid w:val="002C421C"/>
    <w:rsid w:val="002C4F2D"/>
    <w:rsid w:val="002C5D3D"/>
    <w:rsid w:val="002C61F6"/>
    <w:rsid w:val="002C652C"/>
    <w:rsid w:val="002C745E"/>
    <w:rsid w:val="002C7620"/>
    <w:rsid w:val="002C7E96"/>
    <w:rsid w:val="002D00E8"/>
    <w:rsid w:val="002D06CD"/>
    <w:rsid w:val="002D0CC7"/>
    <w:rsid w:val="002D1240"/>
    <w:rsid w:val="002D1356"/>
    <w:rsid w:val="002D201F"/>
    <w:rsid w:val="002D214F"/>
    <w:rsid w:val="002D29CC"/>
    <w:rsid w:val="002D3B81"/>
    <w:rsid w:val="002D4552"/>
    <w:rsid w:val="002D69D7"/>
    <w:rsid w:val="002D6D99"/>
    <w:rsid w:val="002D73A8"/>
    <w:rsid w:val="002D773C"/>
    <w:rsid w:val="002D79D7"/>
    <w:rsid w:val="002E05AB"/>
    <w:rsid w:val="002E0744"/>
    <w:rsid w:val="002E24A2"/>
    <w:rsid w:val="002E268E"/>
    <w:rsid w:val="002E2E18"/>
    <w:rsid w:val="002E329C"/>
    <w:rsid w:val="002E3722"/>
    <w:rsid w:val="002E3D39"/>
    <w:rsid w:val="002E540C"/>
    <w:rsid w:val="002E5CF1"/>
    <w:rsid w:val="002E63F2"/>
    <w:rsid w:val="002E6428"/>
    <w:rsid w:val="002E7229"/>
    <w:rsid w:val="002E7DB4"/>
    <w:rsid w:val="002E7FA7"/>
    <w:rsid w:val="002F0E5C"/>
    <w:rsid w:val="002F20ED"/>
    <w:rsid w:val="002F3F7A"/>
    <w:rsid w:val="002F3FE9"/>
    <w:rsid w:val="002F49BF"/>
    <w:rsid w:val="002F5995"/>
    <w:rsid w:val="002F7182"/>
    <w:rsid w:val="002F7E7E"/>
    <w:rsid w:val="00300DEC"/>
    <w:rsid w:val="00302BF1"/>
    <w:rsid w:val="00305640"/>
    <w:rsid w:val="00305E1F"/>
    <w:rsid w:val="00306354"/>
    <w:rsid w:val="00306DE8"/>
    <w:rsid w:val="003076F7"/>
    <w:rsid w:val="0031098A"/>
    <w:rsid w:val="00311A3C"/>
    <w:rsid w:val="00312283"/>
    <w:rsid w:val="00312A69"/>
    <w:rsid w:val="003130C7"/>
    <w:rsid w:val="0031374A"/>
    <w:rsid w:val="00313FFD"/>
    <w:rsid w:val="00314106"/>
    <w:rsid w:val="00314C80"/>
    <w:rsid w:val="003159D9"/>
    <w:rsid w:val="00316752"/>
    <w:rsid w:val="00316B68"/>
    <w:rsid w:val="003203D0"/>
    <w:rsid w:val="003205FB"/>
    <w:rsid w:val="0032082D"/>
    <w:rsid w:val="00320C29"/>
    <w:rsid w:val="00321534"/>
    <w:rsid w:val="0032172E"/>
    <w:rsid w:val="00322696"/>
    <w:rsid w:val="00322703"/>
    <w:rsid w:val="003229DB"/>
    <w:rsid w:val="00322B4C"/>
    <w:rsid w:val="00323EB2"/>
    <w:rsid w:val="003240FF"/>
    <w:rsid w:val="003255BC"/>
    <w:rsid w:val="00325E08"/>
    <w:rsid w:val="003262D5"/>
    <w:rsid w:val="00326FC8"/>
    <w:rsid w:val="00327108"/>
    <w:rsid w:val="00327886"/>
    <w:rsid w:val="003308C4"/>
    <w:rsid w:val="003330D9"/>
    <w:rsid w:val="00333F32"/>
    <w:rsid w:val="003341D7"/>
    <w:rsid w:val="00335371"/>
    <w:rsid w:val="00335537"/>
    <w:rsid w:val="00336888"/>
    <w:rsid w:val="00336DA5"/>
    <w:rsid w:val="00337CF7"/>
    <w:rsid w:val="003401D4"/>
    <w:rsid w:val="00340558"/>
    <w:rsid w:val="00342D02"/>
    <w:rsid w:val="00342D0B"/>
    <w:rsid w:val="003432BB"/>
    <w:rsid w:val="0034458B"/>
    <w:rsid w:val="00344A16"/>
    <w:rsid w:val="003450E3"/>
    <w:rsid w:val="003459E6"/>
    <w:rsid w:val="003470E0"/>
    <w:rsid w:val="00347144"/>
    <w:rsid w:val="0035043E"/>
    <w:rsid w:val="00350E9E"/>
    <w:rsid w:val="003516F7"/>
    <w:rsid w:val="00351F4B"/>
    <w:rsid w:val="00352A53"/>
    <w:rsid w:val="00352B94"/>
    <w:rsid w:val="0035311C"/>
    <w:rsid w:val="003539F7"/>
    <w:rsid w:val="00353B92"/>
    <w:rsid w:val="00354F32"/>
    <w:rsid w:val="00355709"/>
    <w:rsid w:val="003559B0"/>
    <w:rsid w:val="00356A44"/>
    <w:rsid w:val="00357293"/>
    <w:rsid w:val="00357A15"/>
    <w:rsid w:val="00357BC7"/>
    <w:rsid w:val="00360498"/>
    <w:rsid w:val="00361563"/>
    <w:rsid w:val="00362206"/>
    <w:rsid w:val="003635E2"/>
    <w:rsid w:val="00364C26"/>
    <w:rsid w:val="003651B8"/>
    <w:rsid w:val="00367380"/>
    <w:rsid w:val="00367876"/>
    <w:rsid w:val="00367F62"/>
    <w:rsid w:val="00370EA0"/>
    <w:rsid w:val="00371B75"/>
    <w:rsid w:val="00371C8C"/>
    <w:rsid w:val="00374100"/>
    <w:rsid w:val="00374485"/>
    <w:rsid w:val="00380A07"/>
    <w:rsid w:val="003811C3"/>
    <w:rsid w:val="0038154C"/>
    <w:rsid w:val="0038156F"/>
    <w:rsid w:val="00382CFC"/>
    <w:rsid w:val="00382DA3"/>
    <w:rsid w:val="00383C33"/>
    <w:rsid w:val="00384A78"/>
    <w:rsid w:val="00384DC4"/>
    <w:rsid w:val="0038575B"/>
    <w:rsid w:val="00386A3F"/>
    <w:rsid w:val="00386C74"/>
    <w:rsid w:val="003871C2"/>
    <w:rsid w:val="00387382"/>
    <w:rsid w:val="00391051"/>
    <w:rsid w:val="003918F3"/>
    <w:rsid w:val="00391E78"/>
    <w:rsid w:val="0039375F"/>
    <w:rsid w:val="00393840"/>
    <w:rsid w:val="00393A29"/>
    <w:rsid w:val="0039421C"/>
    <w:rsid w:val="0039532E"/>
    <w:rsid w:val="00396E3B"/>
    <w:rsid w:val="00397A15"/>
    <w:rsid w:val="00397C98"/>
    <w:rsid w:val="003A0FC4"/>
    <w:rsid w:val="003A3695"/>
    <w:rsid w:val="003A4F94"/>
    <w:rsid w:val="003A65F5"/>
    <w:rsid w:val="003A6747"/>
    <w:rsid w:val="003A67A3"/>
    <w:rsid w:val="003A69D2"/>
    <w:rsid w:val="003A7AAE"/>
    <w:rsid w:val="003B0366"/>
    <w:rsid w:val="003B14C1"/>
    <w:rsid w:val="003B2C0E"/>
    <w:rsid w:val="003B3BDF"/>
    <w:rsid w:val="003B60AA"/>
    <w:rsid w:val="003B68F3"/>
    <w:rsid w:val="003B6D37"/>
    <w:rsid w:val="003B7554"/>
    <w:rsid w:val="003C0D3D"/>
    <w:rsid w:val="003C1E92"/>
    <w:rsid w:val="003C1F67"/>
    <w:rsid w:val="003C23E7"/>
    <w:rsid w:val="003C29B6"/>
    <w:rsid w:val="003C4B6F"/>
    <w:rsid w:val="003C4D3A"/>
    <w:rsid w:val="003C5115"/>
    <w:rsid w:val="003C61CE"/>
    <w:rsid w:val="003C7E4C"/>
    <w:rsid w:val="003D11AF"/>
    <w:rsid w:val="003D21A1"/>
    <w:rsid w:val="003D2276"/>
    <w:rsid w:val="003D4C6F"/>
    <w:rsid w:val="003D5593"/>
    <w:rsid w:val="003D6B46"/>
    <w:rsid w:val="003D7888"/>
    <w:rsid w:val="003E027C"/>
    <w:rsid w:val="003E0737"/>
    <w:rsid w:val="003E11F2"/>
    <w:rsid w:val="003E1DAF"/>
    <w:rsid w:val="003E1EBD"/>
    <w:rsid w:val="003E2986"/>
    <w:rsid w:val="003E3FD0"/>
    <w:rsid w:val="003E4EE6"/>
    <w:rsid w:val="003E52E0"/>
    <w:rsid w:val="003E5BCD"/>
    <w:rsid w:val="003E6762"/>
    <w:rsid w:val="003E71F0"/>
    <w:rsid w:val="003E7210"/>
    <w:rsid w:val="003E7C50"/>
    <w:rsid w:val="003E7E81"/>
    <w:rsid w:val="003F0105"/>
    <w:rsid w:val="003F0BDD"/>
    <w:rsid w:val="003F0EC7"/>
    <w:rsid w:val="003F15AC"/>
    <w:rsid w:val="003F5343"/>
    <w:rsid w:val="003F64E4"/>
    <w:rsid w:val="003F6675"/>
    <w:rsid w:val="003F6D1A"/>
    <w:rsid w:val="003F6EFE"/>
    <w:rsid w:val="003F723E"/>
    <w:rsid w:val="003F7923"/>
    <w:rsid w:val="00400D0E"/>
    <w:rsid w:val="00402AD7"/>
    <w:rsid w:val="00404C48"/>
    <w:rsid w:val="00405D7A"/>
    <w:rsid w:val="004060BD"/>
    <w:rsid w:val="00406BDA"/>
    <w:rsid w:val="0040731F"/>
    <w:rsid w:val="00407451"/>
    <w:rsid w:val="00407459"/>
    <w:rsid w:val="00407C92"/>
    <w:rsid w:val="00412621"/>
    <w:rsid w:val="00412CB5"/>
    <w:rsid w:val="004130FC"/>
    <w:rsid w:val="00413480"/>
    <w:rsid w:val="00413809"/>
    <w:rsid w:val="00413C69"/>
    <w:rsid w:val="00413E1B"/>
    <w:rsid w:val="00414B2C"/>
    <w:rsid w:val="004157BB"/>
    <w:rsid w:val="004179E7"/>
    <w:rsid w:val="00420712"/>
    <w:rsid w:val="0042288D"/>
    <w:rsid w:val="00423CB8"/>
    <w:rsid w:val="00423F4E"/>
    <w:rsid w:val="00424029"/>
    <w:rsid w:val="00425CD4"/>
    <w:rsid w:val="00425DA7"/>
    <w:rsid w:val="004262B0"/>
    <w:rsid w:val="004262C0"/>
    <w:rsid w:val="00426516"/>
    <w:rsid w:val="004267D1"/>
    <w:rsid w:val="004268AF"/>
    <w:rsid w:val="004305E3"/>
    <w:rsid w:val="00432015"/>
    <w:rsid w:val="00433C9C"/>
    <w:rsid w:val="0043436E"/>
    <w:rsid w:val="00435B76"/>
    <w:rsid w:val="004365DD"/>
    <w:rsid w:val="0044051C"/>
    <w:rsid w:val="00441076"/>
    <w:rsid w:val="0044138D"/>
    <w:rsid w:val="00441450"/>
    <w:rsid w:val="004420D6"/>
    <w:rsid w:val="004426D9"/>
    <w:rsid w:val="00442EA8"/>
    <w:rsid w:val="004434A9"/>
    <w:rsid w:val="00443BEB"/>
    <w:rsid w:val="00443D6B"/>
    <w:rsid w:val="0044525C"/>
    <w:rsid w:val="00446323"/>
    <w:rsid w:val="00446B8E"/>
    <w:rsid w:val="00446BCF"/>
    <w:rsid w:val="0044708F"/>
    <w:rsid w:val="004504D5"/>
    <w:rsid w:val="00451294"/>
    <w:rsid w:val="00452B14"/>
    <w:rsid w:val="00453F89"/>
    <w:rsid w:val="004557E9"/>
    <w:rsid w:val="00456167"/>
    <w:rsid w:val="00456B93"/>
    <w:rsid w:val="00457D05"/>
    <w:rsid w:val="00457D45"/>
    <w:rsid w:val="00457F71"/>
    <w:rsid w:val="00460560"/>
    <w:rsid w:val="004609EA"/>
    <w:rsid w:val="00460E78"/>
    <w:rsid w:val="00460EAE"/>
    <w:rsid w:val="004613D2"/>
    <w:rsid w:val="0046178F"/>
    <w:rsid w:val="004630C1"/>
    <w:rsid w:val="0046393C"/>
    <w:rsid w:val="00463B2F"/>
    <w:rsid w:val="00464AFF"/>
    <w:rsid w:val="00467925"/>
    <w:rsid w:val="004703D8"/>
    <w:rsid w:val="00471537"/>
    <w:rsid w:val="004721B2"/>
    <w:rsid w:val="004726A6"/>
    <w:rsid w:val="00472A39"/>
    <w:rsid w:val="00472EB5"/>
    <w:rsid w:val="0047366A"/>
    <w:rsid w:val="00473BFC"/>
    <w:rsid w:val="00474784"/>
    <w:rsid w:val="004751CD"/>
    <w:rsid w:val="00475427"/>
    <w:rsid w:val="004754D5"/>
    <w:rsid w:val="00482158"/>
    <w:rsid w:val="00482445"/>
    <w:rsid w:val="00483139"/>
    <w:rsid w:val="00483F76"/>
    <w:rsid w:val="004845F1"/>
    <w:rsid w:val="004846EE"/>
    <w:rsid w:val="00485A81"/>
    <w:rsid w:val="00487DF2"/>
    <w:rsid w:val="0049027A"/>
    <w:rsid w:val="00490DCA"/>
    <w:rsid w:val="00491ABD"/>
    <w:rsid w:val="00492D19"/>
    <w:rsid w:val="004930BE"/>
    <w:rsid w:val="0049418A"/>
    <w:rsid w:val="00494B3D"/>
    <w:rsid w:val="0049640F"/>
    <w:rsid w:val="0049654B"/>
    <w:rsid w:val="004972AC"/>
    <w:rsid w:val="004A10F8"/>
    <w:rsid w:val="004A132B"/>
    <w:rsid w:val="004A44AB"/>
    <w:rsid w:val="004A45EB"/>
    <w:rsid w:val="004A5000"/>
    <w:rsid w:val="004A5207"/>
    <w:rsid w:val="004A5C45"/>
    <w:rsid w:val="004A5D90"/>
    <w:rsid w:val="004A6ED6"/>
    <w:rsid w:val="004A7027"/>
    <w:rsid w:val="004A7060"/>
    <w:rsid w:val="004A7D0F"/>
    <w:rsid w:val="004A7EC7"/>
    <w:rsid w:val="004B0127"/>
    <w:rsid w:val="004B100E"/>
    <w:rsid w:val="004B19F7"/>
    <w:rsid w:val="004B1B05"/>
    <w:rsid w:val="004B1D74"/>
    <w:rsid w:val="004B2AFA"/>
    <w:rsid w:val="004B2D6B"/>
    <w:rsid w:val="004B3276"/>
    <w:rsid w:val="004B3695"/>
    <w:rsid w:val="004B3B9D"/>
    <w:rsid w:val="004B3E64"/>
    <w:rsid w:val="004B5493"/>
    <w:rsid w:val="004B60D3"/>
    <w:rsid w:val="004B6FC9"/>
    <w:rsid w:val="004C0506"/>
    <w:rsid w:val="004C1469"/>
    <w:rsid w:val="004C1961"/>
    <w:rsid w:val="004C3762"/>
    <w:rsid w:val="004C3B13"/>
    <w:rsid w:val="004C4869"/>
    <w:rsid w:val="004C4E24"/>
    <w:rsid w:val="004C6F2D"/>
    <w:rsid w:val="004C7E4E"/>
    <w:rsid w:val="004D049B"/>
    <w:rsid w:val="004D0A7F"/>
    <w:rsid w:val="004D1604"/>
    <w:rsid w:val="004D221F"/>
    <w:rsid w:val="004D2F9C"/>
    <w:rsid w:val="004D33D5"/>
    <w:rsid w:val="004D35E1"/>
    <w:rsid w:val="004D36A3"/>
    <w:rsid w:val="004D4067"/>
    <w:rsid w:val="004D4470"/>
    <w:rsid w:val="004D4528"/>
    <w:rsid w:val="004D4A69"/>
    <w:rsid w:val="004D5ABB"/>
    <w:rsid w:val="004D645D"/>
    <w:rsid w:val="004D6703"/>
    <w:rsid w:val="004D6C96"/>
    <w:rsid w:val="004D7304"/>
    <w:rsid w:val="004D74A5"/>
    <w:rsid w:val="004E19B5"/>
    <w:rsid w:val="004E2263"/>
    <w:rsid w:val="004E22AF"/>
    <w:rsid w:val="004E2957"/>
    <w:rsid w:val="004E2CE3"/>
    <w:rsid w:val="004E33B7"/>
    <w:rsid w:val="004E3690"/>
    <w:rsid w:val="004E3925"/>
    <w:rsid w:val="004E3935"/>
    <w:rsid w:val="004E45D5"/>
    <w:rsid w:val="004E595D"/>
    <w:rsid w:val="004E5AEC"/>
    <w:rsid w:val="004E5C2A"/>
    <w:rsid w:val="004E679B"/>
    <w:rsid w:val="004E6BC1"/>
    <w:rsid w:val="004E764E"/>
    <w:rsid w:val="004F00ED"/>
    <w:rsid w:val="004F02EB"/>
    <w:rsid w:val="004F08E9"/>
    <w:rsid w:val="004F107A"/>
    <w:rsid w:val="004F122E"/>
    <w:rsid w:val="004F1376"/>
    <w:rsid w:val="004F16AB"/>
    <w:rsid w:val="004F3FAE"/>
    <w:rsid w:val="004F42A1"/>
    <w:rsid w:val="004F4EFC"/>
    <w:rsid w:val="004F6925"/>
    <w:rsid w:val="004F6A11"/>
    <w:rsid w:val="00501F63"/>
    <w:rsid w:val="0050203D"/>
    <w:rsid w:val="00503FC3"/>
    <w:rsid w:val="00504736"/>
    <w:rsid w:val="00504759"/>
    <w:rsid w:val="00504A64"/>
    <w:rsid w:val="005068D2"/>
    <w:rsid w:val="00506CC8"/>
    <w:rsid w:val="005075D1"/>
    <w:rsid w:val="00507B81"/>
    <w:rsid w:val="00507D20"/>
    <w:rsid w:val="00507F9A"/>
    <w:rsid w:val="005100B0"/>
    <w:rsid w:val="00510DE8"/>
    <w:rsid w:val="00511A82"/>
    <w:rsid w:val="00512C7A"/>
    <w:rsid w:val="00513492"/>
    <w:rsid w:val="005134B6"/>
    <w:rsid w:val="00513E19"/>
    <w:rsid w:val="00515926"/>
    <w:rsid w:val="00517FE7"/>
    <w:rsid w:val="00521E80"/>
    <w:rsid w:val="00522049"/>
    <w:rsid w:val="0052212E"/>
    <w:rsid w:val="00522CAE"/>
    <w:rsid w:val="0052430A"/>
    <w:rsid w:val="005250A5"/>
    <w:rsid w:val="00527F42"/>
    <w:rsid w:val="005302E6"/>
    <w:rsid w:val="00530D0C"/>
    <w:rsid w:val="005315C0"/>
    <w:rsid w:val="00531E64"/>
    <w:rsid w:val="005336D9"/>
    <w:rsid w:val="00533D56"/>
    <w:rsid w:val="00534DB9"/>
    <w:rsid w:val="00534E39"/>
    <w:rsid w:val="005370A3"/>
    <w:rsid w:val="00537300"/>
    <w:rsid w:val="005375D2"/>
    <w:rsid w:val="0054215B"/>
    <w:rsid w:val="00542E67"/>
    <w:rsid w:val="00542F5A"/>
    <w:rsid w:val="0054337E"/>
    <w:rsid w:val="00544698"/>
    <w:rsid w:val="00546509"/>
    <w:rsid w:val="00547166"/>
    <w:rsid w:val="00547BD7"/>
    <w:rsid w:val="00550D2A"/>
    <w:rsid w:val="00551288"/>
    <w:rsid w:val="0055132A"/>
    <w:rsid w:val="00552306"/>
    <w:rsid w:val="00552DD1"/>
    <w:rsid w:val="005539B0"/>
    <w:rsid w:val="0055424E"/>
    <w:rsid w:val="005551AC"/>
    <w:rsid w:val="00555506"/>
    <w:rsid w:val="00555B2B"/>
    <w:rsid w:val="00556F5F"/>
    <w:rsid w:val="005577F2"/>
    <w:rsid w:val="005606F7"/>
    <w:rsid w:val="00560BD1"/>
    <w:rsid w:val="00561D17"/>
    <w:rsid w:val="005631F8"/>
    <w:rsid w:val="0056364D"/>
    <w:rsid w:val="005648D6"/>
    <w:rsid w:val="005659FA"/>
    <w:rsid w:val="00565ED3"/>
    <w:rsid w:val="00567C4E"/>
    <w:rsid w:val="005707A6"/>
    <w:rsid w:val="00570E2A"/>
    <w:rsid w:val="005718FE"/>
    <w:rsid w:val="00571D13"/>
    <w:rsid w:val="005720B1"/>
    <w:rsid w:val="00572602"/>
    <w:rsid w:val="005756DD"/>
    <w:rsid w:val="00575B18"/>
    <w:rsid w:val="00580077"/>
    <w:rsid w:val="00580778"/>
    <w:rsid w:val="005809A0"/>
    <w:rsid w:val="00581EE6"/>
    <w:rsid w:val="005820EC"/>
    <w:rsid w:val="005822A4"/>
    <w:rsid w:val="00582CE7"/>
    <w:rsid w:val="00583C92"/>
    <w:rsid w:val="00583E2F"/>
    <w:rsid w:val="0058444D"/>
    <w:rsid w:val="00584451"/>
    <w:rsid w:val="00584CC2"/>
    <w:rsid w:val="00584F3E"/>
    <w:rsid w:val="005854AC"/>
    <w:rsid w:val="005876A0"/>
    <w:rsid w:val="00591691"/>
    <w:rsid w:val="00591AE5"/>
    <w:rsid w:val="0059213F"/>
    <w:rsid w:val="005929B4"/>
    <w:rsid w:val="00596A13"/>
    <w:rsid w:val="00596B68"/>
    <w:rsid w:val="00596D7C"/>
    <w:rsid w:val="00597052"/>
    <w:rsid w:val="00597503"/>
    <w:rsid w:val="00597B2F"/>
    <w:rsid w:val="00597C3F"/>
    <w:rsid w:val="00597C75"/>
    <w:rsid w:val="005A1911"/>
    <w:rsid w:val="005A36A8"/>
    <w:rsid w:val="005A44AD"/>
    <w:rsid w:val="005A4604"/>
    <w:rsid w:val="005A52F2"/>
    <w:rsid w:val="005A6655"/>
    <w:rsid w:val="005A7200"/>
    <w:rsid w:val="005A7A2B"/>
    <w:rsid w:val="005B25F3"/>
    <w:rsid w:val="005B3C4F"/>
    <w:rsid w:val="005B5314"/>
    <w:rsid w:val="005B55A4"/>
    <w:rsid w:val="005B6CAA"/>
    <w:rsid w:val="005C0841"/>
    <w:rsid w:val="005C0C6F"/>
    <w:rsid w:val="005C1439"/>
    <w:rsid w:val="005C1E36"/>
    <w:rsid w:val="005C2CEB"/>
    <w:rsid w:val="005C3906"/>
    <w:rsid w:val="005C4DBA"/>
    <w:rsid w:val="005C69DE"/>
    <w:rsid w:val="005C7811"/>
    <w:rsid w:val="005C79B4"/>
    <w:rsid w:val="005C7C14"/>
    <w:rsid w:val="005C7E91"/>
    <w:rsid w:val="005D03D9"/>
    <w:rsid w:val="005D0C35"/>
    <w:rsid w:val="005D1926"/>
    <w:rsid w:val="005D1F57"/>
    <w:rsid w:val="005D29F6"/>
    <w:rsid w:val="005D2C98"/>
    <w:rsid w:val="005D4882"/>
    <w:rsid w:val="005D5B5C"/>
    <w:rsid w:val="005D6352"/>
    <w:rsid w:val="005D6379"/>
    <w:rsid w:val="005D7296"/>
    <w:rsid w:val="005D745A"/>
    <w:rsid w:val="005D75DF"/>
    <w:rsid w:val="005D7E05"/>
    <w:rsid w:val="005E052B"/>
    <w:rsid w:val="005E0DC3"/>
    <w:rsid w:val="005E1298"/>
    <w:rsid w:val="005E1A06"/>
    <w:rsid w:val="005E1EFD"/>
    <w:rsid w:val="005E1FB6"/>
    <w:rsid w:val="005E2BC2"/>
    <w:rsid w:val="005E2CCE"/>
    <w:rsid w:val="005E2F71"/>
    <w:rsid w:val="005E41EE"/>
    <w:rsid w:val="005E4841"/>
    <w:rsid w:val="005E4BDF"/>
    <w:rsid w:val="005E4DF0"/>
    <w:rsid w:val="005E50D5"/>
    <w:rsid w:val="005E5146"/>
    <w:rsid w:val="005E52CC"/>
    <w:rsid w:val="005E5D03"/>
    <w:rsid w:val="005E6D7F"/>
    <w:rsid w:val="005F0539"/>
    <w:rsid w:val="005F109B"/>
    <w:rsid w:val="005F305B"/>
    <w:rsid w:val="005F3098"/>
    <w:rsid w:val="005F4471"/>
    <w:rsid w:val="005F4B78"/>
    <w:rsid w:val="005F5D2A"/>
    <w:rsid w:val="005F655A"/>
    <w:rsid w:val="005F68CD"/>
    <w:rsid w:val="005F78AB"/>
    <w:rsid w:val="005F7A54"/>
    <w:rsid w:val="00600397"/>
    <w:rsid w:val="006029E5"/>
    <w:rsid w:val="00602B9D"/>
    <w:rsid w:val="006058A6"/>
    <w:rsid w:val="00605EE5"/>
    <w:rsid w:val="00607238"/>
    <w:rsid w:val="00607876"/>
    <w:rsid w:val="00607DD5"/>
    <w:rsid w:val="00610421"/>
    <w:rsid w:val="006104C0"/>
    <w:rsid w:val="0061090B"/>
    <w:rsid w:val="00610BBF"/>
    <w:rsid w:val="006115CD"/>
    <w:rsid w:val="006138CA"/>
    <w:rsid w:val="00614163"/>
    <w:rsid w:val="00614724"/>
    <w:rsid w:val="00617084"/>
    <w:rsid w:val="00617B91"/>
    <w:rsid w:val="00620440"/>
    <w:rsid w:val="0062178E"/>
    <w:rsid w:val="00621A87"/>
    <w:rsid w:val="00621CDF"/>
    <w:rsid w:val="00621DE4"/>
    <w:rsid w:val="0062296C"/>
    <w:rsid w:val="00622979"/>
    <w:rsid w:val="00623B3C"/>
    <w:rsid w:val="00624171"/>
    <w:rsid w:val="00626551"/>
    <w:rsid w:val="0062722C"/>
    <w:rsid w:val="00627A78"/>
    <w:rsid w:val="006302B3"/>
    <w:rsid w:val="00630BDA"/>
    <w:rsid w:val="00631607"/>
    <w:rsid w:val="006318CF"/>
    <w:rsid w:val="00631C28"/>
    <w:rsid w:val="00631C9A"/>
    <w:rsid w:val="006320C2"/>
    <w:rsid w:val="00632307"/>
    <w:rsid w:val="00632D74"/>
    <w:rsid w:val="006334AE"/>
    <w:rsid w:val="006349DC"/>
    <w:rsid w:val="00636278"/>
    <w:rsid w:val="00636471"/>
    <w:rsid w:val="00636788"/>
    <w:rsid w:val="00637489"/>
    <w:rsid w:val="00637985"/>
    <w:rsid w:val="00637FE8"/>
    <w:rsid w:val="0064062F"/>
    <w:rsid w:val="0064084E"/>
    <w:rsid w:val="00640977"/>
    <w:rsid w:val="00641AC9"/>
    <w:rsid w:val="00641C5E"/>
    <w:rsid w:val="00641E9E"/>
    <w:rsid w:val="00642905"/>
    <w:rsid w:val="00643533"/>
    <w:rsid w:val="00644DEE"/>
    <w:rsid w:val="006464FF"/>
    <w:rsid w:val="00647BDA"/>
    <w:rsid w:val="00650407"/>
    <w:rsid w:val="00650D93"/>
    <w:rsid w:val="00650DB8"/>
    <w:rsid w:val="006515C5"/>
    <w:rsid w:val="00651A2C"/>
    <w:rsid w:val="006528A0"/>
    <w:rsid w:val="00652F39"/>
    <w:rsid w:val="0065354C"/>
    <w:rsid w:val="00654069"/>
    <w:rsid w:val="00655ECB"/>
    <w:rsid w:val="00657232"/>
    <w:rsid w:val="00657FBE"/>
    <w:rsid w:val="00660612"/>
    <w:rsid w:val="00661E1D"/>
    <w:rsid w:val="0066202C"/>
    <w:rsid w:val="00662813"/>
    <w:rsid w:val="006648FD"/>
    <w:rsid w:val="00664962"/>
    <w:rsid w:val="006649E8"/>
    <w:rsid w:val="00664D8C"/>
    <w:rsid w:val="00665216"/>
    <w:rsid w:val="00666E6A"/>
    <w:rsid w:val="006679C7"/>
    <w:rsid w:val="0067228B"/>
    <w:rsid w:val="00672662"/>
    <w:rsid w:val="00673719"/>
    <w:rsid w:val="00673B95"/>
    <w:rsid w:val="00674E30"/>
    <w:rsid w:val="0068066C"/>
    <w:rsid w:val="00681D32"/>
    <w:rsid w:val="00682BB0"/>
    <w:rsid w:val="00683071"/>
    <w:rsid w:val="006834FC"/>
    <w:rsid w:val="00683A66"/>
    <w:rsid w:val="006848AF"/>
    <w:rsid w:val="0068493E"/>
    <w:rsid w:val="00684EBE"/>
    <w:rsid w:val="006853EC"/>
    <w:rsid w:val="00685565"/>
    <w:rsid w:val="006855A8"/>
    <w:rsid w:val="006857C9"/>
    <w:rsid w:val="00686C87"/>
    <w:rsid w:val="00690F5D"/>
    <w:rsid w:val="00691C07"/>
    <w:rsid w:val="00691F86"/>
    <w:rsid w:val="0069208F"/>
    <w:rsid w:val="006924B8"/>
    <w:rsid w:val="0069262F"/>
    <w:rsid w:val="006934BF"/>
    <w:rsid w:val="00693663"/>
    <w:rsid w:val="0069377F"/>
    <w:rsid w:val="0069415D"/>
    <w:rsid w:val="006945A4"/>
    <w:rsid w:val="00694CA3"/>
    <w:rsid w:val="00695565"/>
    <w:rsid w:val="00696069"/>
    <w:rsid w:val="006963A4"/>
    <w:rsid w:val="00696F53"/>
    <w:rsid w:val="00697428"/>
    <w:rsid w:val="00697CDC"/>
    <w:rsid w:val="00697F35"/>
    <w:rsid w:val="006A05E7"/>
    <w:rsid w:val="006A0A4F"/>
    <w:rsid w:val="006A0E51"/>
    <w:rsid w:val="006A1011"/>
    <w:rsid w:val="006A1DC0"/>
    <w:rsid w:val="006A2041"/>
    <w:rsid w:val="006A2D9E"/>
    <w:rsid w:val="006A31B7"/>
    <w:rsid w:val="006A337C"/>
    <w:rsid w:val="006A517B"/>
    <w:rsid w:val="006A54F0"/>
    <w:rsid w:val="006A65F4"/>
    <w:rsid w:val="006A6AC7"/>
    <w:rsid w:val="006A7FF7"/>
    <w:rsid w:val="006B0044"/>
    <w:rsid w:val="006B00F7"/>
    <w:rsid w:val="006B07A7"/>
    <w:rsid w:val="006B0B23"/>
    <w:rsid w:val="006B12BE"/>
    <w:rsid w:val="006B1C42"/>
    <w:rsid w:val="006B21EB"/>
    <w:rsid w:val="006B2763"/>
    <w:rsid w:val="006B3001"/>
    <w:rsid w:val="006B3062"/>
    <w:rsid w:val="006B33A1"/>
    <w:rsid w:val="006B3441"/>
    <w:rsid w:val="006B3EE5"/>
    <w:rsid w:val="006B43B4"/>
    <w:rsid w:val="006B4972"/>
    <w:rsid w:val="006B6D03"/>
    <w:rsid w:val="006B6D6B"/>
    <w:rsid w:val="006B7621"/>
    <w:rsid w:val="006B7CFC"/>
    <w:rsid w:val="006C0997"/>
    <w:rsid w:val="006C0D48"/>
    <w:rsid w:val="006C2219"/>
    <w:rsid w:val="006C23DD"/>
    <w:rsid w:val="006C31E8"/>
    <w:rsid w:val="006C49D1"/>
    <w:rsid w:val="006C70C1"/>
    <w:rsid w:val="006D0B75"/>
    <w:rsid w:val="006D172A"/>
    <w:rsid w:val="006D1A4E"/>
    <w:rsid w:val="006D2A45"/>
    <w:rsid w:val="006D4079"/>
    <w:rsid w:val="006D5897"/>
    <w:rsid w:val="006D71BA"/>
    <w:rsid w:val="006D7E9D"/>
    <w:rsid w:val="006E1C02"/>
    <w:rsid w:val="006E2BCA"/>
    <w:rsid w:val="006E3E8A"/>
    <w:rsid w:val="006E4B8E"/>
    <w:rsid w:val="006E4C8C"/>
    <w:rsid w:val="006E67AD"/>
    <w:rsid w:val="006E7230"/>
    <w:rsid w:val="006E7315"/>
    <w:rsid w:val="006E7770"/>
    <w:rsid w:val="006E7992"/>
    <w:rsid w:val="006E7B68"/>
    <w:rsid w:val="006F125C"/>
    <w:rsid w:val="006F1D01"/>
    <w:rsid w:val="006F1ED4"/>
    <w:rsid w:val="006F3129"/>
    <w:rsid w:val="006F3C7D"/>
    <w:rsid w:val="006F5712"/>
    <w:rsid w:val="006F5F68"/>
    <w:rsid w:val="006F6497"/>
    <w:rsid w:val="006F6F49"/>
    <w:rsid w:val="006F7027"/>
    <w:rsid w:val="006F77C3"/>
    <w:rsid w:val="006F7CB1"/>
    <w:rsid w:val="007005A5"/>
    <w:rsid w:val="00700B97"/>
    <w:rsid w:val="0070338F"/>
    <w:rsid w:val="0070508A"/>
    <w:rsid w:val="007055F6"/>
    <w:rsid w:val="0070662E"/>
    <w:rsid w:val="00706FDE"/>
    <w:rsid w:val="00707870"/>
    <w:rsid w:val="007104EA"/>
    <w:rsid w:val="00710D5D"/>
    <w:rsid w:val="0071254B"/>
    <w:rsid w:val="00713A28"/>
    <w:rsid w:val="0071573D"/>
    <w:rsid w:val="0071588C"/>
    <w:rsid w:val="00717E8E"/>
    <w:rsid w:val="00720669"/>
    <w:rsid w:val="0072094E"/>
    <w:rsid w:val="00720E0D"/>
    <w:rsid w:val="00720F20"/>
    <w:rsid w:val="007210A7"/>
    <w:rsid w:val="007218B1"/>
    <w:rsid w:val="00721ABD"/>
    <w:rsid w:val="0072231F"/>
    <w:rsid w:val="00722A13"/>
    <w:rsid w:val="007234AD"/>
    <w:rsid w:val="00723E8C"/>
    <w:rsid w:val="00724685"/>
    <w:rsid w:val="00724F4F"/>
    <w:rsid w:val="007252C3"/>
    <w:rsid w:val="00725FAC"/>
    <w:rsid w:val="00726A97"/>
    <w:rsid w:val="00726FC1"/>
    <w:rsid w:val="00730811"/>
    <w:rsid w:val="00731204"/>
    <w:rsid w:val="00732A54"/>
    <w:rsid w:val="00734095"/>
    <w:rsid w:val="007340DB"/>
    <w:rsid w:val="00735657"/>
    <w:rsid w:val="007356F3"/>
    <w:rsid w:val="00735865"/>
    <w:rsid w:val="00735C67"/>
    <w:rsid w:val="007363DC"/>
    <w:rsid w:val="0073655C"/>
    <w:rsid w:val="0073682D"/>
    <w:rsid w:val="007369AB"/>
    <w:rsid w:val="00736ED8"/>
    <w:rsid w:val="007405C6"/>
    <w:rsid w:val="00740857"/>
    <w:rsid w:val="007412D3"/>
    <w:rsid w:val="00741B3B"/>
    <w:rsid w:val="00741BD2"/>
    <w:rsid w:val="00742106"/>
    <w:rsid w:val="00742BD4"/>
    <w:rsid w:val="0074334D"/>
    <w:rsid w:val="007437E3"/>
    <w:rsid w:val="0074420A"/>
    <w:rsid w:val="00744BD4"/>
    <w:rsid w:val="00744D53"/>
    <w:rsid w:val="00745FB6"/>
    <w:rsid w:val="0074627A"/>
    <w:rsid w:val="00747AED"/>
    <w:rsid w:val="00750C82"/>
    <w:rsid w:val="007510AA"/>
    <w:rsid w:val="00751DC5"/>
    <w:rsid w:val="00752234"/>
    <w:rsid w:val="0075261D"/>
    <w:rsid w:val="00752B21"/>
    <w:rsid w:val="00753429"/>
    <w:rsid w:val="00753D26"/>
    <w:rsid w:val="00753EF4"/>
    <w:rsid w:val="00754774"/>
    <w:rsid w:val="00754AAD"/>
    <w:rsid w:val="007571F5"/>
    <w:rsid w:val="0075796C"/>
    <w:rsid w:val="00760367"/>
    <w:rsid w:val="00760BDB"/>
    <w:rsid w:val="0076182E"/>
    <w:rsid w:val="007645B9"/>
    <w:rsid w:val="007648C0"/>
    <w:rsid w:val="00764AE0"/>
    <w:rsid w:val="007654FF"/>
    <w:rsid w:val="00766947"/>
    <w:rsid w:val="007670E1"/>
    <w:rsid w:val="00767703"/>
    <w:rsid w:val="00767FDD"/>
    <w:rsid w:val="0077101B"/>
    <w:rsid w:val="0077146A"/>
    <w:rsid w:val="00773535"/>
    <w:rsid w:val="00774D2F"/>
    <w:rsid w:val="007754E3"/>
    <w:rsid w:val="0077657E"/>
    <w:rsid w:val="0077699B"/>
    <w:rsid w:val="00776AAB"/>
    <w:rsid w:val="007808E0"/>
    <w:rsid w:val="00780CC3"/>
    <w:rsid w:val="00782CEE"/>
    <w:rsid w:val="00784240"/>
    <w:rsid w:val="007858CB"/>
    <w:rsid w:val="00786499"/>
    <w:rsid w:val="00786586"/>
    <w:rsid w:val="007866D4"/>
    <w:rsid w:val="00786D79"/>
    <w:rsid w:val="00787166"/>
    <w:rsid w:val="00787447"/>
    <w:rsid w:val="00787774"/>
    <w:rsid w:val="0078781D"/>
    <w:rsid w:val="0079031F"/>
    <w:rsid w:val="007904B1"/>
    <w:rsid w:val="0079064D"/>
    <w:rsid w:val="00792567"/>
    <w:rsid w:val="00792B64"/>
    <w:rsid w:val="00792CC4"/>
    <w:rsid w:val="00792FF3"/>
    <w:rsid w:val="007932A1"/>
    <w:rsid w:val="00793B4F"/>
    <w:rsid w:val="00794B99"/>
    <w:rsid w:val="007952FE"/>
    <w:rsid w:val="00795378"/>
    <w:rsid w:val="0079658B"/>
    <w:rsid w:val="007A1A1F"/>
    <w:rsid w:val="007A1F68"/>
    <w:rsid w:val="007A203C"/>
    <w:rsid w:val="007A2AB1"/>
    <w:rsid w:val="007A3619"/>
    <w:rsid w:val="007A3EDF"/>
    <w:rsid w:val="007A4BF0"/>
    <w:rsid w:val="007A55A9"/>
    <w:rsid w:val="007A620B"/>
    <w:rsid w:val="007A733D"/>
    <w:rsid w:val="007A75D1"/>
    <w:rsid w:val="007A76B3"/>
    <w:rsid w:val="007A7748"/>
    <w:rsid w:val="007A7B01"/>
    <w:rsid w:val="007B045F"/>
    <w:rsid w:val="007B1546"/>
    <w:rsid w:val="007B2598"/>
    <w:rsid w:val="007B36C4"/>
    <w:rsid w:val="007B3E43"/>
    <w:rsid w:val="007B3EA5"/>
    <w:rsid w:val="007B3F55"/>
    <w:rsid w:val="007B54B1"/>
    <w:rsid w:val="007B5A0D"/>
    <w:rsid w:val="007B6091"/>
    <w:rsid w:val="007B6919"/>
    <w:rsid w:val="007B6F1F"/>
    <w:rsid w:val="007C04A3"/>
    <w:rsid w:val="007C0A0C"/>
    <w:rsid w:val="007C2006"/>
    <w:rsid w:val="007C27FE"/>
    <w:rsid w:val="007C2E41"/>
    <w:rsid w:val="007C2FEC"/>
    <w:rsid w:val="007C42C7"/>
    <w:rsid w:val="007C487C"/>
    <w:rsid w:val="007C4F4D"/>
    <w:rsid w:val="007C523D"/>
    <w:rsid w:val="007C56D5"/>
    <w:rsid w:val="007C5779"/>
    <w:rsid w:val="007C60AC"/>
    <w:rsid w:val="007C680D"/>
    <w:rsid w:val="007C6D4C"/>
    <w:rsid w:val="007C74B3"/>
    <w:rsid w:val="007C7532"/>
    <w:rsid w:val="007C7B45"/>
    <w:rsid w:val="007D0CAF"/>
    <w:rsid w:val="007D0D15"/>
    <w:rsid w:val="007D1600"/>
    <w:rsid w:val="007D165C"/>
    <w:rsid w:val="007D20B0"/>
    <w:rsid w:val="007D5653"/>
    <w:rsid w:val="007D5F13"/>
    <w:rsid w:val="007D6174"/>
    <w:rsid w:val="007D642C"/>
    <w:rsid w:val="007D7B49"/>
    <w:rsid w:val="007D7EE7"/>
    <w:rsid w:val="007E0CD6"/>
    <w:rsid w:val="007E0F9E"/>
    <w:rsid w:val="007E14D9"/>
    <w:rsid w:val="007E2812"/>
    <w:rsid w:val="007E2DDE"/>
    <w:rsid w:val="007E32B0"/>
    <w:rsid w:val="007E3689"/>
    <w:rsid w:val="007E3996"/>
    <w:rsid w:val="007E4E96"/>
    <w:rsid w:val="007E6163"/>
    <w:rsid w:val="007E61E5"/>
    <w:rsid w:val="007E6BBA"/>
    <w:rsid w:val="007E720E"/>
    <w:rsid w:val="007E7E15"/>
    <w:rsid w:val="007F044A"/>
    <w:rsid w:val="007F099F"/>
    <w:rsid w:val="007F1539"/>
    <w:rsid w:val="007F1685"/>
    <w:rsid w:val="007F5127"/>
    <w:rsid w:val="007F6630"/>
    <w:rsid w:val="007F7B90"/>
    <w:rsid w:val="0080100D"/>
    <w:rsid w:val="0080145C"/>
    <w:rsid w:val="00802499"/>
    <w:rsid w:val="00802E37"/>
    <w:rsid w:val="00806D9B"/>
    <w:rsid w:val="008070F6"/>
    <w:rsid w:val="0080778D"/>
    <w:rsid w:val="00807964"/>
    <w:rsid w:val="00807CC9"/>
    <w:rsid w:val="00811691"/>
    <w:rsid w:val="00811B9A"/>
    <w:rsid w:val="00811D16"/>
    <w:rsid w:val="00812996"/>
    <w:rsid w:val="00812D16"/>
    <w:rsid w:val="00814EA3"/>
    <w:rsid w:val="00815DA7"/>
    <w:rsid w:val="0081658D"/>
    <w:rsid w:val="0082056B"/>
    <w:rsid w:val="00821EB4"/>
    <w:rsid w:val="008222B1"/>
    <w:rsid w:val="00822791"/>
    <w:rsid w:val="0082290F"/>
    <w:rsid w:val="00822E52"/>
    <w:rsid w:val="00822F98"/>
    <w:rsid w:val="00823025"/>
    <w:rsid w:val="00823D7A"/>
    <w:rsid w:val="00823E7F"/>
    <w:rsid w:val="00823EDC"/>
    <w:rsid w:val="00824092"/>
    <w:rsid w:val="00824507"/>
    <w:rsid w:val="0082490B"/>
    <w:rsid w:val="00824B05"/>
    <w:rsid w:val="00825584"/>
    <w:rsid w:val="0082605B"/>
    <w:rsid w:val="00827532"/>
    <w:rsid w:val="008307A3"/>
    <w:rsid w:val="00830C8E"/>
    <w:rsid w:val="00832CFE"/>
    <w:rsid w:val="00832F8C"/>
    <w:rsid w:val="00833A8A"/>
    <w:rsid w:val="00835BD3"/>
    <w:rsid w:val="00835EAB"/>
    <w:rsid w:val="008369AC"/>
    <w:rsid w:val="00837B3A"/>
    <w:rsid w:val="008408DB"/>
    <w:rsid w:val="00843552"/>
    <w:rsid w:val="00844C4C"/>
    <w:rsid w:val="00844FB2"/>
    <w:rsid w:val="00847648"/>
    <w:rsid w:val="00847AF6"/>
    <w:rsid w:val="008500C7"/>
    <w:rsid w:val="008505C1"/>
    <w:rsid w:val="00850FC6"/>
    <w:rsid w:val="008549A7"/>
    <w:rsid w:val="00854E1F"/>
    <w:rsid w:val="00855BD7"/>
    <w:rsid w:val="00856720"/>
    <w:rsid w:val="008577C7"/>
    <w:rsid w:val="00857848"/>
    <w:rsid w:val="00857E0E"/>
    <w:rsid w:val="008612E5"/>
    <w:rsid w:val="00861386"/>
    <w:rsid w:val="00861767"/>
    <w:rsid w:val="008619AB"/>
    <w:rsid w:val="00861E33"/>
    <w:rsid w:val="00862A50"/>
    <w:rsid w:val="00862B6E"/>
    <w:rsid w:val="00862E0B"/>
    <w:rsid w:val="008643EF"/>
    <w:rsid w:val="00864C36"/>
    <w:rsid w:val="00865DED"/>
    <w:rsid w:val="00866AF8"/>
    <w:rsid w:val="00870770"/>
    <w:rsid w:val="00871557"/>
    <w:rsid w:val="00871653"/>
    <w:rsid w:val="00871DA4"/>
    <w:rsid w:val="008730B4"/>
    <w:rsid w:val="00873576"/>
    <w:rsid w:val="008737A7"/>
    <w:rsid w:val="00873B27"/>
    <w:rsid w:val="008744BE"/>
    <w:rsid w:val="0087522D"/>
    <w:rsid w:val="0088123A"/>
    <w:rsid w:val="00881E78"/>
    <w:rsid w:val="008829CA"/>
    <w:rsid w:val="008831D7"/>
    <w:rsid w:val="00885469"/>
    <w:rsid w:val="008870CF"/>
    <w:rsid w:val="008910BA"/>
    <w:rsid w:val="00891915"/>
    <w:rsid w:val="0089192E"/>
    <w:rsid w:val="00892949"/>
    <w:rsid w:val="00892D11"/>
    <w:rsid w:val="008940B9"/>
    <w:rsid w:val="00895658"/>
    <w:rsid w:val="008A04EF"/>
    <w:rsid w:val="008A0888"/>
    <w:rsid w:val="008A0E3D"/>
    <w:rsid w:val="008A2F4F"/>
    <w:rsid w:val="008A37A4"/>
    <w:rsid w:val="008A644D"/>
    <w:rsid w:val="008A760C"/>
    <w:rsid w:val="008A7943"/>
    <w:rsid w:val="008A7968"/>
    <w:rsid w:val="008B01FD"/>
    <w:rsid w:val="008B05EC"/>
    <w:rsid w:val="008B0B04"/>
    <w:rsid w:val="008B0CE1"/>
    <w:rsid w:val="008B1478"/>
    <w:rsid w:val="008B2EE0"/>
    <w:rsid w:val="008B5C37"/>
    <w:rsid w:val="008B6964"/>
    <w:rsid w:val="008B6B3C"/>
    <w:rsid w:val="008B6C4A"/>
    <w:rsid w:val="008B7663"/>
    <w:rsid w:val="008C00D1"/>
    <w:rsid w:val="008C06EB"/>
    <w:rsid w:val="008C2F32"/>
    <w:rsid w:val="008C358D"/>
    <w:rsid w:val="008C47B4"/>
    <w:rsid w:val="008C4ADF"/>
    <w:rsid w:val="008C4B77"/>
    <w:rsid w:val="008C4C38"/>
    <w:rsid w:val="008C5AF2"/>
    <w:rsid w:val="008C66E4"/>
    <w:rsid w:val="008C67ED"/>
    <w:rsid w:val="008C6A1F"/>
    <w:rsid w:val="008C6E6B"/>
    <w:rsid w:val="008C7C41"/>
    <w:rsid w:val="008D0248"/>
    <w:rsid w:val="008D0B38"/>
    <w:rsid w:val="008D1172"/>
    <w:rsid w:val="008D1834"/>
    <w:rsid w:val="008D2C6D"/>
    <w:rsid w:val="008D3F5C"/>
    <w:rsid w:val="008D4276"/>
    <w:rsid w:val="008D486C"/>
    <w:rsid w:val="008D4ED7"/>
    <w:rsid w:val="008D6F8B"/>
    <w:rsid w:val="008D743E"/>
    <w:rsid w:val="008E0486"/>
    <w:rsid w:val="008E0B3F"/>
    <w:rsid w:val="008E1CD0"/>
    <w:rsid w:val="008E3674"/>
    <w:rsid w:val="008E5120"/>
    <w:rsid w:val="008E528D"/>
    <w:rsid w:val="008E5D58"/>
    <w:rsid w:val="008E770C"/>
    <w:rsid w:val="008F1E3C"/>
    <w:rsid w:val="008F1E9D"/>
    <w:rsid w:val="008F27C4"/>
    <w:rsid w:val="008F3B4B"/>
    <w:rsid w:val="008F41E2"/>
    <w:rsid w:val="008F4DE9"/>
    <w:rsid w:val="008F524B"/>
    <w:rsid w:val="008F66EC"/>
    <w:rsid w:val="008F6C40"/>
    <w:rsid w:val="008F724D"/>
    <w:rsid w:val="008F7415"/>
    <w:rsid w:val="008F74BD"/>
    <w:rsid w:val="008F7569"/>
    <w:rsid w:val="008F7C32"/>
    <w:rsid w:val="008F7DEB"/>
    <w:rsid w:val="0090061C"/>
    <w:rsid w:val="00900C0A"/>
    <w:rsid w:val="0090137A"/>
    <w:rsid w:val="00901867"/>
    <w:rsid w:val="00901C11"/>
    <w:rsid w:val="00902DB2"/>
    <w:rsid w:val="0090371C"/>
    <w:rsid w:val="00903D9B"/>
    <w:rsid w:val="00904A00"/>
    <w:rsid w:val="009071CD"/>
    <w:rsid w:val="00910438"/>
    <w:rsid w:val="0091095E"/>
    <w:rsid w:val="00913C55"/>
    <w:rsid w:val="009142C5"/>
    <w:rsid w:val="009145F1"/>
    <w:rsid w:val="0091642D"/>
    <w:rsid w:val="009165D8"/>
    <w:rsid w:val="009168CE"/>
    <w:rsid w:val="00916D90"/>
    <w:rsid w:val="00917689"/>
    <w:rsid w:val="00920E19"/>
    <w:rsid w:val="00922FE4"/>
    <w:rsid w:val="009243A2"/>
    <w:rsid w:val="009249B8"/>
    <w:rsid w:val="00924C7C"/>
    <w:rsid w:val="00926F3B"/>
    <w:rsid w:val="009312E6"/>
    <w:rsid w:val="0093143D"/>
    <w:rsid w:val="00931A7A"/>
    <w:rsid w:val="00932A45"/>
    <w:rsid w:val="009335D4"/>
    <w:rsid w:val="009335D9"/>
    <w:rsid w:val="009339AD"/>
    <w:rsid w:val="00934140"/>
    <w:rsid w:val="0093461E"/>
    <w:rsid w:val="0093594F"/>
    <w:rsid w:val="00935D97"/>
    <w:rsid w:val="00936754"/>
    <w:rsid w:val="00936BCF"/>
    <w:rsid w:val="00936C05"/>
    <w:rsid w:val="00936C4E"/>
    <w:rsid w:val="00940625"/>
    <w:rsid w:val="009413E0"/>
    <w:rsid w:val="00942DDA"/>
    <w:rsid w:val="00943ACD"/>
    <w:rsid w:val="0094445C"/>
    <w:rsid w:val="00945B11"/>
    <w:rsid w:val="00946800"/>
    <w:rsid w:val="00946884"/>
    <w:rsid w:val="00946C3B"/>
    <w:rsid w:val="00946C70"/>
    <w:rsid w:val="00947344"/>
    <w:rsid w:val="009501BA"/>
    <w:rsid w:val="0095055B"/>
    <w:rsid w:val="00950D1E"/>
    <w:rsid w:val="00950E14"/>
    <w:rsid w:val="00952A29"/>
    <w:rsid w:val="00954603"/>
    <w:rsid w:val="00955B67"/>
    <w:rsid w:val="009566B7"/>
    <w:rsid w:val="00956DEE"/>
    <w:rsid w:val="00961DDA"/>
    <w:rsid w:val="0096208F"/>
    <w:rsid w:val="009628A9"/>
    <w:rsid w:val="0096291C"/>
    <w:rsid w:val="0096399C"/>
    <w:rsid w:val="00963B22"/>
    <w:rsid w:val="00963DF1"/>
    <w:rsid w:val="0096447F"/>
    <w:rsid w:val="00964881"/>
    <w:rsid w:val="00965F5F"/>
    <w:rsid w:val="00966544"/>
    <w:rsid w:val="009674B5"/>
    <w:rsid w:val="00967A29"/>
    <w:rsid w:val="00970466"/>
    <w:rsid w:val="00970E3F"/>
    <w:rsid w:val="0097229B"/>
    <w:rsid w:val="009727DD"/>
    <w:rsid w:val="00973E33"/>
    <w:rsid w:val="00975FD3"/>
    <w:rsid w:val="00977212"/>
    <w:rsid w:val="00980C9A"/>
    <w:rsid w:val="009810EA"/>
    <w:rsid w:val="00981189"/>
    <w:rsid w:val="00981337"/>
    <w:rsid w:val="009821E6"/>
    <w:rsid w:val="009829B5"/>
    <w:rsid w:val="009829D7"/>
    <w:rsid w:val="00983E0F"/>
    <w:rsid w:val="0098413C"/>
    <w:rsid w:val="009854B9"/>
    <w:rsid w:val="00985B63"/>
    <w:rsid w:val="009861B9"/>
    <w:rsid w:val="00986399"/>
    <w:rsid w:val="009863A2"/>
    <w:rsid w:val="009864EC"/>
    <w:rsid w:val="00986865"/>
    <w:rsid w:val="00990A5C"/>
    <w:rsid w:val="00990FB1"/>
    <w:rsid w:val="0099295F"/>
    <w:rsid w:val="009933F4"/>
    <w:rsid w:val="00993734"/>
    <w:rsid w:val="00993898"/>
    <w:rsid w:val="00993A38"/>
    <w:rsid w:val="00994403"/>
    <w:rsid w:val="00994EF0"/>
    <w:rsid w:val="00994F6F"/>
    <w:rsid w:val="00995DBB"/>
    <w:rsid w:val="009A0DD1"/>
    <w:rsid w:val="009A1646"/>
    <w:rsid w:val="009A193A"/>
    <w:rsid w:val="009A22E4"/>
    <w:rsid w:val="009A2F0A"/>
    <w:rsid w:val="009A3BCA"/>
    <w:rsid w:val="009A51B4"/>
    <w:rsid w:val="009A55EB"/>
    <w:rsid w:val="009A678A"/>
    <w:rsid w:val="009B0148"/>
    <w:rsid w:val="009B0787"/>
    <w:rsid w:val="009B0830"/>
    <w:rsid w:val="009B19F9"/>
    <w:rsid w:val="009B1B1D"/>
    <w:rsid w:val="009B1E5F"/>
    <w:rsid w:val="009B249D"/>
    <w:rsid w:val="009B3281"/>
    <w:rsid w:val="009B3CF1"/>
    <w:rsid w:val="009B46B2"/>
    <w:rsid w:val="009B4C0F"/>
    <w:rsid w:val="009B4ED2"/>
    <w:rsid w:val="009B5317"/>
    <w:rsid w:val="009B5465"/>
    <w:rsid w:val="009B7923"/>
    <w:rsid w:val="009B7972"/>
    <w:rsid w:val="009C1713"/>
    <w:rsid w:val="009C1DBF"/>
    <w:rsid w:val="009C3966"/>
    <w:rsid w:val="009C5BD3"/>
    <w:rsid w:val="009C5EF1"/>
    <w:rsid w:val="009C663C"/>
    <w:rsid w:val="009C756C"/>
    <w:rsid w:val="009C7688"/>
    <w:rsid w:val="009D0FDE"/>
    <w:rsid w:val="009D10A2"/>
    <w:rsid w:val="009D14EE"/>
    <w:rsid w:val="009D25F8"/>
    <w:rsid w:val="009D291B"/>
    <w:rsid w:val="009D638D"/>
    <w:rsid w:val="009D6A15"/>
    <w:rsid w:val="009D7EAD"/>
    <w:rsid w:val="009E100D"/>
    <w:rsid w:val="009E1A98"/>
    <w:rsid w:val="009E1D4C"/>
    <w:rsid w:val="009E2C8B"/>
    <w:rsid w:val="009E32C9"/>
    <w:rsid w:val="009E3801"/>
    <w:rsid w:val="009E5A20"/>
    <w:rsid w:val="009E5B9D"/>
    <w:rsid w:val="009E5BAD"/>
    <w:rsid w:val="009E5FB1"/>
    <w:rsid w:val="009E604D"/>
    <w:rsid w:val="009E61E5"/>
    <w:rsid w:val="009E67DA"/>
    <w:rsid w:val="009E692F"/>
    <w:rsid w:val="009E6ACC"/>
    <w:rsid w:val="009F0DF6"/>
    <w:rsid w:val="009F0F8B"/>
    <w:rsid w:val="009F2ACE"/>
    <w:rsid w:val="009F35D4"/>
    <w:rsid w:val="009F3E98"/>
    <w:rsid w:val="009F5C08"/>
    <w:rsid w:val="009F751C"/>
    <w:rsid w:val="009F7AF2"/>
    <w:rsid w:val="009F7B41"/>
    <w:rsid w:val="009F7D78"/>
    <w:rsid w:val="00A008F8"/>
    <w:rsid w:val="00A00EFC"/>
    <w:rsid w:val="00A0265A"/>
    <w:rsid w:val="00A031B7"/>
    <w:rsid w:val="00A0457F"/>
    <w:rsid w:val="00A053C4"/>
    <w:rsid w:val="00A060BC"/>
    <w:rsid w:val="00A06541"/>
    <w:rsid w:val="00A07399"/>
    <w:rsid w:val="00A104E7"/>
    <w:rsid w:val="00A10A54"/>
    <w:rsid w:val="00A10B70"/>
    <w:rsid w:val="00A11866"/>
    <w:rsid w:val="00A11A85"/>
    <w:rsid w:val="00A121FF"/>
    <w:rsid w:val="00A158A1"/>
    <w:rsid w:val="00A15C98"/>
    <w:rsid w:val="00A15F8C"/>
    <w:rsid w:val="00A16AA6"/>
    <w:rsid w:val="00A17B2C"/>
    <w:rsid w:val="00A17E33"/>
    <w:rsid w:val="00A2018C"/>
    <w:rsid w:val="00A209FA"/>
    <w:rsid w:val="00A21C12"/>
    <w:rsid w:val="00A21FDC"/>
    <w:rsid w:val="00A226F9"/>
    <w:rsid w:val="00A239E1"/>
    <w:rsid w:val="00A248F7"/>
    <w:rsid w:val="00A24A93"/>
    <w:rsid w:val="00A24FA7"/>
    <w:rsid w:val="00A24FFA"/>
    <w:rsid w:val="00A25366"/>
    <w:rsid w:val="00A2589E"/>
    <w:rsid w:val="00A26312"/>
    <w:rsid w:val="00A26B7B"/>
    <w:rsid w:val="00A26F3B"/>
    <w:rsid w:val="00A2741C"/>
    <w:rsid w:val="00A27C50"/>
    <w:rsid w:val="00A3070A"/>
    <w:rsid w:val="00A30AA8"/>
    <w:rsid w:val="00A31F47"/>
    <w:rsid w:val="00A327CD"/>
    <w:rsid w:val="00A32C08"/>
    <w:rsid w:val="00A34B62"/>
    <w:rsid w:val="00A365E6"/>
    <w:rsid w:val="00A3762D"/>
    <w:rsid w:val="00A405AC"/>
    <w:rsid w:val="00A41D60"/>
    <w:rsid w:val="00A4242D"/>
    <w:rsid w:val="00A42E02"/>
    <w:rsid w:val="00A43706"/>
    <w:rsid w:val="00A445A9"/>
    <w:rsid w:val="00A449B6"/>
    <w:rsid w:val="00A4643C"/>
    <w:rsid w:val="00A46DE3"/>
    <w:rsid w:val="00A47165"/>
    <w:rsid w:val="00A502BC"/>
    <w:rsid w:val="00A51526"/>
    <w:rsid w:val="00A519F2"/>
    <w:rsid w:val="00A52EA9"/>
    <w:rsid w:val="00A534AD"/>
    <w:rsid w:val="00A53E48"/>
    <w:rsid w:val="00A549E5"/>
    <w:rsid w:val="00A557F6"/>
    <w:rsid w:val="00A560F0"/>
    <w:rsid w:val="00A56200"/>
    <w:rsid w:val="00A562AA"/>
    <w:rsid w:val="00A56321"/>
    <w:rsid w:val="00A56A21"/>
    <w:rsid w:val="00A5792E"/>
    <w:rsid w:val="00A6020D"/>
    <w:rsid w:val="00A603DA"/>
    <w:rsid w:val="00A61505"/>
    <w:rsid w:val="00A61B95"/>
    <w:rsid w:val="00A6254A"/>
    <w:rsid w:val="00A63C42"/>
    <w:rsid w:val="00A63F72"/>
    <w:rsid w:val="00A63F7C"/>
    <w:rsid w:val="00A6424C"/>
    <w:rsid w:val="00A64EA7"/>
    <w:rsid w:val="00A64EC4"/>
    <w:rsid w:val="00A653EF"/>
    <w:rsid w:val="00A65633"/>
    <w:rsid w:val="00A65835"/>
    <w:rsid w:val="00A710F6"/>
    <w:rsid w:val="00A71424"/>
    <w:rsid w:val="00A71C49"/>
    <w:rsid w:val="00A738E8"/>
    <w:rsid w:val="00A7589B"/>
    <w:rsid w:val="00A760CE"/>
    <w:rsid w:val="00A771A3"/>
    <w:rsid w:val="00A77CA0"/>
    <w:rsid w:val="00A80706"/>
    <w:rsid w:val="00A81543"/>
    <w:rsid w:val="00A821F1"/>
    <w:rsid w:val="00A82901"/>
    <w:rsid w:val="00A83024"/>
    <w:rsid w:val="00A831CB"/>
    <w:rsid w:val="00A83953"/>
    <w:rsid w:val="00A83B1E"/>
    <w:rsid w:val="00A84073"/>
    <w:rsid w:val="00A841D0"/>
    <w:rsid w:val="00A843EC"/>
    <w:rsid w:val="00A84A5C"/>
    <w:rsid w:val="00A84CD2"/>
    <w:rsid w:val="00A85465"/>
    <w:rsid w:val="00A855AA"/>
    <w:rsid w:val="00A85877"/>
    <w:rsid w:val="00A859BB"/>
    <w:rsid w:val="00A85B32"/>
    <w:rsid w:val="00A861A6"/>
    <w:rsid w:val="00A871A4"/>
    <w:rsid w:val="00A87AF2"/>
    <w:rsid w:val="00A87D61"/>
    <w:rsid w:val="00A9170E"/>
    <w:rsid w:val="00A92C43"/>
    <w:rsid w:val="00A92F95"/>
    <w:rsid w:val="00A931F8"/>
    <w:rsid w:val="00A9489A"/>
    <w:rsid w:val="00A955EB"/>
    <w:rsid w:val="00A95796"/>
    <w:rsid w:val="00A9796C"/>
    <w:rsid w:val="00AA09F4"/>
    <w:rsid w:val="00AA0C56"/>
    <w:rsid w:val="00AA3015"/>
    <w:rsid w:val="00AA3293"/>
    <w:rsid w:val="00AA3E18"/>
    <w:rsid w:val="00AA64C2"/>
    <w:rsid w:val="00AA6558"/>
    <w:rsid w:val="00AA688C"/>
    <w:rsid w:val="00AA6E37"/>
    <w:rsid w:val="00AA6E52"/>
    <w:rsid w:val="00AA7F4A"/>
    <w:rsid w:val="00AB09E5"/>
    <w:rsid w:val="00AB315D"/>
    <w:rsid w:val="00AB3433"/>
    <w:rsid w:val="00AB4D58"/>
    <w:rsid w:val="00AB5460"/>
    <w:rsid w:val="00AB6ABB"/>
    <w:rsid w:val="00AB7197"/>
    <w:rsid w:val="00AC00D0"/>
    <w:rsid w:val="00AC0E46"/>
    <w:rsid w:val="00AC2E8B"/>
    <w:rsid w:val="00AC41F8"/>
    <w:rsid w:val="00AC7178"/>
    <w:rsid w:val="00AC7E04"/>
    <w:rsid w:val="00AD0105"/>
    <w:rsid w:val="00AD03EF"/>
    <w:rsid w:val="00AD0732"/>
    <w:rsid w:val="00AD0FCC"/>
    <w:rsid w:val="00AD1985"/>
    <w:rsid w:val="00AD20B4"/>
    <w:rsid w:val="00AD24B7"/>
    <w:rsid w:val="00AD31DA"/>
    <w:rsid w:val="00AD3204"/>
    <w:rsid w:val="00AD3AFA"/>
    <w:rsid w:val="00AD48F3"/>
    <w:rsid w:val="00AD55DE"/>
    <w:rsid w:val="00AD7890"/>
    <w:rsid w:val="00AD7C65"/>
    <w:rsid w:val="00AE096C"/>
    <w:rsid w:val="00AE1584"/>
    <w:rsid w:val="00AE1C05"/>
    <w:rsid w:val="00AE2414"/>
    <w:rsid w:val="00AE3BFD"/>
    <w:rsid w:val="00AE3C67"/>
    <w:rsid w:val="00AE3DE3"/>
    <w:rsid w:val="00AE64C2"/>
    <w:rsid w:val="00AE66BD"/>
    <w:rsid w:val="00AE6E24"/>
    <w:rsid w:val="00AE70FD"/>
    <w:rsid w:val="00AE75A9"/>
    <w:rsid w:val="00AF0FAB"/>
    <w:rsid w:val="00AF1959"/>
    <w:rsid w:val="00AF1E4A"/>
    <w:rsid w:val="00AF1EEC"/>
    <w:rsid w:val="00AF2C28"/>
    <w:rsid w:val="00AF2E86"/>
    <w:rsid w:val="00AF36F5"/>
    <w:rsid w:val="00AF4385"/>
    <w:rsid w:val="00AF4B1C"/>
    <w:rsid w:val="00AF4BEA"/>
    <w:rsid w:val="00AF521A"/>
    <w:rsid w:val="00AF63AF"/>
    <w:rsid w:val="00AF735D"/>
    <w:rsid w:val="00AF7380"/>
    <w:rsid w:val="00AF746A"/>
    <w:rsid w:val="00AF7677"/>
    <w:rsid w:val="00AF7A8A"/>
    <w:rsid w:val="00B00606"/>
    <w:rsid w:val="00B00974"/>
    <w:rsid w:val="00B00B86"/>
    <w:rsid w:val="00B010D6"/>
    <w:rsid w:val="00B01A5E"/>
    <w:rsid w:val="00B01F51"/>
    <w:rsid w:val="00B02642"/>
    <w:rsid w:val="00B02EB4"/>
    <w:rsid w:val="00B03B4A"/>
    <w:rsid w:val="00B04B79"/>
    <w:rsid w:val="00B054D7"/>
    <w:rsid w:val="00B0559B"/>
    <w:rsid w:val="00B06402"/>
    <w:rsid w:val="00B073DB"/>
    <w:rsid w:val="00B07B50"/>
    <w:rsid w:val="00B1080A"/>
    <w:rsid w:val="00B108E7"/>
    <w:rsid w:val="00B1143F"/>
    <w:rsid w:val="00B115C7"/>
    <w:rsid w:val="00B11B7A"/>
    <w:rsid w:val="00B122F0"/>
    <w:rsid w:val="00B14261"/>
    <w:rsid w:val="00B15575"/>
    <w:rsid w:val="00B1581D"/>
    <w:rsid w:val="00B16985"/>
    <w:rsid w:val="00B173DA"/>
    <w:rsid w:val="00B1776C"/>
    <w:rsid w:val="00B17EEC"/>
    <w:rsid w:val="00B201C0"/>
    <w:rsid w:val="00B208F1"/>
    <w:rsid w:val="00B20B29"/>
    <w:rsid w:val="00B20F30"/>
    <w:rsid w:val="00B22166"/>
    <w:rsid w:val="00B225C4"/>
    <w:rsid w:val="00B233C6"/>
    <w:rsid w:val="00B23DED"/>
    <w:rsid w:val="00B27B15"/>
    <w:rsid w:val="00B30AD2"/>
    <w:rsid w:val="00B31841"/>
    <w:rsid w:val="00B31BA5"/>
    <w:rsid w:val="00B321A0"/>
    <w:rsid w:val="00B33354"/>
    <w:rsid w:val="00B335EF"/>
    <w:rsid w:val="00B36839"/>
    <w:rsid w:val="00B36CE3"/>
    <w:rsid w:val="00B405C5"/>
    <w:rsid w:val="00B41642"/>
    <w:rsid w:val="00B42676"/>
    <w:rsid w:val="00B42C47"/>
    <w:rsid w:val="00B43145"/>
    <w:rsid w:val="00B43D02"/>
    <w:rsid w:val="00B43F90"/>
    <w:rsid w:val="00B44EA6"/>
    <w:rsid w:val="00B45307"/>
    <w:rsid w:val="00B46C85"/>
    <w:rsid w:val="00B4769B"/>
    <w:rsid w:val="00B50DB8"/>
    <w:rsid w:val="00B51AA8"/>
    <w:rsid w:val="00B52A11"/>
    <w:rsid w:val="00B5324D"/>
    <w:rsid w:val="00B53E06"/>
    <w:rsid w:val="00B56B15"/>
    <w:rsid w:val="00B6123F"/>
    <w:rsid w:val="00B61D79"/>
    <w:rsid w:val="00B62471"/>
    <w:rsid w:val="00B62B05"/>
    <w:rsid w:val="00B63620"/>
    <w:rsid w:val="00B64FA6"/>
    <w:rsid w:val="00B65C73"/>
    <w:rsid w:val="00B65D38"/>
    <w:rsid w:val="00B65E52"/>
    <w:rsid w:val="00B661DB"/>
    <w:rsid w:val="00B66757"/>
    <w:rsid w:val="00B72ECE"/>
    <w:rsid w:val="00B73FC0"/>
    <w:rsid w:val="00B74B02"/>
    <w:rsid w:val="00B74F46"/>
    <w:rsid w:val="00B7667B"/>
    <w:rsid w:val="00B771CA"/>
    <w:rsid w:val="00B81008"/>
    <w:rsid w:val="00B812F6"/>
    <w:rsid w:val="00B81BB7"/>
    <w:rsid w:val="00B821A6"/>
    <w:rsid w:val="00B827B6"/>
    <w:rsid w:val="00B8304A"/>
    <w:rsid w:val="00B83986"/>
    <w:rsid w:val="00B83C15"/>
    <w:rsid w:val="00B8436B"/>
    <w:rsid w:val="00B845CC"/>
    <w:rsid w:val="00B86D38"/>
    <w:rsid w:val="00B87032"/>
    <w:rsid w:val="00B90187"/>
    <w:rsid w:val="00B908FA"/>
    <w:rsid w:val="00B918A9"/>
    <w:rsid w:val="00B9248E"/>
    <w:rsid w:val="00B94825"/>
    <w:rsid w:val="00B94F72"/>
    <w:rsid w:val="00B95B41"/>
    <w:rsid w:val="00B969D5"/>
    <w:rsid w:val="00B96B50"/>
    <w:rsid w:val="00B96C7C"/>
    <w:rsid w:val="00B97F9A"/>
    <w:rsid w:val="00B97FA8"/>
    <w:rsid w:val="00B97FFD"/>
    <w:rsid w:val="00BA0C62"/>
    <w:rsid w:val="00BA1343"/>
    <w:rsid w:val="00BA1ADF"/>
    <w:rsid w:val="00BA2291"/>
    <w:rsid w:val="00BA22D4"/>
    <w:rsid w:val="00BA2831"/>
    <w:rsid w:val="00BA2DFE"/>
    <w:rsid w:val="00BA46EB"/>
    <w:rsid w:val="00BA51F4"/>
    <w:rsid w:val="00BA5BE2"/>
    <w:rsid w:val="00BA6289"/>
    <w:rsid w:val="00BA630D"/>
    <w:rsid w:val="00BB0A76"/>
    <w:rsid w:val="00BB1F7C"/>
    <w:rsid w:val="00BB32B6"/>
    <w:rsid w:val="00BB3AD6"/>
    <w:rsid w:val="00BB5DDB"/>
    <w:rsid w:val="00BB6552"/>
    <w:rsid w:val="00BB6786"/>
    <w:rsid w:val="00BB6A66"/>
    <w:rsid w:val="00BC0F7C"/>
    <w:rsid w:val="00BC1C71"/>
    <w:rsid w:val="00BC270F"/>
    <w:rsid w:val="00BC3386"/>
    <w:rsid w:val="00BC3445"/>
    <w:rsid w:val="00BC3ABB"/>
    <w:rsid w:val="00BC3D87"/>
    <w:rsid w:val="00BC46FB"/>
    <w:rsid w:val="00BC51A7"/>
    <w:rsid w:val="00BC5B2F"/>
    <w:rsid w:val="00BC6710"/>
    <w:rsid w:val="00BC6A0B"/>
    <w:rsid w:val="00BC70DA"/>
    <w:rsid w:val="00BC7695"/>
    <w:rsid w:val="00BC7936"/>
    <w:rsid w:val="00BC7B35"/>
    <w:rsid w:val="00BD012C"/>
    <w:rsid w:val="00BD0A08"/>
    <w:rsid w:val="00BD1D93"/>
    <w:rsid w:val="00BD2244"/>
    <w:rsid w:val="00BD2422"/>
    <w:rsid w:val="00BD34DA"/>
    <w:rsid w:val="00BD4858"/>
    <w:rsid w:val="00BD4B78"/>
    <w:rsid w:val="00BD5967"/>
    <w:rsid w:val="00BD5A14"/>
    <w:rsid w:val="00BD5AF8"/>
    <w:rsid w:val="00BD6731"/>
    <w:rsid w:val="00BD766B"/>
    <w:rsid w:val="00BD7729"/>
    <w:rsid w:val="00BD7D34"/>
    <w:rsid w:val="00BE09D2"/>
    <w:rsid w:val="00BE1BEA"/>
    <w:rsid w:val="00BE1DE5"/>
    <w:rsid w:val="00BE1FA6"/>
    <w:rsid w:val="00BE290E"/>
    <w:rsid w:val="00BE41D0"/>
    <w:rsid w:val="00BE464E"/>
    <w:rsid w:val="00BE488F"/>
    <w:rsid w:val="00BE4963"/>
    <w:rsid w:val="00BE501D"/>
    <w:rsid w:val="00BE5717"/>
    <w:rsid w:val="00BE6EBD"/>
    <w:rsid w:val="00BF1896"/>
    <w:rsid w:val="00BF1912"/>
    <w:rsid w:val="00BF32C9"/>
    <w:rsid w:val="00BF4F2C"/>
    <w:rsid w:val="00BF5876"/>
    <w:rsid w:val="00BF616B"/>
    <w:rsid w:val="00BF6E6B"/>
    <w:rsid w:val="00BF6FA7"/>
    <w:rsid w:val="00BF7692"/>
    <w:rsid w:val="00BF780E"/>
    <w:rsid w:val="00C000FA"/>
    <w:rsid w:val="00C002EF"/>
    <w:rsid w:val="00C00D00"/>
    <w:rsid w:val="00C01129"/>
    <w:rsid w:val="00C01813"/>
    <w:rsid w:val="00C01F19"/>
    <w:rsid w:val="00C039A9"/>
    <w:rsid w:val="00C04E9B"/>
    <w:rsid w:val="00C05BB3"/>
    <w:rsid w:val="00C06241"/>
    <w:rsid w:val="00C0751A"/>
    <w:rsid w:val="00C075C4"/>
    <w:rsid w:val="00C10585"/>
    <w:rsid w:val="00C108F5"/>
    <w:rsid w:val="00C109CE"/>
    <w:rsid w:val="00C113E3"/>
    <w:rsid w:val="00C114EA"/>
    <w:rsid w:val="00C12BA7"/>
    <w:rsid w:val="00C12C3C"/>
    <w:rsid w:val="00C12DD1"/>
    <w:rsid w:val="00C15484"/>
    <w:rsid w:val="00C15862"/>
    <w:rsid w:val="00C16D27"/>
    <w:rsid w:val="00C16EEA"/>
    <w:rsid w:val="00C20833"/>
    <w:rsid w:val="00C21561"/>
    <w:rsid w:val="00C21FDC"/>
    <w:rsid w:val="00C2235E"/>
    <w:rsid w:val="00C228C3"/>
    <w:rsid w:val="00C233D3"/>
    <w:rsid w:val="00C239B0"/>
    <w:rsid w:val="00C254D8"/>
    <w:rsid w:val="00C258B6"/>
    <w:rsid w:val="00C2697B"/>
    <w:rsid w:val="00C30092"/>
    <w:rsid w:val="00C304C8"/>
    <w:rsid w:val="00C30941"/>
    <w:rsid w:val="00C30C87"/>
    <w:rsid w:val="00C320D6"/>
    <w:rsid w:val="00C32455"/>
    <w:rsid w:val="00C32885"/>
    <w:rsid w:val="00C32D3D"/>
    <w:rsid w:val="00C3324F"/>
    <w:rsid w:val="00C33615"/>
    <w:rsid w:val="00C337FC"/>
    <w:rsid w:val="00C33B23"/>
    <w:rsid w:val="00C33D16"/>
    <w:rsid w:val="00C34EEC"/>
    <w:rsid w:val="00C35B07"/>
    <w:rsid w:val="00C369B5"/>
    <w:rsid w:val="00C36AA4"/>
    <w:rsid w:val="00C37276"/>
    <w:rsid w:val="00C404B5"/>
    <w:rsid w:val="00C40EBC"/>
    <w:rsid w:val="00C418C2"/>
    <w:rsid w:val="00C41BB9"/>
    <w:rsid w:val="00C4220A"/>
    <w:rsid w:val="00C42976"/>
    <w:rsid w:val="00C4448F"/>
    <w:rsid w:val="00C4483E"/>
    <w:rsid w:val="00C45B6F"/>
    <w:rsid w:val="00C46BF6"/>
    <w:rsid w:val="00C47E86"/>
    <w:rsid w:val="00C51D22"/>
    <w:rsid w:val="00C51F90"/>
    <w:rsid w:val="00C5216D"/>
    <w:rsid w:val="00C521DC"/>
    <w:rsid w:val="00C53B90"/>
    <w:rsid w:val="00C55212"/>
    <w:rsid w:val="00C55537"/>
    <w:rsid w:val="00C55545"/>
    <w:rsid w:val="00C55A12"/>
    <w:rsid w:val="00C56F0E"/>
    <w:rsid w:val="00C5783C"/>
    <w:rsid w:val="00C608C7"/>
    <w:rsid w:val="00C616CB"/>
    <w:rsid w:val="00C6221D"/>
    <w:rsid w:val="00C63080"/>
    <w:rsid w:val="00C630F9"/>
    <w:rsid w:val="00C64CDE"/>
    <w:rsid w:val="00C6665E"/>
    <w:rsid w:val="00C667B1"/>
    <w:rsid w:val="00C6721B"/>
    <w:rsid w:val="00C72329"/>
    <w:rsid w:val="00C73196"/>
    <w:rsid w:val="00C740A8"/>
    <w:rsid w:val="00C742E9"/>
    <w:rsid w:val="00C74521"/>
    <w:rsid w:val="00C7472D"/>
    <w:rsid w:val="00C74B41"/>
    <w:rsid w:val="00C75527"/>
    <w:rsid w:val="00C760BC"/>
    <w:rsid w:val="00C769FD"/>
    <w:rsid w:val="00C770EB"/>
    <w:rsid w:val="00C77248"/>
    <w:rsid w:val="00C77729"/>
    <w:rsid w:val="00C77916"/>
    <w:rsid w:val="00C8190D"/>
    <w:rsid w:val="00C81E3B"/>
    <w:rsid w:val="00C81F6A"/>
    <w:rsid w:val="00C8253F"/>
    <w:rsid w:val="00C82CD6"/>
    <w:rsid w:val="00C84792"/>
    <w:rsid w:val="00C84B81"/>
    <w:rsid w:val="00C861CA"/>
    <w:rsid w:val="00C866C9"/>
    <w:rsid w:val="00C868C6"/>
    <w:rsid w:val="00C86C9A"/>
    <w:rsid w:val="00C87197"/>
    <w:rsid w:val="00C875A0"/>
    <w:rsid w:val="00C87BFD"/>
    <w:rsid w:val="00C90588"/>
    <w:rsid w:val="00C90612"/>
    <w:rsid w:val="00C90640"/>
    <w:rsid w:val="00C909AF"/>
    <w:rsid w:val="00C91EB0"/>
    <w:rsid w:val="00C920F2"/>
    <w:rsid w:val="00C93A3D"/>
    <w:rsid w:val="00C941DD"/>
    <w:rsid w:val="00C957D3"/>
    <w:rsid w:val="00C958A5"/>
    <w:rsid w:val="00C975C9"/>
    <w:rsid w:val="00C9770A"/>
    <w:rsid w:val="00C9783C"/>
    <w:rsid w:val="00C979EE"/>
    <w:rsid w:val="00C97B49"/>
    <w:rsid w:val="00C97BDA"/>
    <w:rsid w:val="00CA07FB"/>
    <w:rsid w:val="00CA1DED"/>
    <w:rsid w:val="00CA215C"/>
    <w:rsid w:val="00CA2FE8"/>
    <w:rsid w:val="00CA39D6"/>
    <w:rsid w:val="00CA43A5"/>
    <w:rsid w:val="00CA57F0"/>
    <w:rsid w:val="00CA70EE"/>
    <w:rsid w:val="00CB01C6"/>
    <w:rsid w:val="00CB07A9"/>
    <w:rsid w:val="00CB07D1"/>
    <w:rsid w:val="00CB1824"/>
    <w:rsid w:val="00CB3888"/>
    <w:rsid w:val="00CB4166"/>
    <w:rsid w:val="00CB6484"/>
    <w:rsid w:val="00CB6F78"/>
    <w:rsid w:val="00CB7339"/>
    <w:rsid w:val="00CB7D15"/>
    <w:rsid w:val="00CB7E53"/>
    <w:rsid w:val="00CC04AB"/>
    <w:rsid w:val="00CC1AD5"/>
    <w:rsid w:val="00CC4AA5"/>
    <w:rsid w:val="00CC4FFF"/>
    <w:rsid w:val="00CC57D4"/>
    <w:rsid w:val="00CC5B92"/>
    <w:rsid w:val="00CD0B34"/>
    <w:rsid w:val="00CD1F6B"/>
    <w:rsid w:val="00CD4A4F"/>
    <w:rsid w:val="00CD5A07"/>
    <w:rsid w:val="00CD62E9"/>
    <w:rsid w:val="00CD64AA"/>
    <w:rsid w:val="00CD6535"/>
    <w:rsid w:val="00CE034C"/>
    <w:rsid w:val="00CE0EAB"/>
    <w:rsid w:val="00CE0F3D"/>
    <w:rsid w:val="00CE1144"/>
    <w:rsid w:val="00CE2F80"/>
    <w:rsid w:val="00CE3256"/>
    <w:rsid w:val="00CE3A87"/>
    <w:rsid w:val="00CE3BAD"/>
    <w:rsid w:val="00CE3CD8"/>
    <w:rsid w:val="00CE4065"/>
    <w:rsid w:val="00CE4648"/>
    <w:rsid w:val="00CE5761"/>
    <w:rsid w:val="00CE5DD7"/>
    <w:rsid w:val="00CF0D4C"/>
    <w:rsid w:val="00CF0E87"/>
    <w:rsid w:val="00CF103D"/>
    <w:rsid w:val="00CF1199"/>
    <w:rsid w:val="00CF1E2A"/>
    <w:rsid w:val="00CF262F"/>
    <w:rsid w:val="00CF3C2E"/>
    <w:rsid w:val="00CF44E2"/>
    <w:rsid w:val="00CF4683"/>
    <w:rsid w:val="00CF46EC"/>
    <w:rsid w:val="00CF4BDE"/>
    <w:rsid w:val="00CF4D46"/>
    <w:rsid w:val="00CF52C5"/>
    <w:rsid w:val="00CF5334"/>
    <w:rsid w:val="00D02603"/>
    <w:rsid w:val="00D032DE"/>
    <w:rsid w:val="00D03BEA"/>
    <w:rsid w:val="00D04C28"/>
    <w:rsid w:val="00D05F12"/>
    <w:rsid w:val="00D1273C"/>
    <w:rsid w:val="00D12AA3"/>
    <w:rsid w:val="00D13439"/>
    <w:rsid w:val="00D14568"/>
    <w:rsid w:val="00D150F6"/>
    <w:rsid w:val="00D1521A"/>
    <w:rsid w:val="00D1556E"/>
    <w:rsid w:val="00D20113"/>
    <w:rsid w:val="00D2055A"/>
    <w:rsid w:val="00D20F04"/>
    <w:rsid w:val="00D22A9D"/>
    <w:rsid w:val="00D23943"/>
    <w:rsid w:val="00D244A1"/>
    <w:rsid w:val="00D25A76"/>
    <w:rsid w:val="00D26401"/>
    <w:rsid w:val="00D26483"/>
    <w:rsid w:val="00D26DB5"/>
    <w:rsid w:val="00D27FA4"/>
    <w:rsid w:val="00D30437"/>
    <w:rsid w:val="00D30D2C"/>
    <w:rsid w:val="00D324BD"/>
    <w:rsid w:val="00D3265A"/>
    <w:rsid w:val="00D32D8A"/>
    <w:rsid w:val="00D33806"/>
    <w:rsid w:val="00D351F4"/>
    <w:rsid w:val="00D35878"/>
    <w:rsid w:val="00D37AFC"/>
    <w:rsid w:val="00D37C92"/>
    <w:rsid w:val="00D402B1"/>
    <w:rsid w:val="00D42067"/>
    <w:rsid w:val="00D44680"/>
    <w:rsid w:val="00D44808"/>
    <w:rsid w:val="00D4551D"/>
    <w:rsid w:val="00D46DF2"/>
    <w:rsid w:val="00D4722C"/>
    <w:rsid w:val="00D508B2"/>
    <w:rsid w:val="00D50B24"/>
    <w:rsid w:val="00D50EC2"/>
    <w:rsid w:val="00D51348"/>
    <w:rsid w:val="00D53B41"/>
    <w:rsid w:val="00D53C2E"/>
    <w:rsid w:val="00D546EA"/>
    <w:rsid w:val="00D546FD"/>
    <w:rsid w:val="00D5540C"/>
    <w:rsid w:val="00D554BE"/>
    <w:rsid w:val="00D5571F"/>
    <w:rsid w:val="00D55E1A"/>
    <w:rsid w:val="00D56006"/>
    <w:rsid w:val="00D5613D"/>
    <w:rsid w:val="00D562F0"/>
    <w:rsid w:val="00D571E6"/>
    <w:rsid w:val="00D5783C"/>
    <w:rsid w:val="00D579A6"/>
    <w:rsid w:val="00D60723"/>
    <w:rsid w:val="00D60C17"/>
    <w:rsid w:val="00D60F2F"/>
    <w:rsid w:val="00D617A0"/>
    <w:rsid w:val="00D62761"/>
    <w:rsid w:val="00D62AE2"/>
    <w:rsid w:val="00D62D00"/>
    <w:rsid w:val="00D63885"/>
    <w:rsid w:val="00D63B48"/>
    <w:rsid w:val="00D6443D"/>
    <w:rsid w:val="00D6581E"/>
    <w:rsid w:val="00D65F55"/>
    <w:rsid w:val="00D665BF"/>
    <w:rsid w:val="00D674AA"/>
    <w:rsid w:val="00D67AFC"/>
    <w:rsid w:val="00D67B20"/>
    <w:rsid w:val="00D67B65"/>
    <w:rsid w:val="00D67BC7"/>
    <w:rsid w:val="00D67EF7"/>
    <w:rsid w:val="00D705BB"/>
    <w:rsid w:val="00D74124"/>
    <w:rsid w:val="00D74461"/>
    <w:rsid w:val="00D748DE"/>
    <w:rsid w:val="00D74DB2"/>
    <w:rsid w:val="00D7558C"/>
    <w:rsid w:val="00D76896"/>
    <w:rsid w:val="00D77B48"/>
    <w:rsid w:val="00D77E2C"/>
    <w:rsid w:val="00D8070E"/>
    <w:rsid w:val="00D8091E"/>
    <w:rsid w:val="00D80AF1"/>
    <w:rsid w:val="00D80DD7"/>
    <w:rsid w:val="00D81171"/>
    <w:rsid w:val="00D85E9C"/>
    <w:rsid w:val="00D86A9A"/>
    <w:rsid w:val="00D8715E"/>
    <w:rsid w:val="00D87376"/>
    <w:rsid w:val="00D875CD"/>
    <w:rsid w:val="00D8770D"/>
    <w:rsid w:val="00D8774B"/>
    <w:rsid w:val="00D90238"/>
    <w:rsid w:val="00D9115B"/>
    <w:rsid w:val="00D911D0"/>
    <w:rsid w:val="00D9131B"/>
    <w:rsid w:val="00D918A9"/>
    <w:rsid w:val="00D91F62"/>
    <w:rsid w:val="00D9232F"/>
    <w:rsid w:val="00D92B88"/>
    <w:rsid w:val="00D92E74"/>
    <w:rsid w:val="00D93E3C"/>
    <w:rsid w:val="00D94D6B"/>
    <w:rsid w:val="00D9570D"/>
    <w:rsid w:val="00D9577B"/>
    <w:rsid w:val="00D95885"/>
    <w:rsid w:val="00DA1448"/>
    <w:rsid w:val="00DA277A"/>
    <w:rsid w:val="00DA2AB2"/>
    <w:rsid w:val="00DA3A0D"/>
    <w:rsid w:val="00DA5572"/>
    <w:rsid w:val="00DA6203"/>
    <w:rsid w:val="00DA7172"/>
    <w:rsid w:val="00DA75EE"/>
    <w:rsid w:val="00DA7FB1"/>
    <w:rsid w:val="00DB06C5"/>
    <w:rsid w:val="00DB316C"/>
    <w:rsid w:val="00DB3C70"/>
    <w:rsid w:val="00DB3D07"/>
    <w:rsid w:val="00DB44AE"/>
    <w:rsid w:val="00DB4931"/>
    <w:rsid w:val="00DB6AB1"/>
    <w:rsid w:val="00DB747A"/>
    <w:rsid w:val="00DB7DE2"/>
    <w:rsid w:val="00DC1945"/>
    <w:rsid w:val="00DC1BF7"/>
    <w:rsid w:val="00DC291C"/>
    <w:rsid w:val="00DC4041"/>
    <w:rsid w:val="00DC41F9"/>
    <w:rsid w:val="00DC5611"/>
    <w:rsid w:val="00DC61D5"/>
    <w:rsid w:val="00DC6A74"/>
    <w:rsid w:val="00DC7706"/>
    <w:rsid w:val="00DC7AFF"/>
    <w:rsid w:val="00DD08BB"/>
    <w:rsid w:val="00DD0C40"/>
    <w:rsid w:val="00DD0CA9"/>
    <w:rsid w:val="00DD14DA"/>
    <w:rsid w:val="00DD1F6E"/>
    <w:rsid w:val="00DD246D"/>
    <w:rsid w:val="00DD252F"/>
    <w:rsid w:val="00DD31FA"/>
    <w:rsid w:val="00DD32A8"/>
    <w:rsid w:val="00DD394F"/>
    <w:rsid w:val="00DD402C"/>
    <w:rsid w:val="00DD623F"/>
    <w:rsid w:val="00DD713E"/>
    <w:rsid w:val="00DD7594"/>
    <w:rsid w:val="00DD7B9E"/>
    <w:rsid w:val="00DD7C3B"/>
    <w:rsid w:val="00DE04AB"/>
    <w:rsid w:val="00DE12C9"/>
    <w:rsid w:val="00DE1FCB"/>
    <w:rsid w:val="00DE3DED"/>
    <w:rsid w:val="00DE4756"/>
    <w:rsid w:val="00DE48B4"/>
    <w:rsid w:val="00DE58B2"/>
    <w:rsid w:val="00DE615E"/>
    <w:rsid w:val="00DE61E0"/>
    <w:rsid w:val="00DE63ED"/>
    <w:rsid w:val="00DE64F6"/>
    <w:rsid w:val="00DE72C4"/>
    <w:rsid w:val="00DE7944"/>
    <w:rsid w:val="00DF12A4"/>
    <w:rsid w:val="00DF1D1E"/>
    <w:rsid w:val="00DF2F21"/>
    <w:rsid w:val="00DF3303"/>
    <w:rsid w:val="00DF3321"/>
    <w:rsid w:val="00DF4594"/>
    <w:rsid w:val="00DF551B"/>
    <w:rsid w:val="00DF6514"/>
    <w:rsid w:val="00DF78D9"/>
    <w:rsid w:val="00E00578"/>
    <w:rsid w:val="00E01C60"/>
    <w:rsid w:val="00E0208B"/>
    <w:rsid w:val="00E02175"/>
    <w:rsid w:val="00E05317"/>
    <w:rsid w:val="00E06D87"/>
    <w:rsid w:val="00E1080F"/>
    <w:rsid w:val="00E11343"/>
    <w:rsid w:val="00E11782"/>
    <w:rsid w:val="00E11DE0"/>
    <w:rsid w:val="00E121C6"/>
    <w:rsid w:val="00E13989"/>
    <w:rsid w:val="00E14994"/>
    <w:rsid w:val="00E1515B"/>
    <w:rsid w:val="00E153ED"/>
    <w:rsid w:val="00E155A8"/>
    <w:rsid w:val="00E15874"/>
    <w:rsid w:val="00E16CC8"/>
    <w:rsid w:val="00E16D66"/>
    <w:rsid w:val="00E22909"/>
    <w:rsid w:val="00E27CC3"/>
    <w:rsid w:val="00E32D22"/>
    <w:rsid w:val="00E32F75"/>
    <w:rsid w:val="00E334B6"/>
    <w:rsid w:val="00E3355D"/>
    <w:rsid w:val="00E34129"/>
    <w:rsid w:val="00E34B20"/>
    <w:rsid w:val="00E35530"/>
    <w:rsid w:val="00E36466"/>
    <w:rsid w:val="00E36A46"/>
    <w:rsid w:val="00E37218"/>
    <w:rsid w:val="00E37827"/>
    <w:rsid w:val="00E37F96"/>
    <w:rsid w:val="00E4090E"/>
    <w:rsid w:val="00E41A47"/>
    <w:rsid w:val="00E420C4"/>
    <w:rsid w:val="00E42796"/>
    <w:rsid w:val="00E42CF9"/>
    <w:rsid w:val="00E435DE"/>
    <w:rsid w:val="00E456CD"/>
    <w:rsid w:val="00E457F3"/>
    <w:rsid w:val="00E476D3"/>
    <w:rsid w:val="00E47B0E"/>
    <w:rsid w:val="00E47CCD"/>
    <w:rsid w:val="00E47EAA"/>
    <w:rsid w:val="00E50581"/>
    <w:rsid w:val="00E51312"/>
    <w:rsid w:val="00E51B83"/>
    <w:rsid w:val="00E52456"/>
    <w:rsid w:val="00E541D5"/>
    <w:rsid w:val="00E5470C"/>
    <w:rsid w:val="00E55951"/>
    <w:rsid w:val="00E56DC3"/>
    <w:rsid w:val="00E57378"/>
    <w:rsid w:val="00E57A50"/>
    <w:rsid w:val="00E6046D"/>
    <w:rsid w:val="00E612E6"/>
    <w:rsid w:val="00E616E6"/>
    <w:rsid w:val="00E6223C"/>
    <w:rsid w:val="00E6242C"/>
    <w:rsid w:val="00E62DAD"/>
    <w:rsid w:val="00E6354F"/>
    <w:rsid w:val="00E645B0"/>
    <w:rsid w:val="00E64A46"/>
    <w:rsid w:val="00E64CD9"/>
    <w:rsid w:val="00E64E80"/>
    <w:rsid w:val="00E656A4"/>
    <w:rsid w:val="00E66236"/>
    <w:rsid w:val="00E66781"/>
    <w:rsid w:val="00E677C2"/>
    <w:rsid w:val="00E67FE9"/>
    <w:rsid w:val="00E73261"/>
    <w:rsid w:val="00E744F5"/>
    <w:rsid w:val="00E74518"/>
    <w:rsid w:val="00E74F43"/>
    <w:rsid w:val="00E7521E"/>
    <w:rsid w:val="00E756B4"/>
    <w:rsid w:val="00E763B6"/>
    <w:rsid w:val="00E76B12"/>
    <w:rsid w:val="00E77331"/>
    <w:rsid w:val="00E773BB"/>
    <w:rsid w:val="00E77464"/>
    <w:rsid w:val="00E77DEF"/>
    <w:rsid w:val="00E81E2E"/>
    <w:rsid w:val="00E82FC5"/>
    <w:rsid w:val="00E83166"/>
    <w:rsid w:val="00E8369B"/>
    <w:rsid w:val="00E854DD"/>
    <w:rsid w:val="00E85A16"/>
    <w:rsid w:val="00E86ADA"/>
    <w:rsid w:val="00E8735E"/>
    <w:rsid w:val="00E87E0F"/>
    <w:rsid w:val="00E87F47"/>
    <w:rsid w:val="00E90001"/>
    <w:rsid w:val="00E90735"/>
    <w:rsid w:val="00E91136"/>
    <w:rsid w:val="00E911A1"/>
    <w:rsid w:val="00E91831"/>
    <w:rsid w:val="00E91C5C"/>
    <w:rsid w:val="00E92264"/>
    <w:rsid w:val="00E928D3"/>
    <w:rsid w:val="00E97621"/>
    <w:rsid w:val="00E97BE2"/>
    <w:rsid w:val="00E97DBE"/>
    <w:rsid w:val="00EA1A47"/>
    <w:rsid w:val="00EA2112"/>
    <w:rsid w:val="00EA21BF"/>
    <w:rsid w:val="00EA2F22"/>
    <w:rsid w:val="00EA3237"/>
    <w:rsid w:val="00EA58CF"/>
    <w:rsid w:val="00EA76DC"/>
    <w:rsid w:val="00EA7762"/>
    <w:rsid w:val="00EA7B07"/>
    <w:rsid w:val="00EB0A14"/>
    <w:rsid w:val="00EB151F"/>
    <w:rsid w:val="00EB220E"/>
    <w:rsid w:val="00EB2640"/>
    <w:rsid w:val="00EB2685"/>
    <w:rsid w:val="00EB320D"/>
    <w:rsid w:val="00EB34D9"/>
    <w:rsid w:val="00EB419B"/>
    <w:rsid w:val="00EB4EF8"/>
    <w:rsid w:val="00EB592F"/>
    <w:rsid w:val="00EB69A6"/>
    <w:rsid w:val="00EB724C"/>
    <w:rsid w:val="00EC20F7"/>
    <w:rsid w:val="00EC4502"/>
    <w:rsid w:val="00EC4512"/>
    <w:rsid w:val="00EC517C"/>
    <w:rsid w:val="00EC679C"/>
    <w:rsid w:val="00EC6865"/>
    <w:rsid w:val="00EC6991"/>
    <w:rsid w:val="00EC6B96"/>
    <w:rsid w:val="00ED0D68"/>
    <w:rsid w:val="00ED1A02"/>
    <w:rsid w:val="00ED1A52"/>
    <w:rsid w:val="00ED2E1F"/>
    <w:rsid w:val="00ED3485"/>
    <w:rsid w:val="00ED3998"/>
    <w:rsid w:val="00ED4088"/>
    <w:rsid w:val="00ED44F3"/>
    <w:rsid w:val="00ED502A"/>
    <w:rsid w:val="00ED7267"/>
    <w:rsid w:val="00ED790E"/>
    <w:rsid w:val="00ED79C6"/>
    <w:rsid w:val="00EE054A"/>
    <w:rsid w:val="00EE054B"/>
    <w:rsid w:val="00EE1B01"/>
    <w:rsid w:val="00EE1CD3"/>
    <w:rsid w:val="00EE454C"/>
    <w:rsid w:val="00EE4832"/>
    <w:rsid w:val="00EE4D2B"/>
    <w:rsid w:val="00EE4D84"/>
    <w:rsid w:val="00EE5674"/>
    <w:rsid w:val="00EE5DEA"/>
    <w:rsid w:val="00EE6D29"/>
    <w:rsid w:val="00EE799D"/>
    <w:rsid w:val="00EE7FD1"/>
    <w:rsid w:val="00EF0666"/>
    <w:rsid w:val="00EF19E3"/>
    <w:rsid w:val="00EF1A35"/>
    <w:rsid w:val="00EF1B85"/>
    <w:rsid w:val="00EF1C48"/>
    <w:rsid w:val="00EF1C5A"/>
    <w:rsid w:val="00EF22E2"/>
    <w:rsid w:val="00EF2E82"/>
    <w:rsid w:val="00EF43CC"/>
    <w:rsid w:val="00EF495A"/>
    <w:rsid w:val="00EF514E"/>
    <w:rsid w:val="00EF70FC"/>
    <w:rsid w:val="00EF7383"/>
    <w:rsid w:val="00EF7440"/>
    <w:rsid w:val="00EF77CE"/>
    <w:rsid w:val="00EF7E46"/>
    <w:rsid w:val="00F00C0B"/>
    <w:rsid w:val="00F01267"/>
    <w:rsid w:val="00F02910"/>
    <w:rsid w:val="00F034CF"/>
    <w:rsid w:val="00F038EE"/>
    <w:rsid w:val="00F04764"/>
    <w:rsid w:val="00F04927"/>
    <w:rsid w:val="00F04A67"/>
    <w:rsid w:val="00F053AD"/>
    <w:rsid w:val="00F06C07"/>
    <w:rsid w:val="00F07452"/>
    <w:rsid w:val="00F0747D"/>
    <w:rsid w:val="00F07BC3"/>
    <w:rsid w:val="00F11BEE"/>
    <w:rsid w:val="00F11F12"/>
    <w:rsid w:val="00F12289"/>
    <w:rsid w:val="00F12D07"/>
    <w:rsid w:val="00F13524"/>
    <w:rsid w:val="00F14300"/>
    <w:rsid w:val="00F14D9F"/>
    <w:rsid w:val="00F14E69"/>
    <w:rsid w:val="00F15574"/>
    <w:rsid w:val="00F16DBC"/>
    <w:rsid w:val="00F17892"/>
    <w:rsid w:val="00F1794F"/>
    <w:rsid w:val="00F17A2F"/>
    <w:rsid w:val="00F17D3C"/>
    <w:rsid w:val="00F17FD3"/>
    <w:rsid w:val="00F20A11"/>
    <w:rsid w:val="00F20B5C"/>
    <w:rsid w:val="00F21F98"/>
    <w:rsid w:val="00F22409"/>
    <w:rsid w:val="00F22F0D"/>
    <w:rsid w:val="00F23300"/>
    <w:rsid w:val="00F237CB"/>
    <w:rsid w:val="00F23B3A"/>
    <w:rsid w:val="00F23CC5"/>
    <w:rsid w:val="00F24641"/>
    <w:rsid w:val="00F2531D"/>
    <w:rsid w:val="00F25B5F"/>
    <w:rsid w:val="00F25B62"/>
    <w:rsid w:val="00F25B98"/>
    <w:rsid w:val="00F26091"/>
    <w:rsid w:val="00F2723F"/>
    <w:rsid w:val="00F27B85"/>
    <w:rsid w:val="00F31526"/>
    <w:rsid w:val="00F31971"/>
    <w:rsid w:val="00F31B9A"/>
    <w:rsid w:val="00F31E2F"/>
    <w:rsid w:val="00F31EFB"/>
    <w:rsid w:val="00F3299D"/>
    <w:rsid w:val="00F32BB0"/>
    <w:rsid w:val="00F34A37"/>
    <w:rsid w:val="00F34EB0"/>
    <w:rsid w:val="00F35A75"/>
    <w:rsid w:val="00F36B7C"/>
    <w:rsid w:val="00F36C00"/>
    <w:rsid w:val="00F36E2A"/>
    <w:rsid w:val="00F405AD"/>
    <w:rsid w:val="00F40C4D"/>
    <w:rsid w:val="00F412B0"/>
    <w:rsid w:val="00F42122"/>
    <w:rsid w:val="00F46B70"/>
    <w:rsid w:val="00F46FC4"/>
    <w:rsid w:val="00F47C10"/>
    <w:rsid w:val="00F50B6C"/>
    <w:rsid w:val="00F51148"/>
    <w:rsid w:val="00F5187F"/>
    <w:rsid w:val="00F51D04"/>
    <w:rsid w:val="00F5207A"/>
    <w:rsid w:val="00F52461"/>
    <w:rsid w:val="00F53156"/>
    <w:rsid w:val="00F53F51"/>
    <w:rsid w:val="00F551A8"/>
    <w:rsid w:val="00F551D1"/>
    <w:rsid w:val="00F55A78"/>
    <w:rsid w:val="00F55B8A"/>
    <w:rsid w:val="00F55D27"/>
    <w:rsid w:val="00F57EF6"/>
    <w:rsid w:val="00F60A58"/>
    <w:rsid w:val="00F61BDD"/>
    <w:rsid w:val="00F621F1"/>
    <w:rsid w:val="00F62484"/>
    <w:rsid w:val="00F624C9"/>
    <w:rsid w:val="00F6332D"/>
    <w:rsid w:val="00F63369"/>
    <w:rsid w:val="00F63F9E"/>
    <w:rsid w:val="00F64403"/>
    <w:rsid w:val="00F657B9"/>
    <w:rsid w:val="00F659C9"/>
    <w:rsid w:val="00F65E0D"/>
    <w:rsid w:val="00F660B9"/>
    <w:rsid w:val="00F668EE"/>
    <w:rsid w:val="00F66920"/>
    <w:rsid w:val="00F66D9A"/>
    <w:rsid w:val="00F675E0"/>
    <w:rsid w:val="00F7055E"/>
    <w:rsid w:val="00F70A97"/>
    <w:rsid w:val="00F70E2D"/>
    <w:rsid w:val="00F70F5E"/>
    <w:rsid w:val="00F70FA6"/>
    <w:rsid w:val="00F710D8"/>
    <w:rsid w:val="00F712A5"/>
    <w:rsid w:val="00F7195C"/>
    <w:rsid w:val="00F73282"/>
    <w:rsid w:val="00F74501"/>
    <w:rsid w:val="00F7517D"/>
    <w:rsid w:val="00F753BE"/>
    <w:rsid w:val="00F7586C"/>
    <w:rsid w:val="00F7635B"/>
    <w:rsid w:val="00F768A1"/>
    <w:rsid w:val="00F76EEC"/>
    <w:rsid w:val="00F77516"/>
    <w:rsid w:val="00F77D08"/>
    <w:rsid w:val="00F8028F"/>
    <w:rsid w:val="00F8094B"/>
    <w:rsid w:val="00F81662"/>
    <w:rsid w:val="00F81776"/>
    <w:rsid w:val="00F81B4C"/>
    <w:rsid w:val="00F8230A"/>
    <w:rsid w:val="00F83DBD"/>
    <w:rsid w:val="00F85B97"/>
    <w:rsid w:val="00F85FD2"/>
    <w:rsid w:val="00F86B6D"/>
    <w:rsid w:val="00F86F2A"/>
    <w:rsid w:val="00F87F5A"/>
    <w:rsid w:val="00F9003B"/>
    <w:rsid w:val="00F91305"/>
    <w:rsid w:val="00F9207F"/>
    <w:rsid w:val="00F92E8F"/>
    <w:rsid w:val="00F9309C"/>
    <w:rsid w:val="00F93ABF"/>
    <w:rsid w:val="00F943E2"/>
    <w:rsid w:val="00F9507D"/>
    <w:rsid w:val="00F95B07"/>
    <w:rsid w:val="00F97313"/>
    <w:rsid w:val="00FA0396"/>
    <w:rsid w:val="00FA0518"/>
    <w:rsid w:val="00FA1151"/>
    <w:rsid w:val="00FA13AC"/>
    <w:rsid w:val="00FA1A19"/>
    <w:rsid w:val="00FA277F"/>
    <w:rsid w:val="00FA323B"/>
    <w:rsid w:val="00FA4241"/>
    <w:rsid w:val="00FA4501"/>
    <w:rsid w:val="00FA5BC4"/>
    <w:rsid w:val="00FA6E95"/>
    <w:rsid w:val="00FA6FFC"/>
    <w:rsid w:val="00FA7322"/>
    <w:rsid w:val="00FB0FF1"/>
    <w:rsid w:val="00FB173C"/>
    <w:rsid w:val="00FB1F84"/>
    <w:rsid w:val="00FB2267"/>
    <w:rsid w:val="00FB2A7C"/>
    <w:rsid w:val="00FB2AF8"/>
    <w:rsid w:val="00FB2FFF"/>
    <w:rsid w:val="00FB39B5"/>
    <w:rsid w:val="00FB3D52"/>
    <w:rsid w:val="00FB3E03"/>
    <w:rsid w:val="00FB4B6F"/>
    <w:rsid w:val="00FB5659"/>
    <w:rsid w:val="00FB591A"/>
    <w:rsid w:val="00FB63DC"/>
    <w:rsid w:val="00FB6BC5"/>
    <w:rsid w:val="00FB6F02"/>
    <w:rsid w:val="00FB6FA7"/>
    <w:rsid w:val="00FB71AD"/>
    <w:rsid w:val="00FB7E5A"/>
    <w:rsid w:val="00FC03DB"/>
    <w:rsid w:val="00FC0409"/>
    <w:rsid w:val="00FC12C7"/>
    <w:rsid w:val="00FC1404"/>
    <w:rsid w:val="00FC2203"/>
    <w:rsid w:val="00FC2570"/>
    <w:rsid w:val="00FC2BB7"/>
    <w:rsid w:val="00FC31D3"/>
    <w:rsid w:val="00FC363E"/>
    <w:rsid w:val="00FC3801"/>
    <w:rsid w:val="00FC4435"/>
    <w:rsid w:val="00FC4452"/>
    <w:rsid w:val="00FC4659"/>
    <w:rsid w:val="00FC470B"/>
    <w:rsid w:val="00FC5BB6"/>
    <w:rsid w:val="00FC66E5"/>
    <w:rsid w:val="00FD086D"/>
    <w:rsid w:val="00FD180C"/>
    <w:rsid w:val="00FD23E1"/>
    <w:rsid w:val="00FD3584"/>
    <w:rsid w:val="00FD4A45"/>
    <w:rsid w:val="00FD4D1F"/>
    <w:rsid w:val="00FD5B0E"/>
    <w:rsid w:val="00FD64CE"/>
    <w:rsid w:val="00FD7AB1"/>
    <w:rsid w:val="00FE00BF"/>
    <w:rsid w:val="00FE049B"/>
    <w:rsid w:val="00FE12B5"/>
    <w:rsid w:val="00FE19ED"/>
    <w:rsid w:val="00FE1C36"/>
    <w:rsid w:val="00FE1D29"/>
    <w:rsid w:val="00FE2A55"/>
    <w:rsid w:val="00FE2EBC"/>
    <w:rsid w:val="00FE36FC"/>
    <w:rsid w:val="00FE3DAE"/>
    <w:rsid w:val="00FF04E0"/>
    <w:rsid w:val="00FF07A0"/>
    <w:rsid w:val="00FF179A"/>
    <w:rsid w:val="00FF2B1B"/>
    <w:rsid w:val="00FF4237"/>
    <w:rsid w:val="00FF5526"/>
    <w:rsid w:val="00FF577A"/>
    <w:rsid w:val="00FF6801"/>
    <w:rsid w:val="00FF7914"/>
    <w:rsid w:val="00FF79F6"/>
    <w:rsid w:val="00FF7D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5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AF2"/>
    <w:pPr>
      <w:tabs>
        <w:tab w:val="left" w:pos="567"/>
      </w:tabs>
      <w:spacing w:line="260" w:lineRule="exact"/>
    </w:pPr>
    <w:rPr>
      <w:rFonts w:eastAsia="Times New Roman"/>
      <w:sz w:val="22"/>
      <w:lang w:val="sv-SE" w:eastAsia="sv-SE" w:bidi="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A22D4"/>
    <w:pPr>
      <w:tabs>
        <w:tab w:val="center" w:pos="4536"/>
        <w:tab w:val="right" w:pos="8306"/>
      </w:tabs>
    </w:pPr>
    <w:rPr>
      <w:rFonts w:ascii="Arial" w:hAnsi="Arial"/>
      <w:noProof/>
      <w:sz w:val="16"/>
    </w:rPr>
  </w:style>
  <w:style w:type="paragraph" w:styleId="Header">
    <w:name w:val="header"/>
    <w:basedOn w:val="Normal"/>
    <w:rsid w:val="00BA22D4"/>
    <w:pPr>
      <w:tabs>
        <w:tab w:val="center" w:pos="4153"/>
        <w:tab w:val="right" w:pos="8306"/>
      </w:tabs>
    </w:pPr>
    <w:rPr>
      <w:rFonts w:ascii="Arial" w:hAnsi="Arial"/>
      <w:sz w:val="20"/>
    </w:rPr>
  </w:style>
  <w:style w:type="paragraph" w:customStyle="1" w:styleId="MemoHeaderStyle">
    <w:name w:val="MemoHeaderStyle"/>
    <w:basedOn w:val="Normal"/>
    <w:next w:val="Normal"/>
    <w:rsid w:val="00BA22D4"/>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1"/>
    <w:semiHidden/>
    <w:rsid w:val="00812D16"/>
    <w:rPr>
      <w:rFonts w:eastAsia="SimSun"/>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val="sv-SE" w:eastAsia="sv-SE" w:bidi="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styleId="CommentReference">
    <w:name w:val="annotation reference"/>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2309B4"/>
    <w:pPr>
      <w:numPr>
        <w:numId w:val="5"/>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val="sv-SE" w:eastAsia="sv-SE" w:bidi="sv-SE"/>
    </w:rPr>
  </w:style>
  <w:style w:type="character" w:customStyle="1" w:styleId="C-BodyTextChar">
    <w:name w:val="C-Body Text Char"/>
    <w:link w:val="C-BodyText"/>
    <w:rsid w:val="008E6662"/>
    <w:rPr>
      <w:sz w:val="24"/>
      <w:lang w:val="sv-SE" w:eastAsia="sv-SE" w:bidi="sv-SE"/>
    </w:rPr>
  </w:style>
  <w:style w:type="paragraph" w:customStyle="1" w:styleId="C-Header">
    <w:name w:val="C-Header"/>
    <w:rsid w:val="008E6662"/>
    <w:rPr>
      <w:rFonts w:eastAsia="Times New Roman"/>
      <w:sz w:val="24"/>
      <w:lang w:val="sv-SE" w:eastAsia="sv-SE" w:bidi="sv-SE"/>
    </w:rPr>
  </w:style>
  <w:style w:type="paragraph" w:customStyle="1" w:styleId="C-Heading1">
    <w:name w:val="C-Heading 1"/>
    <w:next w:val="C-BodyText"/>
    <w:rsid w:val="002309B4"/>
    <w:pPr>
      <w:keepNext/>
      <w:pageBreakBefore/>
      <w:numPr>
        <w:numId w:val="6"/>
      </w:numPr>
      <w:spacing w:before="480" w:after="120"/>
      <w:outlineLvl w:val="0"/>
    </w:pPr>
    <w:rPr>
      <w:rFonts w:eastAsia="Times New Roman"/>
      <w:b/>
      <w:caps/>
      <w:sz w:val="28"/>
      <w:lang w:val="sv-SE" w:eastAsia="sv-SE" w:bidi="sv-SE"/>
    </w:rPr>
  </w:style>
  <w:style w:type="paragraph" w:customStyle="1" w:styleId="C-Heading2">
    <w:name w:val="C-Heading 2"/>
    <w:next w:val="C-BodyText"/>
    <w:rsid w:val="005E65CF"/>
    <w:pPr>
      <w:keepNext/>
      <w:numPr>
        <w:ilvl w:val="1"/>
        <w:numId w:val="6"/>
      </w:numPr>
      <w:spacing w:before="240"/>
      <w:outlineLvl w:val="1"/>
    </w:pPr>
    <w:rPr>
      <w:rFonts w:eastAsia="Times New Roman"/>
      <w:b/>
      <w:sz w:val="28"/>
      <w:lang w:val="sv-SE" w:eastAsia="sv-SE" w:bidi="sv-SE"/>
    </w:rPr>
  </w:style>
  <w:style w:type="paragraph" w:customStyle="1" w:styleId="C-Heading3">
    <w:name w:val="C-Heading 3"/>
    <w:next w:val="C-BodyText"/>
    <w:link w:val="C-Heading3Char"/>
    <w:rsid w:val="005E65CF"/>
    <w:pPr>
      <w:keepNext/>
      <w:numPr>
        <w:ilvl w:val="2"/>
        <w:numId w:val="6"/>
      </w:numPr>
      <w:spacing w:before="240"/>
      <w:outlineLvl w:val="2"/>
    </w:pPr>
    <w:rPr>
      <w:b/>
      <w:sz w:val="24"/>
      <w:lang w:val="sv-SE" w:eastAsia="sv-SE" w:bidi="sv-SE"/>
    </w:rPr>
  </w:style>
  <w:style w:type="paragraph" w:customStyle="1" w:styleId="C-Heading4">
    <w:name w:val="C-Heading 4"/>
    <w:next w:val="C-BodyText"/>
    <w:rsid w:val="005E65CF"/>
    <w:pPr>
      <w:keepNext/>
      <w:numPr>
        <w:ilvl w:val="3"/>
        <w:numId w:val="6"/>
      </w:numPr>
      <w:spacing w:before="240"/>
      <w:outlineLvl w:val="3"/>
    </w:pPr>
    <w:rPr>
      <w:rFonts w:eastAsia="Times New Roman"/>
      <w:b/>
      <w:sz w:val="24"/>
      <w:lang w:val="sv-SE" w:eastAsia="sv-SE" w:bidi="sv-SE"/>
    </w:rPr>
  </w:style>
  <w:style w:type="paragraph" w:customStyle="1" w:styleId="C-Heading5">
    <w:name w:val="C-Heading 5"/>
    <w:next w:val="C-BodyText"/>
    <w:rsid w:val="005E65CF"/>
    <w:pPr>
      <w:keepNext/>
      <w:numPr>
        <w:ilvl w:val="4"/>
        <w:numId w:val="6"/>
      </w:numPr>
      <w:spacing w:before="240"/>
      <w:outlineLvl w:val="4"/>
    </w:pPr>
    <w:rPr>
      <w:rFonts w:eastAsia="Times New Roman"/>
      <w:b/>
      <w:sz w:val="24"/>
      <w:lang w:val="sv-SE" w:eastAsia="sv-SE" w:bidi="sv-SE"/>
    </w:rPr>
  </w:style>
  <w:style w:type="paragraph" w:customStyle="1" w:styleId="C-Heading6">
    <w:name w:val="C-Heading 6"/>
    <w:next w:val="C-BodyText"/>
    <w:rsid w:val="005E65CF"/>
    <w:pPr>
      <w:keepNext/>
      <w:numPr>
        <w:ilvl w:val="5"/>
        <w:numId w:val="6"/>
      </w:numPr>
      <w:tabs>
        <w:tab w:val="clear" w:pos="1080"/>
        <w:tab w:val="num" w:pos="1224"/>
        <w:tab w:val="num" w:pos="1309"/>
      </w:tabs>
      <w:spacing w:before="240"/>
      <w:ind w:left="1224" w:hanging="1224"/>
      <w:outlineLvl w:val="5"/>
    </w:pPr>
    <w:rPr>
      <w:rFonts w:eastAsia="Times New Roman"/>
      <w:b/>
      <w:sz w:val="24"/>
      <w:lang w:val="sv-SE" w:eastAsia="sv-SE" w:bidi="sv-SE"/>
    </w:rPr>
  </w:style>
  <w:style w:type="character" w:customStyle="1" w:styleId="C-Heading3Char">
    <w:name w:val="C-Heading 3 Char"/>
    <w:link w:val="C-Heading3"/>
    <w:rsid w:val="005E65CF"/>
    <w:rPr>
      <w:b/>
      <w:sz w:val="24"/>
      <w:lang w:val="sv-SE" w:eastAsia="sv-SE" w:bidi="sv-SE"/>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sv-SE" w:eastAsia="sv-SE" w:bidi="sv-SE"/>
    </w:rPr>
  </w:style>
  <w:style w:type="paragraph" w:customStyle="1" w:styleId="C-TableText">
    <w:name w:val="C-Table Text"/>
    <w:rsid w:val="00EA298A"/>
    <w:pPr>
      <w:spacing w:before="60" w:after="60"/>
    </w:pPr>
    <w:rPr>
      <w:rFonts w:eastAsia="Times New Roman"/>
      <w:sz w:val="22"/>
      <w:lang w:val="sv-SE" w:eastAsia="sv-SE" w:bidi="sv-SE"/>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link w:val="CommentText"/>
    <w:semiHidden/>
    <w:locked/>
    <w:rsid w:val="004949BF"/>
    <w:rPr>
      <w:lang w:val="sv-SE" w:eastAsia="sv-SE" w:bidi="sv-SE"/>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sv-SE" w:eastAsia="sv-SE"/>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sv-SE" w:eastAsia="sv-SE"/>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val="sv-SE" w:eastAsia="sv-SE" w:bidi="sv-SE"/>
    </w:rPr>
  </w:style>
  <w:style w:type="paragraph" w:customStyle="1" w:styleId="Default">
    <w:name w:val="Default"/>
    <w:rsid w:val="00CF46EC"/>
    <w:pPr>
      <w:widowControl w:val="0"/>
      <w:autoSpaceDE w:val="0"/>
      <w:autoSpaceDN w:val="0"/>
      <w:adjustRightInd w:val="0"/>
    </w:pPr>
    <w:rPr>
      <w:rFonts w:eastAsia="Times New Roman"/>
      <w:color w:val="000000"/>
      <w:sz w:val="24"/>
      <w:szCs w:val="24"/>
      <w:lang w:val="sv-SE" w:eastAsia="sv-SE" w:bidi="sv-SE"/>
    </w:rPr>
  </w:style>
  <w:style w:type="paragraph" w:styleId="TOC8">
    <w:name w:val="toc 8"/>
    <w:basedOn w:val="Normal"/>
    <w:next w:val="Normal"/>
    <w:autoRedefine/>
    <w:rsid w:val="00BC51A7"/>
    <w:pPr>
      <w:tabs>
        <w:tab w:val="clear" w:pos="567"/>
      </w:tabs>
      <w:ind w:left="1540"/>
    </w:pPr>
  </w:style>
  <w:style w:type="paragraph" w:styleId="NormalWeb">
    <w:name w:val="Normal (Web)"/>
    <w:basedOn w:val="Normal"/>
    <w:uiPriority w:val="99"/>
    <w:unhideWhenUsed/>
    <w:rsid w:val="00F9309C"/>
    <w:pPr>
      <w:tabs>
        <w:tab w:val="clear" w:pos="567"/>
      </w:tabs>
      <w:spacing w:after="240" w:line="240" w:lineRule="auto"/>
    </w:pPr>
    <w:rPr>
      <w:sz w:val="24"/>
      <w:szCs w:val="24"/>
      <w:lang w:val="en-US" w:eastAsia="en-US" w:bidi="ar-SA"/>
    </w:rPr>
  </w:style>
  <w:style w:type="character" w:customStyle="1" w:styleId="word-explaination">
    <w:name w:val="word-explaination"/>
    <w:rsid w:val="00F9309C"/>
  </w:style>
  <w:style w:type="paragraph" w:styleId="ListParagraph">
    <w:name w:val="List Paragraph"/>
    <w:basedOn w:val="Normal"/>
    <w:uiPriority w:val="34"/>
    <w:qFormat/>
    <w:rsid w:val="00FA13AC"/>
    <w:pPr>
      <w:tabs>
        <w:tab w:val="clear" w:pos="567"/>
      </w:tabs>
      <w:spacing w:line="240" w:lineRule="auto"/>
      <w:ind w:left="720"/>
      <w:contextualSpacing/>
    </w:pPr>
    <w:rPr>
      <w:rFonts w:ascii="Verdana" w:eastAsia="SimSun" w:hAnsi="Verdana"/>
      <w:sz w:val="18"/>
      <w:szCs w:val="18"/>
      <w:lang w:val="en-GB" w:eastAsia="en-GB" w:bidi="ar-SA"/>
    </w:rPr>
  </w:style>
  <w:style w:type="paragraph" w:customStyle="1" w:styleId="No-numheading3Agency">
    <w:name w:val="No-num heading 3 (Agency)"/>
    <w:basedOn w:val="Normal"/>
    <w:next w:val="Normal"/>
    <w:link w:val="No-numheading3AgencyChar"/>
    <w:rsid w:val="00027431"/>
    <w:pPr>
      <w:keepNext/>
      <w:tabs>
        <w:tab w:val="clear" w:pos="567"/>
      </w:tabs>
      <w:spacing w:before="280" w:after="220" w:line="240" w:lineRule="auto"/>
      <w:outlineLvl w:val="2"/>
    </w:pPr>
    <w:rPr>
      <w:rFonts w:ascii="Verdana" w:eastAsia="SimSun" w:hAnsi="Verdana" w:cs="Arial"/>
      <w:b/>
      <w:bCs/>
      <w:kern w:val="32"/>
      <w:szCs w:val="22"/>
      <w:lang w:val="en-GB" w:bidi="ar-SA"/>
    </w:rPr>
  </w:style>
  <w:style w:type="character" w:customStyle="1" w:styleId="FooterChar">
    <w:name w:val="Footer Char"/>
    <w:basedOn w:val="DefaultParagraphFont"/>
    <w:link w:val="Footer"/>
    <w:uiPriority w:val="99"/>
    <w:rsid w:val="005577F2"/>
    <w:rPr>
      <w:rFonts w:ascii="Arial" w:eastAsia="Times New Roman" w:hAnsi="Arial"/>
      <w:noProof/>
      <w:sz w:val="16"/>
      <w:lang w:val="sv-SE" w:eastAsia="sv-SE" w:bidi="sv-SE"/>
    </w:rPr>
  </w:style>
  <w:style w:type="character" w:customStyle="1" w:styleId="No-numheading3AgencyChar">
    <w:name w:val="No-num heading 3 (Agency) Char"/>
    <w:link w:val="No-numheading3Agency"/>
    <w:rsid w:val="00AF1E4A"/>
    <w:rPr>
      <w:rFonts w:ascii="Verdana" w:hAnsi="Verdana" w:cs="Arial"/>
      <w:b/>
      <w:bCs/>
      <w:kern w:val="32"/>
      <w:sz w:val="22"/>
      <w:szCs w:val="22"/>
      <w:lang w:eastAsia="sv-SE"/>
    </w:rPr>
  </w:style>
  <w:style w:type="character" w:customStyle="1" w:styleId="BodyTabChar">
    <w:name w:val="BodyTab Char"/>
    <w:link w:val="BodyTab"/>
    <w:locked/>
    <w:rsid w:val="00945B11"/>
    <w:rPr>
      <w:rFonts w:eastAsia="Times New Roman"/>
      <w:lang w:eastAsia="en-US"/>
    </w:rPr>
  </w:style>
  <w:style w:type="paragraph" w:customStyle="1" w:styleId="BodyTab">
    <w:name w:val="BodyTab"/>
    <w:link w:val="BodyTabChar"/>
    <w:rsid w:val="00945B11"/>
    <w:rPr>
      <w:rFonts w:eastAsia="Times New Roman"/>
      <w:lang w:eastAsia="en-US"/>
    </w:rPr>
  </w:style>
  <w:style w:type="character" w:customStyle="1" w:styleId="EMEASuperscript">
    <w:name w:val="EMEA Superscript"/>
    <w:rsid w:val="00945B11"/>
    <w:rPr>
      <w:sz w:val="22"/>
      <w:vertAlign w:val="superscript"/>
    </w:rPr>
  </w:style>
  <w:style w:type="character" w:customStyle="1" w:styleId="BMSTableNoteInfoChar">
    <w:name w:val="BMS Table Note Info Char"/>
    <w:link w:val="BMSTableNoteInfo"/>
    <w:locked/>
    <w:rsid w:val="00030BF7"/>
    <w:rPr>
      <w:lang w:val="es-ES" w:eastAsia="es-ES"/>
    </w:rPr>
  </w:style>
  <w:style w:type="paragraph" w:customStyle="1" w:styleId="BMSTableNoteInfo">
    <w:name w:val="BMS Table Note Info"/>
    <w:basedOn w:val="Normal"/>
    <w:next w:val="Normal"/>
    <w:link w:val="BMSTableNoteInfoChar"/>
    <w:rsid w:val="00030BF7"/>
    <w:pPr>
      <w:tabs>
        <w:tab w:val="clear" w:pos="567"/>
        <w:tab w:val="left" w:pos="216"/>
      </w:tabs>
      <w:spacing w:before="40" w:line="240" w:lineRule="auto"/>
      <w:ind w:left="216" w:hanging="216"/>
      <w:jc w:val="both"/>
    </w:pPr>
    <w:rPr>
      <w:rFonts w:eastAsia="SimSun"/>
      <w:sz w:val="20"/>
      <w:lang w:val="es-ES" w:eastAsia="es-ES" w:bidi="ar-SA"/>
    </w:rPr>
  </w:style>
  <w:style w:type="character" w:customStyle="1" w:styleId="BMSTableNote">
    <w:name w:val="BMS Table Note"/>
    <w:rsid w:val="00030BF7"/>
    <w:rPr>
      <w:rFonts w:ascii="Times New Roman" w:hAnsi="Times New Roman" w:cs="Times New Roman" w:hint="default"/>
      <w:strike w:val="0"/>
      <w:dstrike w:val="0"/>
      <w:color w:val="auto"/>
      <w:sz w:val="28"/>
      <w:u w:val="none"/>
      <w:effect w:val="none"/>
      <w:vertAlign w:val="superscript"/>
    </w:rPr>
  </w:style>
  <w:style w:type="paragraph" w:customStyle="1" w:styleId="EMEABodyText">
    <w:name w:val="EMEA Body Text"/>
    <w:basedOn w:val="Normal"/>
    <w:link w:val="EMEABodyTextChar"/>
    <w:rsid w:val="00030BF7"/>
    <w:pPr>
      <w:tabs>
        <w:tab w:val="clear" w:pos="567"/>
      </w:tabs>
      <w:spacing w:line="240" w:lineRule="auto"/>
    </w:pPr>
    <w:rPr>
      <w:lang w:val="en-GB" w:eastAsia="en-US" w:bidi="ar-SA"/>
    </w:rPr>
  </w:style>
  <w:style w:type="character" w:customStyle="1" w:styleId="EMEABodyTextChar">
    <w:name w:val="EMEA Body Text Char"/>
    <w:link w:val="EMEABodyText"/>
    <w:rsid w:val="00030BF7"/>
    <w:rPr>
      <w:rFonts w:eastAsia="Times New Roman"/>
      <w:sz w:val="22"/>
      <w:lang w:eastAsia="en-US"/>
    </w:rPr>
  </w:style>
  <w:style w:type="table" w:customStyle="1" w:styleId="C-Table">
    <w:name w:val="C-Table"/>
    <w:basedOn w:val="TableNormal"/>
    <w:rsid w:val="00DD7B9E"/>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hyperlink" Target="http://www.ema.europa.eu/"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0.emf"/><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EMADOC-1700519818-2953748</_dlc_DocId>
    <_dlc_DocIdUrl xmlns="a034c160-bfb7-45f5-8632-2eb7e0508071">
      <Url>https://euema.sharepoint.com/sites/CRM/_layouts/15/DocIdRedir.aspx?ID=EMADOC-1700519818-2953748</Url>
      <Description>EMADOC-1700519818-2953748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301EB0-6D71-4D04-BCAF-3E3C5DF1E01E}">
  <ds:schemaRefs>
    <ds:schemaRef ds:uri="http://schemas.openxmlformats.org/officeDocument/2006/bibliography"/>
  </ds:schemaRefs>
</ds:datastoreItem>
</file>

<file path=customXml/itemProps2.xml><?xml version="1.0" encoding="utf-8"?>
<ds:datastoreItem xmlns:ds="http://schemas.openxmlformats.org/officeDocument/2006/customXml" ds:itemID="{E4076B57-AE17-4071-8EA8-D9C23B03DC45}"/>
</file>

<file path=customXml/itemProps3.xml><?xml version="1.0" encoding="utf-8"?>
<ds:datastoreItem xmlns:ds="http://schemas.openxmlformats.org/officeDocument/2006/customXml" ds:itemID="{4048FD02-9EE3-4B13-8C79-1BFF3C144F05}">
  <ds:schemaRefs>
    <ds:schemaRef ds:uri="e9f8a933-815d-42dd-a2ab-5a523272ef87"/>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4a8f7b16-7774-4a12-baf6-ee56ae507c6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21CF0C8-793D-4706-9467-269A34A0A27F}">
  <ds:schemaRefs>
    <ds:schemaRef ds:uri="http://schemas.microsoft.com/sharepoint/v3/contenttype/forms"/>
  </ds:schemaRefs>
</ds:datastoreItem>
</file>

<file path=customXml/itemProps5.xml><?xml version="1.0" encoding="utf-8"?>
<ds:datastoreItem xmlns:ds="http://schemas.openxmlformats.org/officeDocument/2006/customXml" ds:itemID="{8E9C8D15-B516-4991-9269-1964A0737008}"/>
</file>

<file path=docProps/app.xml><?xml version="1.0" encoding="utf-8"?>
<Properties xmlns="http://schemas.openxmlformats.org/officeDocument/2006/extended-properties" xmlns:vt="http://schemas.openxmlformats.org/officeDocument/2006/docPropsVTypes">
  <Template>Normal</Template>
  <TotalTime>0</TotalTime>
  <Pages>10</Pages>
  <Words>20127</Words>
  <Characters>114729</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2026-02-26T10:30:00Z</dcterms:created>
  <dcterms:modified xsi:type="dcterms:W3CDTF">2026-02-26T13:11:00Z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4839300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_dlc_DocIdItemGuid">
    <vt:lpwstr>789ac4dd-eb9f-42e6-a7f5-f93f163897d3</vt:lpwstr>
  </property>
</Properties>
</file>