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DD64D" w14:textId="77777777" w:rsidR="00180A34" w:rsidRPr="00EF0AF9" w:rsidRDefault="00180A34">
      <w:pPr>
        <w:jc w:val="center"/>
        <w:rPr>
          <w:smallCaps/>
          <w:noProof/>
          <w:lang w:val="sv-SE"/>
        </w:rPr>
      </w:pPr>
    </w:p>
    <w:p w14:paraId="3E42F2D5" w14:textId="77777777" w:rsidR="00180A34" w:rsidRPr="00EF0AF9" w:rsidRDefault="00180A34">
      <w:pPr>
        <w:jc w:val="center"/>
        <w:rPr>
          <w:smallCaps/>
          <w:noProof/>
          <w:lang w:val="sv-SE"/>
        </w:rPr>
      </w:pPr>
    </w:p>
    <w:p w14:paraId="296AAB53" w14:textId="77777777" w:rsidR="00180A34" w:rsidRPr="00EF0AF9" w:rsidRDefault="00180A34">
      <w:pPr>
        <w:jc w:val="center"/>
        <w:rPr>
          <w:noProof/>
          <w:lang w:val="sv-SE"/>
        </w:rPr>
      </w:pPr>
    </w:p>
    <w:p w14:paraId="7C3B4FBD" w14:textId="77777777" w:rsidR="00180A34" w:rsidRPr="00EF0AF9" w:rsidRDefault="00180A34">
      <w:pPr>
        <w:jc w:val="center"/>
        <w:rPr>
          <w:smallCaps/>
          <w:noProof/>
          <w:lang w:val="sv-SE"/>
        </w:rPr>
      </w:pPr>
    </w:p>
    <w:p w14:paraId="0A6EF588" w14:textId="77777777" w:rsidR="00180A34" w:rsidRPr="00EF0AF9" w:rsidRDefault="00180A34">
      <w:pPr>
        <w:jc w:val="center"/>
        <w:rPr>
          <w:smallCaps/>
          <w:noProof/>
          <w:lang w:val="sv-SE"/>
        </w:rPr>
      </w:pPr>
    </w:p>
    <w:p w14:paraId="5DCE1D39" w14:textId="77777777" w:rsidR="00180A34" w:rsidRPr="00EF0AF9" w:rsidRDefault="00180A34">
      <w:pPr>
        <w:jc w:val="center"/>
        <w:rPr>
          <w:smallCaps/>
          <w:noProof/>
          <w:lang w:val="sv-SE"/>
        </w:rPr>
      </w:pPr>
    </w:p>
    <w:p w14:paraId="47440419" w14:textId="77777777" w:rsidR="00180A34" w:rsidRPr="00EF0AF9" w:rsidRDefault="00180A34">
      <w:pPr>
        <w:jc w:val="center"/>
        <w:rPr>
          <w:smallCaps/>
          <w:noProof/>
          <w:lang w:val="sv-SE"/>
        </w:rPr>
      </w:pPr>
    </w:p>
    <w:p w14:paraId="175E1E9B" w14:textId="77777777" w:rsidR="00180A34" w:rsidRPr="00EF0AF9" w:rsidRDefault="00180A34">
      <w:pPr>
        <w:jc w:val="center"/>
        <w:rPr>
          <w:smallCaps/>
          <w:noProof/>
          <w:lang w:val="sv-SE"/>
        </w:rPr>
      </w:pPr>
    </w:p>
    <w:p w14:paraId="10C8ECE3" w14:textId="77777777" w:rsidR="00180A34" w:rsidRPr="00EF0AF9" w:rsidRDefault="00180A34">
      <w:pPr>
        <w:suppressAutoHyphens/>
        <w:jc w:val="center"/>
        <w:rPr>
          <w:noProof/>
          <w:spacing w:val="-3"/>
          <w:lang w:val="sv-SE"/>
        </w:rPr>
      </w:pPr>
    </w:p>
    <w:p w14:paraId="07348C5F" w14:textId="77777777" w:rsidR="00180A34" w:rsidRPr="00EF0AF9" w:rsidRDefault="00180A34">
      <w:pPr>
        <w:suppressAutoHyphens/>
        <w:jc w:val="center"/>
        <w:rPr>
          <w:noProof/>
          <w:spacing w:val="-3"/>
          <w:lang w:val="sv-SE"/>
        </w:rPr>
      </w:pPr>
    </w:p>
    <w:p w14:paraId="05F9CC11" w14:textId="77777777" w:rsidR="00180A34" w:rsidRPr="00EF0AF9" w:rsidRDefault="00180A34">
      <w:pPr>
        <w:suppressAutoHyphens/>
        <w:jc w:val="center"/>
        <w:rPr>
          <w:noProof/>
          <w:spacing w:val="-3"/>
          <w:lang w:val="sv-SE"/>
        </w:rPr>
      </w:pPr>
    </w:p>
    <w:p w14:paraId="5B165A74" w14:textId="77777777" w:rsidR="00180A34" w:rsidRPr="00EF0AF9" w:rsidRDefault="00180A34">
      <w:pPr>
        <w:suppressAutoHyphens/>
        <w:jc w:val="center"/>
        <w:rPr>
          <w:noProof/>
          <w:spacing w:val="-3"/>
          <w:lang w:val="sv-SE"/>
        </w:rPr>
      </w:pPr>
    </w:p>
    <w:p w14:paraId="0398E96A" w14:textId="77777777" w:rsidR="00180A34" w:rsidRPr="00EF0AF9" w:rsidRDefault="00180A34">
      <w:pPr>
        <w:suppressAutoHyphens/>
        <w:jc w:val="center"/>
        <w:rPr>
          <w:noProof/>
          <w:spacing w:val="-3"/>
          <w:lang w:val="sv-SE"/>
        </w:rPr>
      </w:pPr>
    </w:p>
    <w:p w14:paraId="1C3F2FBF" w14:textId="77777777" w:rsidR="00180A34" w:rsidRPr="00EF0AF9" w:rsidRDefault="00180A34">
      <w:pPr>
        <w:suppressAutoHyphens/>
        <w:jc w:val="center"/>
        <w:rPr>
          <w:noProof/>
          <w:spacing w:val="-3"/>
          <w:lang w:val="sv-SE"/>
        </w:rPr>
      </w:pPr>
    </w:p>
    <w:p w14:paraId="3F177A9E" w14:textId="77777777" w:rsidR="00180A34" w:rsidRPr="00EF0AF9" w:rsidRDefault="00180A34">
      <w:pPr>
        <w:suppressAutoHyphens/>
        <w:jc w:val="center"/>
        <w:rPr>
          <w:noProof/>
          <w:spacing w:val="-3"/>
          <w:lang w:val="sv-SE"/>
        </w:rPr>
      </w:pPr>
    </w:p>
    <w:p w14:paraId="02C7DD23" w14:textId="77777777" w:rsidR="00180A34" w:rsidRPr="00EF0AF9" w:rsidRDefault="00180A34">
      <w:pPr>
        <w:suppressAutoHyphens/>
        <w:jc w:val="center"/>
        <w:rPr>
          <w:noProof/>
          <w:spacing w:val="-3"/>
          <w:lang w:val="sv-SE"/>
        </w:rPr>
      </w:pPr>
    </w:p>
    <w:p w14:paraId="487B441B" w14:textId="77777777" w:rsidR="00180A34" w:rsidRPr="00EF0AF9" w:rsidRDefault="00180A34">
      <w:pPr>
        <w:jc w:val="center"/>
        <w:rPr>
          <w:smallCaps/>
          <w:noProof/>
          <w:lang w:val="sv-SE"/>
        </w:rPr>
      </w:pPr>
    </w:p>
    <w:p w14:paraId="3BF0A916" w14:textId="77777777" w:rsidR="00180A34" w:rsidRPr="00EF0AF9" w:rsidRDefault="00180A34">
      <w:pPr>
        <w:jc w:val="center"/>
        <w:rPr>
          <w:smallCaps/>
          <w:noProof/>
          <w:lang w:val="sv-SE"/>
        </w:rPr>
      </w:pPr>
    </w:p>
    <w:p w14:paraId="1A938357" w14:textId="77777777" w:rsidR="00180A34" w:rsidRPr="00EF0AF9" w:rsidRDefault="00180A34">
      <w:pPr>
        <w:jc w:val="center"/>
        <w:rPr>
          <w:smallCaps/>
          <w:noProof/>
          <w:lang w:val="sv-SE"/>
        </w:rPr>
      </w:pPr>
    </w:p>
    <w:p w14:paraId="28226BFC" w14:textId="77777777" w:rsidR="00180A34" w:rsidRPr="00EF0AF9" w:rsidRDefault="00180A34">
      <w:pPr>
        <w:jc w:val="center"/>
        <w:rPr>
          <w:smallCaps/>
          <w:noProof/>
          <w:lang w:val="sv-SE"/>
        </w:rPr>
      </w:pPr>
    </w:p>
    <w:p w14:paraId="4B95720C" w14:textId="77777777" w:rsidR="00180A34" w:rsidRPr="00EF0AF9" w:rsidRDefault="00180A34">
      <w:pPr>
        <w:jc w:val="center"/>
        <w:rPr>
          <w:b/>
          <w:smallCaps/>
          <w:noProof/>
          <w:lang w:val="sv-SE"/>
        </w:rPr>
      </w:pPr>
    </w:p>
    <w:p w14:paraId="3F45057C" w14:textId="77777777" w:rsidR="00180A34" w:rsidRPr="00EF0AF9" w:rsidRDefault="00555942">
      <w:pPr>
        <w:jc w:val="center"/>
        <w:outlineLvl w:val="0"/>
        <w:rPr>
          <w:b/>
          <w:smallCaps/>
          <w:noProof/>
          <w:lang w:val="sv-SE"/>
        </w:rPr>
      </w:pPr>
      <w:r w:rsidRPr="00EF0AF9">
        <w:rPr>
          <w:b/>
          <w:smallCaps/>
          <w:noProof/>
          <w:lang w:val="sv-SE"/>
        </w:rPr>
        <w:t>BILAGA I</w:t>
      </w:r>
    </w:p>
    <w:p w14:paraId="55F038B1" w14:textId="77777777" w:rsidR="00180A34" w:rsidRPr="00EF0AF9" w:rsidRDefault="00180A34">
      <w:pPr>
        <w:jc w:val="center"/>
        <w:rPr>
          <w:b/>
          <w:noProof/>
          <w:lang w:val="sv-SE"/>
        </w:rPr>
      </w:pPr>
    </w:p>
    <w:p w14:paraId="7BBBC58C" w14:textId="77777777" w:rsidR="00180A34" w:rsidRPr="00EF0AF9" w:rsidRDefault="00555942">
      <w:pPr>
        <w:pStyle w:val="BodyText"/>
        <w:jc w:val="center"/>
        <w:outlineLvl w:val="0"/>
        <w:rPr>
          <w:i w:val="0"/>
          <w:noProof/>
          <w:lang w:val="sv-SE"/>
        </w:rPr>
      </w:pPr>
      <w:r w:rsidRPr="00EF0AF9">
        <w:rPr>
          <w:i w:val="0"/>
          <w:lang w:val="sv-SE"/>
        </w:rPr>
        <w:t>PRODUKTRESUMÉ</w:t>
      </w:r>
    </w:p>
    <w:p w14:paraId="6D969799" w14:textId="77777777" w:rsidR="00180A34" w:rsidRPr="00EF0AF9" w:rsidRDefault="00180A34">
      <w:pPr>
        <w:pStyle w:val="BodyText"/>
        <w:jc w:val="center"/>
        <w:rPr>
          <w:b w:val="0"/>
          <w:i w:val="0"/>
          <w:noProof/>
          <w:lang w:val="sv-SE"/>
        </w:rPr>
      </w:pPr>
    </w:p>
    <w:p w14:paraId="4542BFA5" w14:textId="77777777" w:rsidR="00180A34" w:rsidRPr="00EF0AF9" w:rsidRDefault="00555942" w:rsidP="00731885">
      <w:pPr>
        <w:ind w:left="567" w:hanging="567"/>
        <w:rPr>
          <w:noProof/>
          <w:lang w:val="sv-SE"/>
        </w:rPr>
      </w:pPr>
      <w:r w:rsidRPr="00EF0AF9">
        <w:rPr>
          <w:b/>
          <w:noProof/>
          <w:lang w:val="sv-SE"/>
        </w:rPr>
        <w:br w:type="page"/>
      </w:r>
      <w:r w:rsidRPr="00EF0AF9">
        <w:rPr>
          <w:b/>
          <w:noProof/>
          <w:lang w:val="sv-SE"/>
        </w:rPr>
        <w:lastRenderedPageBreak/>
        <w:t>1.</w:t>
      </w:r>
      <w:r w:rsidRPr="00EF0AF9">
        <w:rPr>
          <w:b/>
          <w:noProof/>
          <w:lang w:val="sv-SE"/>
        </w:rPr>
        <w:tab/>
      </w:r>
      <w:r w:rsidRPr="00EF0AF9">
        <w:rPr>
          <w:b/>
          <w:lang w:val="sv-SE"/>
        </w:rPr>
        <w:t>LÄKEMEDLETS NAMN</w:t>
      </w:r>
    </w:p>
    <w:p w14:paraId="2CBEE88C" w14:textId="77777777" w:rsidR="00180A34" w:rsidRPr="00EF0AF9" w:rsidRDefault="00180A34" w:rsidP="00731885">
      <w:pPr>
        <w:rPr>
          <w:noProof/>
          <w:lang w:val="sv-SE"/>
        </w:rPr>
      </w:pPr>
    </w:p>
    <w:p w14:paraId="32EC00E7" w14:textId="77777777" w:rsidR="00180A34" w:rsidRPr="00EF0AF9" w:rsidRDefault="00555942" w:rsidP="00731885">
      <w:pPr>
        <w:outlineLvl w:val="0"/>
        <w:rPr>
          <w:noProof/>
          <w:lang w:val="sv-SE"/>
        </w:rPr>
      </w:pPr>
      <w:r w:rsidRPr="00EF0AF9">
        <w:rPr>
          <w:lang w:val="sv-SE"/>
        </w:rPr>
        <w:t>Carbaglu 200 mg dispergerbara tabletter</w:t>
      </w:r>
    </w:p>
    <w:p w14:paraId="22EB60AE" w14:textId="77777777" w:rsidR="00180A34" w:rsidRPr="00EF0AF9" w:rsidRDefault="00180A34" w:rsidP="00731885">
      <w:pPr>
        <w:rPr>
          <w:noProof/>
          <w:lang w:val="sv-SE"/>
        </w:rPr>
      </w:pPr>
    </w:p>
    <w:p w14:paraId="3AE8C6FB" w14:textId="77777777" w:rsidR="00180A34" w:rsidRPr="00EF0AF9" w:rsidRDefault="00180A34" w:rsidP="00731885">
      <w:pPr>
        <w:rPr>
          <w:noProof/>
          <w:lang w:val="sv-SE"/>
        </w:rPr>
      </w:pPr>
    </w:p>
    <w:p w14:paraId="0F2667E0" w14:textId="77777777" w:rsidR="00180A34" w:rsidRPr="00EF0AF9" w:rsidRDefault="00555942" w:rsidP="00731885">
      <w:pPr>
        <w:ind w:left="567" w:hanging="567"/>
        <w:rPr>
          <w:noProof/>
          <w:lang w:val="sv-SE"/>
        </w:rPr>
      </w:pPr>
      <w:r w:rsidRPr="00EF0AF9">
        <w:rPr>
          <w:b/>
          <w:noProof/>
          <w:lang w:val="sv-SE"/>
        </w:rPr>
        <w:t>2.</w:t>
      </w:r>
      <w:r w:rsidRPr="00EF0AF9">
        <w:rPr>
          <w:b/>
          <w:noProof/>
          <w:lang w:val="sv-SE"/>
        </w:rPr>
        <w:tab/>
      </w:r>
      <w:r w:rsidRPr="00EF0AF9">
        <w:rPr>
          <w:b/>
          <w:lang w:val="sv-SE"/>
        </w:rPr>
        <w:t>KVALITATIV OCH KVANTITATIV SAMMANSÄTTNING</w:t>
      </w:r>
    </w:p>
    <w:p w14:paraId="4F6BA3F0" w14:textId="77777777" w:rsidR="00180A34" w:rsidRPr="00EF0AF9" w:rsidRDefault="00180A34" w:rsidP="00731885">
      <w:pPr>
        <w:rPr>
          <w:noProof/>
          <w:lang w:val="sv-SE"/>
        </w:rPr>
      </w:pPr>
    </w:p>
    <w:p w14:paraId="2A1FCC6D" w14:textId="77777777" w:rsidR="002F7C2B" w:rsidRPr="00EF0AF9" w:rsidRDefault="002F7C2B" w:rsidP="00E22AA7">
      <w:pPr>
        <w:outlineLvl w:val="0"/>
        <w:rPr>
          <w:lang w:val="sv-SE"/>
        </w:rPr>
      </w:pPr>
    </w:p>
    <w:p w14:paraId="152F9C62" w14:textId="44179D5F" w:rsidR="002F7C2B" w:rsidRPr="00EF0AF9" w:rsidRDefault="00555942" w:rsidP="00E22AA7">
      <w:pPr>
        <w:outlineLvl w:val="0"/>
        <w:rPr>
          <w:noProof/>
          <w:lang w:val="sv-SE"/>
        </w:rPr>
      </w:pPr>
      <w:r w:rsidRPr="00EF0AF9">
        <w:rPr>
          <w:lang w:val="sv-SE"/>
        </w:rPr>
        <w:t>Varje tablett innehåller 200 mg cargluminsyra.</w:t>
      </w:r>
    </w:p>
    <w:p w14:paraId="5E8F2840" w14:textId="77777777" w:rsidR="00180A34" w:rsidRPr="00EF0AF9" w:rsidRDefault="00555942" w:rsidP="00E22AA7">
      <w:pPr>
        <w:outlineLvl w:val="0"/>
        <w:rPr>
          <w:noProof/>
          <w:lang w:val="sv-SE"/>
        </w:rPr>
      </w:pPr>
      <w:r w:rsidRPr="00EF0AF9">
        <w:rPr>
          <w:noProof/>
          <w:lang w:val="sv-SE"/>
        </w:rPr>
        <w:t>För fullständig förteckning över hjälpämnen, se avsnitt 6.1</w:t>
      </w:r>
    </w:p>
    <w:p w14:paraId="3508187C" w14:textId="77777777" w:rsidR="00180A34" w:rsidRPr="00EF0AF9" w:rsidRDefault="00180A34" w:rsidP="00731885">
      <w:pPr>
        <w:rPr>
          <w:noProof/>
          <w:lang w:val="sv-SE"/>
        </w:rPr>
      </w:pPr>
    </w:p>
    <w:p w14:paraId="12A022D8" w14:textId="77777777" w:rsidR="00180A34" w:rsidRPr="00EF0AF9" w:rsidRDefault="00180A34" w:rsidP="00731885">
      <w:pPr>
        <w:rPr>
          <w:noProof/>
          <w:lang w:val="sv-SE"/>
        </w:rPr>
      </w:pPr>
    </w:p>
    <w:p w14:paraId="24656B1F" w14:textId="77777777" w:rsidR="00180A34" w:rsidRPr="00EF0AF9" w:rsidRDefault="00555942" w:rsidP="00731885">
      <w:pPr>
        <w:ind w:left="567" w:hanging="567"/>
        <w:rPr>
          <w:noProof/>
          <w:lang w:val="sv-SE"/>
        </w:rPr>
      </w:pPr>
      <w:r w:rsidRPr="00EF0AF9">
        <w:rPr>
          <w:b/>
          <w:noProof/>
          <w:lang w:val="sv-SE"/>
        </w:rPr>
        <w:t>3.</w:t>
      </w:r>
      <w:r w:rsidRPr="00EF0AF9">
        <w:rPr>
          <w:b/>
          <w:noProof/>
          <w:lang w:val="sv-SE"/>
        </w:rPr>
        <w:tab/>
      </w:r>
      <w:r w:rsidRPr="00EF0AF9">
        <w:rPr>
          <w:b/>
          <w:lang w:val="sv-SE"/>
        </w:rPr>
        <w:t>LÄKEMEDELSFORM</w:t>
      </w:r>
    </w:p>
    <w:p w14:paraId="61CB5602" w14:textId="77777777" w:rsidR="00180A34" w:rsidRPr="00EF0AF9" w:rsidRDefault="00180A34" w:rsidP="00731885">
      <w:pPr>
        <w:rPr>
          <w:noProof/>
          <w:lang w:val="sv-SE"/>
        </w:rPr>
      </w:pPr>
    </w:p>
    <w:p w14:paraId="50AF6B15" w14:textId="77777777" w:rsidR="00180A34" w:rsidRPr="00EF0AF9" w:rsidRDefault="00555942" w:rsidP="00731885">
      <w:pPr>
        <w:outlineLvl w:val="0"/>
        <w:rPr>
          <w:noProof/>
          <w:lang w:val="sv-SE"/>
        </w:rPr>
      </w:pPr>
      <w:r w:rsidRPr="00EF0AF9">
        <w:rPr>
          <w:lang w:val="sv-SE"/>
        </w:rPr>
        <w:t>Dispergerbar tablett</w:t>
      </w:r>
    </w:p>
    <w:p w14:paraId="74ABF518" w14:textId="77777777" w:rsidR="00180A34" w:rsidRPr="00EF0AF9" w:rsidRDefault="00555942" w:rsidP="00731885">
      <w:pPr>
        <w:rPr>
          <w:noProof/>
          <w:lang w:val="sv-SE"/>
        </w:rPr>
      </w:pPr>
      <w:r w:rsidRPr="00EF0AF9">
        <w:rPr>
          <w:noProof/>
          <w:lang w:val="sv-SE"/>
        </w:rPr>
        <w:t>Tabletterna är vita och avlånga, med tre skåror</w:t>
      </w:r>
      <w:r w:rsidR="00447DC2" w:rsidRPr="00EF0AF9">
        <w:rPr>
          <w:noProof/>
          <w:lang w:val="sv-SE"/>
        </w:rPr>
        <w:t xml:space="preserve"> </w:t>
      </w:r>
      <w:r w:rsidR="00447DC2" w:rsidRPr="00EF0AF9">
        <w:rPr>
          <w:szCs w:val="22"/>
          <w:lang w:val="sv-SE"/>
        </w:rPr>
        <w:t>och är präglade på den ena sidan</w:t>
      </w:r>
      <w:r w:rsidRPr="00EF0AF9">
        <w:rPr>
          <w:noProof/>
          <w:lang w:val="sv-SE"/>
        </w:rPr>
        <w:t>.</w:t>
      </w:r>
      <w:r w:rsidR="00447DC2" w:rsidRPr="00EF0AF9">
        <w:rPr>
          <w:noProof/>
          <w:lang w:val="sv-SE"/>
        </w:rPr>
        <w:t xml:space="preserve"> </w:t>
      </w:r>
    </w:p>
    <w:p w14:paraId="03E68C37" w14:textId="2828B232" w:rsidR="00220E97" w:rsidRPr="00EF0AF9" w:rsidRDefault="00555942" w:rsidP="00731885">
      <w:pPr>
        <w:rPr>
          <w:noProof/>
          <w:lang w:val="sv-SE"/>
        </w:rPr>
      </w:pPr>
      <w:r w:rsidRPr="00EF0AF9">
        <w:rPr>
          <w:noProof/>
          <w:lang w:val="sv-SE"/>
        </w:rPr>
        <w:t xml:space="preserve">Tabletten kan delas </w:t>
      </w:r>
      <w:r w:rsidR="00CC2C77">
        <w:rPr>
          <w:noProof/>
          <w:lang w:val="sv-SE"/>
        </w:rPr>
        <w:t xml:space="preserve">upp </w:t>
      </w:r>
      <w:r w:rsidRPr="00EF0AF9">
        <w:rPr>
          <w:noProof/>
          <w:lang w:val="sv-SE"/>
        </w:rPr>
        <w:t xml:space="preserve">i </w:t>
      </w:r>
      <w:r w:rsidRPr="00EF0AF9">
        <w:rPr>
          <w:noProof/>
          <w:u w:val="single"/>
          <w:lang w:val="sv-SE"/>
        </w:rPr>
        <w:t>två</w:t>
      </w:r>
      <w:r w:rsidRPr="00EF0AF9">
        <w:rPr>
          <w:noProof/>
          <w:lang w:val="sv-SE"/>
        </w:rPr>
        <w:t xml:space="preserve"> lika stora d</w:t>
      </w:r>
      <w:r w:rsidR="00CC2C77">
        <w:rPr>
          <w:noProof/>
          <w:lang w:val="sv-SE"/>
        </w:rPr>
        <w:t>ose</w:t>
      </w:r>
      <w:r w:rsidRPr="00EF0AF9">
        <w:rPr>
          <w:noProof/>
          <w:lang w:val="sv-SE"/>
        </w:rPr>
        <w:t>r.</w:t>
      </w:r>
    </w:p>
    <w:p w14:paraId="3E9DBC13" w14:textId="77777777" w:rsidR="00180A34" w:rsidRPr="00EF0AF9" w:rsidRDefault="00180A34" w:rsidP="00731885">
      <w:pPr>
        <w:rPr>
          <w:noProof/>
          <w:lang w:val="sv-SE"/>
        </w:rPr>
      </w:pPr>
    </w:p>
    <w:p w14:paraId="4444F12E" w14:textId="77777777" w:rsidR="00180A34" w:rsidRPr="00EF0AF9" w:rsidRDefault="00180A34" w:rsidP="00731885">
      <w:pPr>
        <w:rPr>
          <w:noProof/>
          <w:lang w:val="sv-SE"/>
        </w:rPr>
      </w:pPr>
    </w:p>
    <w:p w14:paraId="23E5481B" w14:textId="77777777" w:rsidR="00180A34" w:rsidRPr="00EF0AF9" w:rsidRDefault="00555942" w:rsidP="00731885">
      <w:pPr>
        <w:ind w:left="567" w:hanging="567"/>
        <w:rPr>
          <w:noProof/>
          <w:lang w:val="sv-SE"/>
        </w:rPr>
      </w:pPr>
      <w:r w:rsidRPr="00EF0AF9">
        <w:rPr>
          <w:b/>
          <w:noProof/>
          <w:lang w:val="sv-SE"/>
        </w:rPr>
        <w:t>4.</w:t>
      </w:r>
      <w:r w:rsidRPr="00EF0AF9">
        <w:rPr>
          <w:b/>
          <w:noProof/>
          <w:lang w:val="sv-SE"/>
        </w:rPr>
        <w:tab/>
      </w:r>
      <w:r w:rsidRPr="00EF0AF9">
        <w:rPr>
          <w:b/>
          <w:lang w:val="sv-SE"/>
        </w:rPr>
        <w:t>KLINISKA UPPGIFTER</w:t>
      </w:r>
    </w:p>
    <w:p w14:paraId="2E0BF7D8" w14:textId="77777777" w:rsidR="00180A34" w:rsidRPr="00EF0AF9" w:rsidRDefault="00180A34" w:rsidP="00731885">
      <w:pPr>
        <w:pStyle w:val="EndnoteText"/>
        <w:tabs>
          <w:tab w:val="clear" w:pos="567"/>
        </w:tabs>
        <w:rPr>
          <w:noProof/>
          <w:lang w:val="sv-SE"/>
        </w:rPr>
      </w:pPr>
    </w:p>
    <w:p w14:paraId="1C2FF09D" w14:textId="77777777" w:rsidR="00180A34" w:rsidRPr="00EF0AF9" w:rsidRDefault="00555942" w:rsidP="00731885">
      <w:pPr>
        <w:ind w:left="567" w:hanging="567"/>
        <w:rPr>
          <w:noProof/>
          <w:lang w:val="sv-SE"/>
        </w:rPr>
      </w:pPr>
      <w:r w:rsidRPr="00EF0AF9">
        <w:rPr>
          <w:b/>
          <w:noProof/>
          <w:lang w:val="sv-SE"/>
        </w:rPr>
        <w:t>4.1</w:t>
      </w:r>
      <w:r w:rsidRPr="00EF0AF9">
        <w:rPr>
          <w:b/>
          <w:noProof/>
          <w:lang w:val="sv-SE"/>
        </w:rPr>
        <w:tab/>
      </w:r>
      <w:r w:rsidRPr="00EF0AF9">
        <w:rPr>
          <w:b/>
          <w:lang w:val="sv-SE"/>
        </w:rPr>
        <w:t>Terapeutiska indikationer</w:t>
      </w:r>
    </w:p>
    <w:p w14:paraId="762E7406" w14:textId="77777777" w:rsidR="00180A34" w:rsidRPr="00EF0AF9" w:rsidRDefault="00180A34" w:rsidP="00731885">
      <w:pPr>
        <w:rPr>
          <w:noProof/>
          <w:lang w:val="sv-SE"/>
        </w:rPr>
      </w:pPr>
    </w:p>
    <w:p w14:paraId="6F2604D6" w14:textId="77777777" w:rsidR="00E22AA7" w:rsidRPr="00EF0AF9" w:rsidRDefault="00555942" w:rsidP="00731885">
      <w:pPr>
        <w:outlineLvl w:val="0"/>
        <w:rPr>
          <w:lang w:val="sv-SE"/>
        </w:rPr>
      </w:pPr>
      <w:r w:rsidRPr="00EF0AF9">
        <w:rPr>
          <w:lang w:val="sv-SE"/>
        </w:rPr>
        <w:t xml:space="preserve">Carbaglu </w:t>
      </w:r>
      <w:r w:rsidR="00CF5716" w:rsidRPr="00EF0AF9">
        <w:rPr>
          <w:lang w:val="sv-SE"/>
        </w:rPr>
        <w:t xml:space="preserve">är indicerat </w:t>
      </w:r>
      <w:r w:rsidRPr="00EF0AF9">
        <w:rPr>
          <w:lang w:val="sv-SE"/>
        </w:rPr>
        <w:t>för b</w:t>
      </w:r>
      <w:r w:rsidR="00180A34" w:rsidRPr="00EF0AF9">
        <w:rPr>
          <w:lang w:val="sv-SE"/>
        </w:rPr>
        <w:t xml:space="preserve">ehandling av </w:t>
      </w:r>
    </w:p>
    <w:p w14:paraId="20946CEC" w14:textId="77777777" w:rsidR="00180A34" w:rsidRPr="00EF0AF9" w:rsidRDefault="00555942" w:rsidP="00E22AA7">
      <w:pPr>
        <w:numPr>
          <w:ilvl w:val="0"/>
          <w:numId w:val="43"/>
        </w:numPr>
        <w:outlineLvl w:val="0"/>
        <w:rPr>
          <w:lang w:val="sv-SE"/>
        </w:rPr>
      </w:pPr>
      <w:r w:rsidRPr="00EF0AF9">
        <w:rPr>
          <w:lang w:val="sv-SE"/>
        </w:rPr>
        <w:t xml:space="preserve">hyperammonemi på grund av </w:t>
      </w:r>
      <w:r w:rsidR="00E22AA7" w:rsidRPr="00EF0AF9">
        <w:rPr>
          <w:lang w:val="sv-SE"/>
        </w:rPr>
        <w:t xml:space="preserve">primär </w:t>
      </w:r>
      <w:r w:rsidRPr="00EF0AF9">
        <w:rPr>
          <w:lang w:val="sv-SE"/>
        </w:rPr>
        <w:t>brist på N-acetylglutamatsyntas</w:t>
      </w:r>
    </w:p>
    <w:p w14:paraId="792351DA" w14:textId="77777777" w:rsidR="00E22AA7" w:rsidRPr="00EF0AF9" w:rsidRDefault="00555942" w:rsidP="00E22AA7">
      <w:pPr>
        <w:numPr>
          <w:ilvl w:val="0"/>
          <w:numId w:val="43"/>
        </w:numPr>
        <w:outlineLvl w:val="0"/>
        <w:rPr>
          <w:lang w:val="sv-SE"/>
        </w:rPr>
      </w:pPr>
      <w:r w:rsidRPr="00EF0AF9">
        <w:rPr>
          <w:lang w:val="sv-SE"/>
        </w:rPr>
        <w:t xml:space="preserve">hyperammonemi på grund av </w:t>
      </w:r>
      <w:r w:rsidR="00FD5868" w:rsidRPr="00EF0AF9">
        <w:rPr>
          <w:lang w:val="sv-SE"/>
        </w:rPr>
        <w:t>isovalerisk acidemi</w:t>
      </w:r>
    </w:p>
    <w:p w14:paraId="5B081A45" w14:textId="77777777" w:rsidR="00E22AA7" w:rsidRPr="00EF0AF9" w:rsidRDefault="00555942" w:rsidP="00E22AA7">
      <w:pPr>
        <w:numPr>
          <w:ilvl w:val="0"/>
          <w:numId w:val="43"/>
        </w:numPr>
        <w:outlineLvl w:val="0"/>
        <w:rPr>
          <w:lang w:val="sv-SE"/>
        </w:rPr>
      </w:pPr>
      <w:r w:rsidRPr="00EF0AF9">
        <w:rPr>
          <w:lang w:val="sv-SE"/>
        </w:rPr>
        <w:t>hyperammonemi på grund av</w:t>
      </w:r>
      <w:r w:rsidR="00FD5868" w:rsidRPr="00EF0AF9">
        <w:rPr>
          <w:lang w:val="sv-SE"/>
        </w:rPr>
        <w:t xml:space="preserve"> metylmalonisk acidemi</w:t>
      </w:r>
    </w:p>
    <w:p w14:paraId="60E4AF7E" w14:textId="77777777" w:rsidR="00E22AA7" w:rsidRPr="00EF0AF9" w:rsidRDefault="00555942" w:rsidP="00E22AA7">
      <w:pPr>
        <w:numPr>
          <w:ilvl w:val="0"/>
          <w:numId w:val="43"/>
        </w:numPr>
        <w:outlineLvl w:val="0"/>
        <w:rPr>
          <w:noProof/>
          <w:lang w:val="sv-SE"/>
        </w:rPr>
      </w:pPr>
      <w:r w:rsidRPr="00EF0AF9">
        <w:rPr>
          <w:lang w:val="sv-SE"/>
        </w:rPr>
        <w:t>hyperammonemi på grund av</w:t>
      </w:r>
      <w:r w:rsidR="00FD5868" w:rsidRPr="00EF0AF9">
        <w:rPr>
          <w:lang w:val="sv-SE"/>
        </w:rPr>
        <w:t xml:space="preserve"> propionisk acidemi.</w:t>
      </w:r>
    </w:p>
    <w:p w14:paraId="402D5A3A" w14:textId="77777777" w:rsidR="00180A34" w:rsidRPr="00EF0AF9" w:rsidRDefault="00180A34" w:rsidP="00731885">
      <w:pPr>
        <w:rPr>
          <w:noProof/>
          <w:lang w:val="sv-SE"/>
        </w:rPr>
      </w:pPr>
    </w:p>
    <w:p w14:paraId="26EB3AAA" w14:textId="77777777" w:rsidR="00180A34" w:rsidRPr="00EF0AF9" w:rsidRDefault="00555942" w:rsidP="00731885">
      <w:pPr>
        <w:ind w:left="567" w:hanging="567"/>
        <w:rPr>
          <w:noProof/>
          <w:lang w:val="sv-SE"/>
        </w:rPr>
      </w:pPr>
      <w:r w:rsidRPr="00EF0AF9">
        <w:rPr>
          <w:b/>
          <w:noProof/>
          <w:lang w:val="sv-SE"/>
        </w:rPr>
        <w:t>4.2</w:t>
      </w:r>
      <w:r w:rsidRPr="00EF0AF9">
        <w:rPr>
          <w:b/>
          <w:noProof/>
          <w:lang w:val="sv-SE"/>
        </w:rPr>
        <w:tab/>
      </w:r>
      <w:r w:rsidRPr="00EF0AF9">
        <w:rPr>
          <w:b/>
          <w:lang w:val="sv-SE"/>
        </w:rPr>
        <w:t>Dosering och administreringssätt</w:t>
      </w:r>
    </w:p>
    <w:p w14:paraId="29364C33" w14:textId="77777777" w:rsidR="00180A34" w:rsidRPr="00EF0AF9" w:rsidRDefault="00180A34" w:rsidP="00731885">
      <w:pPr>
        <w:rPr>
          <w:noProof/>
          <w:lang w:val="sv-SE"/>
        </w:rPr>
      </w:pPr>
    </w:p>
    <w:p w14:paraId="2315FC19" w14:textId="77777777" w:rsidR="00180A34" w:rsidRPr="00EF0AF9" w:rsidRDefault="00555942" w:rsidP="00731885">
      <w:pPr>
        <w:pStyle w:val="BodyText2"/>
        <w:jc w:val="left"/>
        <w:rPr>
          <w:noProof/>
        </w:rPr>
      </w:pPr>
      <w:r w:rsidRPr="00EF0AF9">
        <w:t>Carbaglu behandling bör inledas under överinseende av en läkare med erfarenhet av behandling av metaboliska sjukdomar.</w:t>
      </w:r>
    </w:p>
    <w:p w14:paraId="1D750E12" w14:textId="77777777" w:rsidR="00180A34" w:rsidRPr="00EF0AF9" w:rsidRDefault="00180A34" w:rsidP="00731885">
      <w:pPr>
        <w:pStyle w:val="EndnoteText"/>
        <w:tabs>
          <w:tab w:val="clear" w:pos="567"/>
        </w:tabs>
        <w:rPr>
          <w:noProof/>
          <w:lang w:val="sv-SE"/>
        </w:rPr>
      </w:pPr>
    </w:p>
    <w:p w14:paraId="2EA98ADA" w14:textId="77777777" w:rsidR="00FD5868" w:rsidRPr="00EF0AF9" w:rsidRDefault="00555942" w:rsidP="00731885">
      <w:pPr>
        <w:rPr>
          <w:noProof/>
          <w:u w:val="single"/>
          <w:lang w:val="sv-SE"/>
        </w:rPr>
      </w:pPr>
      <w:r w:rsidRPr="00EF0AF9">
        <w:rPr>
          <w:noProof/>
          <w:u w:val="single"/>
          <w:lang w:val="sv-SE"/>
        </w:rPr>
        <w:t>Dosering:</w:t>
      </w:r>
    </w:p>
    <w:p w14:paraId="39409D85" w14:textId="77777777" w:rsidR="00E967FC" w:rsidRPr="00EF0AF9" w:rsidRDefault="00E967FC" w:rsidP="00731885">
      <w:pPr>
        <w:rPr>
          <w:noProof/>
          <w:u w:val="single"/>
          <w:lang w:val="sv-SE"/>
        </w:rPr>
      </w:pPr>
    </w:p>
    <w:p w14:paraId="7EE7C65D" w14:textId="3C63BF6F" w:rsidR="00FD5868" w:rsidRPr="00EF0AF9" w:rsidRDefault="00555942" w:rsidP="00FD5868">
      <w:pPr>
        <w:numPr>
          <w:ilvl w:val="0"/>
          <w:numId w:val="44"/>
        </w:numPr>
        <w:rPr>
          <w:lang w:val="sv-SE"/>
        </w:rPr>
      </w:pPr>
      <w:r w:rsidRPr="00EF0AF9">
        <w:rPr>
          <w:noProof/>
          <w:lang w:val="sv-SE"/>
        </w:rPr>
        <w:t>Vid</w:t>
      </w:r>
      <w:r w:rsidRPr="00EF0AF9">
        <w:rPr>
          <w:lang w:val="sv-SE"/>
        </w:rPr>
        <w:t xml:space="preserve"> brist på N-acetylglutamatsyntas</w:t>
      </w:r>
      <w:r>
        <w:rPr>
          <w:lang w:val="sv-SE"/>
        </w:rPr>
        <w:t xml:space="preserve"> (NAGS)</w:t>
      </w:r>
      <w:r w:rsidRPr="00EF0AF9">
        <w:rPr>
          <w:lang w:val="sv-SE"/>
        </w:rPr>
        <w:t>:</w:t>
      </w:r>
    </w:p>
    <w:p w14:paraId="1CB1CFD4" w14:textId="77777777" w:rsidR="00180A34" w:rsidRPr="00EF0AF9" w:rsidRDefault="00555942" w:rsidP="00731885">
      <w:pPr>
        <w:rPr>
          <w:noProof/>
          <w:lang w:val="sv-SE"/>
        </w:rPr>
      </w:pPr>
      <w:r w:rsidRPr="00EF0AF9">
        <w:rPr>
          <w:noProof/>
          <w:lang w:val="sv-SE"/>
        </w:rPr>
        <w:t>Baserad på kliniska erfarenheter kan behandlingen påbörjas redan första levnadsdagen. Den initiala dosen bör vara 100</w:t>
      </w:r>
      <w:r w:rsidRPr="00EF0AF9">
        <w:rPr>
          <w:lang w:val="sv-SE"/>
        </w:rPr>
        <w:t> </w:t>
      </w:r>
      <w:r w:rsidRPr="00EF0AF9">
        <w:rPr>
          <w:noProof/>
          <w:lang w:val="sv-SE"/>
        </w:rPr>
        <w:t>mg/kg, upp till 250</w:t>
      </w:r>
      <w:r w:rsidRPr="00EF0AF9">
        <w:rPr>
          <w:lang w:val="sv-SE"/>
        </w:rPr>
        <w:t> </w:t>
      </w:r>
      <w:r w:rsidRPr="00EF0AF9">
        <w:rPr>
          <w:noProof/>
          <w:lang w:val="sv-SE"/>
        </w:rPr>
        <w:t>mg/kg om nödvändigt.</w:t>
      </w:r>
    </w:p>
    <w:p w14:paraId="6C7EBD2C" w14:textId="77777777" w:rsidR="00180A34" w:rsidRPr="00EF0AF9" w:rsidRDefault="00555942" w:rsidP="00731885">
      <w:pPr>
        <w:rPr>
          <w:noProof/>
          <w:lang w:val="sv-SE"/>
        </w:rPr>
      </w:pPr>
      <w:r w:rsidRPr="00EF0AF9">
        <w:rPr>
          <w:lang w:val="sv-SE"/>
        </w:rPr>
        <w:t>Dosen bör därefter justeras individuellt för att upprätthålla normala ammoniak</w:t>
      </w:r>
      <w:r w:rsidR="00FD5868" w:rsidRPr="00EF0AF9">
        <w:rPr>
          <w:lang w:val="sv-SE"/>
        </w:rPr>
        <w:t>nivåer i</w:t>
      </w:r>
      <w:r w:rsidRPr="00EF0AF9">
        <w:rPr>
          <w:lang w:val="sv-SE"/>
        </w:rPr>
        <w:t xml:space="preserve"> plasma (se avsnitt 4.4).</w:t>
      </w:r>
      <w:r w:rsidRPr="00EF0AF9">
        <w:rPr>
          <w:noProof/>
          <w:lang w:val="sv-SE"/>
        </w:rPr>
        <w:t xml:space="preserve"> </w:t>
      </w:r>
    </w:p>
    <w:p w14:paraId="552C33EC" w14:textId="77777777" w:rsidR="00180A34" w:rsidRPr="00EF0AF9" w:rsidRDefault="00555942" w:rsidP="00731885">
      <w:pPr>
        <w:rPr>
          <w:lang w:val="sv-SE"/>
        </w:rPr>
      </w:pPr>
      <w:r w:rsidRPr="00EF0AF9">
        <w:rPr>
          <w:noProof/>
          <w:lang w:val="sv-SE"/>
        </w:rPr>
        <w:t>På längre sikt är det eventuellt inte nödvändigt att öka dosen enligt kroppsvikt, förutsatt att tillräcklig metabolisk kontroll uppnås; dagliga doser varierar mellan 10</w:t>
      </w:r>
      <w:r w:rsidRPr="00EF0AF9">
        <w:rPr>
          <w:lang w:val="sv-SE"/>
        </w:rPr>
        <w:t> </w:t>
      </w:r>
      <w:r w:rsidRPr="00EF0AF9">
        <w:rPr>
          <w:noProof/>
          <w:lang w:val="sv-SE"/>
        </w:rPr>
        <w:t>mg/kg och 100</w:t>
      </w:r>
      <w:r w:rsidRPr="00EF0AF9">
        <w:rPr>
          <w:lang w:val="sv-SE"/>
        </w:rPr>
        <w:t> </w:t>
      </w:r>
      <w:r w:rsidRPr="00EF0AF9">
        <w:rPr>
          <w:noProof/>
          <w:lang w:val="sv-SE"/>
        </w:rPr>
        <w:t>mg/kg.</w:t>
      </w:r>
      <w:r w:rsidRPr="00EF0AF9">
        <w:rPr>
          <w:rStyle w:val="CommentReference"/>
          <w:noProof/>
          <w:vanish/>
          <w:lang w:val="sv-SE"/>
        </w:rPr>
        <w:t xml:space="preserve"> </w:t>
      </w:r>
    </w:p>
    <w:p w14:paraId="1BD0D727" w14:textId="77777777" w:rsidR="00180A34" w:rsidRPr="00EF0AF9" w:rsidRDefault="00180A34" w:rsidP="00731885">
      <w:pPr>
        <w:rPr>
          <w:lang w:val="sv-SE"/>
        </w:rPr>
      </w:pPr>
    </w:p>
    <w:p w14:paraId="35DAB4A8" w14:textId="77777777" w:rsidR="00180A34" w:rsidRPr="00EF0AF9" w:rsidRDefault="00555942" w:rsidP="00731885">
      <w:pPr>
        <w:outlineLvl w:val="0"/>
        <w:rPr>
          <w:i/>
          <w:noProof/>
          <w:lang w:val="sv-SE"/>
        </w:rPr>
      </w:pPr>
      <w:r w:rsidRPr="00EF0AF9">
        <w:rPr>
          <w:i/>
          <w:lang w:val="sv-SE"/>
        </w:rPr>
        <w:t>Cargluminsyra responstest</w:t>
      </w:r>
    </w:p>
    <w:p w14:paraId="2251616E" w14:textId="77777777" w:rsidR="00180A34" w:rsidRPr="00EF0AF9" w:rsidRDefault="00555942" w:rsidP="00731885">
      <w:pPr>
        <w:rPr>
          <w:noProof/>
          <w:lang w:val="sv-SE"/>
        </w:rPr>
      </w:pPr>
      <w:r w:rsidRPr="00EF0AF9">
        <w:rPr>
          <w:lang w:val="sv-SE"/>
        </w:rPr>
        <w:t>Det rekommenderas att testa individuell respons på cargluminsyra innan någon långtidsbehandling påbörjas.</w:t>
      </w:r>
      <w:r w:rsidRPr="00EF0AF9">
        <w:rPr>
          <w:noProof/>
          <w:lang w:val="sv-SE"/>
        </w:rPr>
        <w:t xml:space="preserve"> </w:t>
      </w:r>
      <w:r w:rsidRPr="00EF0AF9">
        <w:rPr>
          <w:lang w:val="sv-SE"/>
        </w:rPr>
        <w:t>Till exempel:</w:t>
      </w:r>
    </w:p>
    <w:p w14:paraId="27138EFB" w14:textId="77777777" w:rsidR="00180A34" w:rsidRPr="00EF0AF9" w:rsidRDefault="00555942" w:rsidP="00731885">
      <w:pPr>
        <w:pStyle w:val="BodyTextIndent2"/>
        <w:jc w:val="left"/>
        <w:rPr>
          <w:b w:val="0"/>
          <w:noProof/>
          <w:lang w:val="sv-SE"/>
        </w:rPr>
      </w:pPr>
      <w:r w:rsidRPr="00EF0AF9">
        <w:rPr>
          <w:b w:val="0"/>
          <w:lang w:val="sv-SE"/>
        </w:rPr>
        <w:t>- </w:t>
      </w:r>
      <w:r w:rsidRPr="00EF0AF9">
        <w:rPr>
          <w:b w:val="0"/>
          <w:lang w:val="sv-SE"/>
        </w:rPr>
        <w:tab/>
        <w:t>Hos ett komatöst barn, börja med en dos på 100 till 250 mg/kg/dag och mät plasmakoncentration av ammoniak före varje administration. Värdena bör normaliseras inom några få timmar efter att Carbaglu behandling påbörjats.</w:t>
      </w:r>
    </w:p>
    <w:p w14:paraId="3460FABE" w14:textId="77777777" w:rsidR="00180A34" w:rsidRPr="00EF0AF9" w:rsidRDefault="00555942" w:rsidP="00731885">
      <w:pPr>
        <w:ind w:left="567" w:hanging="567"/>
        <w:rPr>
          <w:noProof/>
          <w:lang w:val="sv-SE"/>
        </w:rPr>
      </w:pPr>
      <w:r w:rsidRPr="00EF0AF9">
        <w:rPr>
          <w:lang w:val="sv-SE"/>
        </w:rPr>
        <w:t>- </w:t>
      </w:r>
      <w:r w:rsidRPr="00EF0AF9">
        <w:rPr>
          <w:lang w:val="sv-SE"/>
        </w:rPr>
        <w:tab/>
        <w:t>Hos en patient med moderat hyperammonemi, bör man administrera en testdos på 100 till 200 mg/kg/dag i 3 dagar under ett konstant proteinintag och utföra upprepade bestämningar av plasmakoncentrationerna av ammoniak (före och 1 timme efter måltid). Justera dosen så att normala plasmanivåer av ammoniak upprätthålls.</w:t>
      </w:r>
    </w:p>
    <w:p w14:paraId="07801069" w14:textId="77777777" w:rsidR="00180A34" w:rsidRPr="00EF0AF9" w:rsidRDefault="00180A34" w:rsidP="00731885">
      <w:pPr>
        <w:rPr>
          <w:noProof/>
          <w:lang w:val="sv-SE"/>
        </w:rPr>
      </w:pPr>
    </w:p>
    <w:p w14:paraId="57024743" w14:textId="722236D5" w:rsidR="00D354BE" w:rsidRPr="00EF0AF9" w:rsidRDefault="00555942" w:rsidP="00D354BE">
      <w:pPr>
        <w:numPr>
          <w:ilvl w:val="0"/>
          <w:numId w:val="44"/>
        </w:numPr>
        <w:rPr>
          <w:lang w:val="sv-SE"/>
        </w:rPr>
      </w:pPr>
      <w:r w:rsidRPr="00EF0AF9">
        <w:rPr>
          <w:noProof/>
          <w:lang w:val="sv-SE"/>
        </w:rPr>
        <w:t>Vid</w:t>
      </w:r>
      <w:r w:rsidRPr="00EF0AF9">
        <w:rPr>
          <w:lang w:val="sv-SE"/>
        </w:rPr>
        <w:t xml:space="preserve"> isovalerisk acidemi</w:t>
      </w:r>
      <w:r>
        <w:rPr>
          <w:lang w:val="sv-SE"/>
        </w:rPr>
        <w:t xml:space="preserve"> (IVA)</w:t>
      </w:r>
      <w:r w:rsidRPr="00EF0AF9">
        <w:rPr>
          <w:lang w:val="sv-SE"/>
        </w:rPr>
        <w:t xml:space="preserve">, metylmalonisk acidemi </w:t>
      </w:r>
      <w:r>
        <w:rPr>
          <w:lang w:val="sv-SE"/>
        </w:rPr>
        <w:t xml:space="preserve">(MMA) </w:t>
      </w:r>
      <w:r w:rsidRPr="00EF0AF9">
        <w:rPr>
          <w:lang w:val="sv-SE"/>
        </w:rPr>
        <w:t>och propionisk acidemi</w:t>
      </w:r>
      <w:r>
        <w:rPr>
          <w:lang w:val="sv-SE"/>
        </w:rPr>
        <w:t xml:space="preserve"> (PA)</w:t>
      </w:r>
      <w:r w:rsidRPr="00EF0AF9">
        <w:rPr>
          <w:lang w:val="sv-SE"/>
        </w:rPr>
        <w:t>:</w:t>
      </w:r>
    </w:p>
    <w:p w14:paraId="0D74BB3F" w14:textId="77777777" w:rsidR="00D354BE" w:rsidRPr="00EF0AF9" w:rsidRDefault="00555942" w:rsidP="00D354BE">
      <w:pPr>
        <w:keepNext/>
        <w:tabs>
          <w:tab w:val="clear" w:pos="567"/>
        </w:tabs>
        <w:rPr>
          <w:noProof/>
          <w:lang w:val="sv-SE"/>
        </w:rPr>
      </w:pPr>
      <w:r w:rsidRPr="00EF0AF9">
        <w:rPr>
          <w:noProof/>
          <w:lang w:val="sv-SE"/>
        </w:rPr>
        <w:lastRenderedPageBreak/>
        <w:t xml:space="preserve">Behandlingen ska starta vid hyperammonemi </w:t>
      </w:r>
      <w:r w:rsidR="00F41178" w:rsidRPr="00EF0AF9">
        <w:rPr>
          <w:noProof/>
          <w:lang w:val="sv-SE"/>
        </w:rPr>
        <w:t>hos</w:t>
      </w:r>
      <w:r w:rsidRPr="00EF0AF9">
        <w:rPr>
          <w:noProof/>
          <w:lang w:val="sv-SE"/>
        </w:rPr>
        <w:t xml:space="preserve"> patienter med organisk acidemi. Den initiala dosen bör vara 100 mg/kg, upp till 250 mg/kg om nödvändigt.</w:t>
      </w:r>
    </w:p>
    <w:p w14:paraId="5240148F" w14:textId="77777777" w:rsidR="00D354BE" w:rsidRPr="00EF0AF9" w:rsidRDefault="00555942" w:rsidP="00D354BE">
      <w:pPr>
        <w:rPr>
          <w:noProof/>
          <w:lang w:val="sv-SE"/>
        </w:rPr>
      </w:pPr>
      <w:r w:rsidRPr="00EF0AF9">
        <w:rPr>
          <w:lang w:val="sv-SE"/>
        </w:rPr>
        <w:t>Dosen bör därefter justeras individuellt för att upprätthålla</w:t>
      </w:r>
      <w:r w:rsidRPr="00EF0AF9">
        <w:rPr>
          <w:noProof/>
          <w:lang w:val="sv-SE"/>
        </w:rPr>
        <w:t xml:space="preserve"> </w:t>
      </w:r>
      <w:r w:rsidRPr="00EF0AF9">
        <w:rPr>
          <w:lang w:val="sv-SE"/>
        </w:rPr>
        <w:t>normala ammoniaknivåer i plasma</w:t>
      </w:r>
      <w:r w:rsidRPr="00EF0AF9">
        <w:rPr>
          <w:noProof/>
          <w:lang w:val="sv-SE"/>
        </w:rPr>
        <w:t xml:space="preserve"> (se avsnitt 4.4).</w:t>
      </w:r>
    </w:p>
    <w:p w14:paraId="7F61A662" w14:textId="77777777" w:rsidR="000E79DB" w:rsidRPr="00EF0AF9" w:rsidRDefault="000E79DB" w:rsidP="00D354BE">
      <w:pPr>
        <w:rPr>
          <w:noProof/>
          <w:lang w:val="sv-SE"/>
        </w:rPr>
      </w:pPr>
    </w:p>
    <w:p w14:paraId="60390824" w14:textId="77777777" w:rsidR="000E79DB" w:rsidRPr="000E79DB" w:rsidRDefault="00555942" w:rsidP="000E79D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napToGrid/>
          <w:szCs w:val="22"/>
          <w:lang w:val="sv-SE"/>
        </w:rPr>
      </w:pPr>
      <w:r w:rsidRPr="000E79DB">
        <w:rPr>
          <w:i/>
          <w:iCs/>
          <w:snapToGrid/>
          <w:szCs w:val="22"/>
          <w:lang w:val="sv-SE"/>
        </w:rPr>
        <w:t>Nedsatt njurfunktion:</w:t>
      </w:r>
    </w:p>
    <w:p w14:paraId="06FA47BD" w14:textId="77777777" w:rsidR="000E79DB" w:rsidRPr="000E79DB" w:rsidRDefault="00555942" w:rsidP="000E79D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napToGrid/>
          <w:szCs w:val="22"/>
          <w:lang w:val="sv-SE"/>
        </w:rPr>
      </w:pPr>
      <w:r w:rsidRPr="000E79DB">
        <w:rPr>
          <w:snapToGrid/>
          <w:szCs w:val="22"/>
          <w:lang w:val="sv-SE"/>
        </w:rPr>
        <w:t>Försiktighet tillråds vid administrering av Carbaglu till patienter med nedsatt njurfunktion.</w:t>
      </w:r>
    </w:p>
    <w:p w14:paraId="4A9EDE66" w14:textId="77777777" w:rsidR="000E79DB" w:rsidRPr="000E79DB" w:rsidRDefault="00555942" w:rsidP="000E79D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napToGrid/>
          <w:szCs w:val="22"/>
          <w:lang w:val="sv-SE"/>
        </w:rPr>
      </w:pPr>
      <w:r w:rsidRPr="000E79DB">
        <w:rPr>
          <w:snapToGrid/>
          <w:szCs w:val="22"/>
          <w:lang w:val="sv-SE"/>
        </w:rPr>
        <w:t>Dosjustering krävs enligt GFR.</w:t>
      </w:r>
    </w:p>
    <w:p w14:paraId="4BC6C67F" w14:textId="77777777" w:rsidR="000E79DB" w:rsidRPr="000E79DB" w:rsidRDefault="00555942" w:rsidP="000E79DB">
      <w:pPr>
        <w:numPr>
          <w:ilvl w:val="0"/>
          <w:numId w:val="50"/>
        </w:num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napToGrid/>
          <w:szCs w:val="22"/>
          <w:lang w:val="sv-SE"/>
        </w:rPr>
      </w:pPr>
      <w:r w:rsidRPr="000E79DB">
        <w:rPr>
          <w:snapToGrid/>
          <w:szCs w:val="22"/>
          <w:lang w:val="sv-SE"/>
        </w:rPr>
        <w:t>Patienter med måttligt nedsatt njurfunktion (GFR 30</w:t>
      </w:r>
      <w:r w:rsidR="00553602" w:rsidRPr="00EF0AF9">
        <w:rPr>
          <w:noProof/>
          <w:lang w:val="sv-SE"/>
        </w:rPr>
        <w:t>-</w:t>
      </w:r>
      <w:r w:rsidRPr="000E79DB">
        <w:rPr>
          <w:snapToGrid/>
          <w:szCs w:val="22"/>
          <w:lang w:val="sv-SE"/>
        </w:rPr>
        <w:t>59</w:t>
      </w:r>
      <w:r w:rsidR="00553602" w:rsidRPr="00EF0AF9">
        <w:rPr>
          <w:snapToGrid/>
          <w:szCs w:val="22"/>
          <w:lang w:val="sv-SE"/>
        </w:rPr>
        <w:t> </w:t>
      </w:r>
      <w:r w:rsidRPr="000E79DB">
        <w:rPr>
          <w:snapToGrid/>
          <w:szCs w:val="22"/>
          <w:lang w:val="sv-SE"/>
        </w:rPr>
        <w:t>ml/min)</w:t>
      </w:r>
    </w:p>
    <w:p w14:paraId="23B9CF01" w14:textId="77777777" w:rsidR="000E79DB" w:rsidRPr="000E79DB" w:rsidRDefault="00555942" w:rsidP="000E79DB">
      <w:pPr>
        <w:numPr>
          <w:ilvl w:val="0"/>
          <w:numId w:val="48"/>
        </w:numPr>
        <w:tabs>
          <w:tab w:val="clear" w:pos="567"/>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560" w:hanging="284"/>
        <w:rPr>
          <w:snapToGrid/>
          <w:szCs w:val="22"/>
          <w:lang w:val="sv-SE"/>
        </w:rPr>
      </w:pPr>
      <w:r w:rsidRPr="00EF0AF9">
        <w:rPr>
          <w:snapToGrid/>
          <w:szCs w:val="22"/>
          <w:lang w:val="sv-SE"/>
        </w:rPr>
        <w:t>D</w:t>
      </w:r>
      <w:r w:rsidRPr="000E79DB">
        <w:rPr>
          <w:snapToGrid/>
          <w:szCs w:val="22"/>
          <w:lang w:val="sv-SE"/>
        </w:rPr>
        <w:t>en rekommenderade initialdosen är 50 mg/kg/dag till 125 mg/kg/dag för patienter som uppvisar en hyperammonemi på grund av NAGS-brist eller organisk acidemi</w:t>
      </w:r>
      <w:r w:rsidRPr="00EF0AF9">
        <w:rPr>
          <w:snapToGrid/>
          <w:szCs w:val="22"/>
          <w:lang w:val="sv-SE"/>
        </w:rPr>
        <w:t>.</w:t>
      </w:r>
    </w:p>
    <w:p w14:paraId="2A471D2D" w14:textId="7CF61384" w:rsidR="000E79DB" w:rsidRPr="000E79DB" w:rsidRDefault="00555942" w:rsidP="000E79DB">
      <w:pPr>
        <w:numPr>
          <w:ilvl w:val="0"/>
          <w:numId w:val="48"/>
        </w:numPr>
        <w:tabs>
          <w:tab w:val="clear" w:pos="567"/>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560" w:hanging="284"/>
        <w:rPr>
          <w:snapToGrid/>
          <w:szCs w:val="22"/>
          <w:lang w:val="sv-SE"/>
        </w:rPr>
      </w:pPr>
      <w:r w:rsidRPr="000E79DB">
        <w:rPr>
          <w:snapToGrid/>
          <w:szCs w:val="22"/>
          <w:lang w:val="sv-SE"/>
        </w:rPr>
        <w:t>Vid långvarig användning kommer den dagliga dosen att ligga i intervallet 5</w:t>
      </w:r>
      <w:r w:rsidR="00553602" w:rsidRPr="00EF0AF9">
        <w:rPr>
          <w:snapToGrid/>
          <w:szCs w:val="22"/>
          <w:lang w:val="sv-SE"/>
        </w:rPr>
        <w:t> </w:t>
      </w:r>
      <w:r w:rsidRPr="000E79DB">
        <w:rPr>
          <w:snapToGrid/>
          <w:szCs w:val="22"/>
          <w:lang w:val="sv-SE"/>
        </w:rPr>
        <w:t>mg/kg/dag till 50</w:t>
      </w:r>
      <w:r w:rsidR="00553602" w:rsidRPr="00EF0AF9">
        <w:rPr>
          <w:snapToGrid/>
          <w:szCs w:val="22"/>
          <w:lang w:val="sv-SE"/>
        </w:rPr>
        <w:t> </w:t>
      </w:r>
      <w:r w:rsidRPr="000E79DB">
        <w:rPr>
          <w:snapToGrid/>
          <w:szCs w:val="22"/>
          <w:lang w:val="sv-SE"/>
        </w:rPr>
        <w:t xml:space="preserve">mg/kg/dag och bör justeras individuellt för att </w:t>
      </w:r>
      <w:r w:rsidRPr="00EF0AF9">
        <w:rPr>
          <w:lang w:val="sv-SE"/>
        </w:rPr>
        <w:t>upprätthålla</w:t>
      </w:r>
      <w:r w:rsidRPr="000E79DB">
        <w:rPr>
          <w:snapToGrid/>
          <w:szCs w:val="22"/>
          <w:lang w:val="sv-SE"/>
        </w:rPr>
        <w:t xml:space="preserve"> normala plasmanivåer</w:t>
      </w:r>
      <w:r w:rsidR="00D1606C" w:rsidRPr="00D1606C">
        <w:rPr>
          <w:lang w:val="sv-SE"/>
        </w:rPr>
        <w:t xml:space="preserve"> </w:t>
      </w:r>
      <w:r w:rsidR="00D1606C" w:rsidRPr="00EF0AF9">
        <w:rPr>
          <w:lang w:val="sv-SE"/>
        </w:rPr>
        <w:t>av ammoniak</w:t>
      </w:r>
    </w:p>
    <w:p w14:paraId="05370997" w14:textId="0757A186" w:rsidR="000E79DB" w:rsidRPr="000E79DB" w:rsidRDefault="00555942" w:rsidP="000E79DB">
      <w:pPr>
        <w:numPr>
          <w:ilvl w:val="0"/>
          <w:numId w:val="50"/>
        </w:num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napToGrid/>
          <w:szCs w:val="22"/>
          <w:lang w:val="sv-SE"/>
        </w:rPr>
      </w:pPr>
      <w:r w:rsidRPr="000E79DB">
        <w:rPr>
          <w:snapToGrid/>
          <w:szCs w:val="22"/>
          <w:lang w:val="sv-SE"/>
        </w:rPr>
        <w:t xml:space="preserve">Patienter med </w:t>
      </w:r>
      <w:r w:rsidR="00C83D87">
        <w:rPr>
          <w:snapToGrid/>
          <w:szCs w:val="22"/>
          <w:lang w:val="sv-SE"/>
        </w:rPr>
        <w:t>s</w:t>
      </w:r>
      <w:r w:rsidRPr="000E79DB">
        <w:rPr>
          <w:snapToGrid/>
          <w:szCs w:val="22"/>
          <w:lang w:val="sv-SE"/>
        </w:rPr>
        <w:t>v</w:t>
      </w:r>
      <w:r w:rsidR="00C83D87">
        <w:rPr>
          <w:snapToGrid/>
          <w:szCs w:val="22"/>
          <w:lang w:val="sv-SE"/>
        </w:rPr>
        <w:t>år</w:t>
      </w:r>
      <w:r w:rsidRPr="000E79DB">
        <w:rPr>
          <w:snapToGrid/>
          <w:szCs w:val="22"/>
          <w:lang w:val="sv-SE"/>
        </w:rPr>
        <w:t>t nedsatt njurfunktion (GFR ≤</w:t>
      </w:r>
      <w:r w:rsidR="00553602" w:rsidRPr="00EF0AF9">
        <w:rPr>
          <w:snapToGrid/>
          <w:szCs w:val="22"/>
          <w:lang w:val="sv-SE"/>
        </w:rPr>
        <w:t> </w:t>
      </w:r>
      <w:r w:rsidRPr="000E79DB">
        <w:rPr>
          <w:snapToGrid/>
          <w:szCs w:val="22"/>
          <w:lang w:val="sv-SE"/>
        </w:rPr>
        <w:t>29</w:t>
      </w:r>
      <w:r w:rsidR="00553602" w:rsidRPr="00EF0AF9">
        <w:rPr>
          <w:snapToGrid/>
          <w:szCs w:val="22"/>
          <w:lang w:val="sv-SE"/>
        </w:rPr>
        <w:t> </w:t>
      </w:r>
      <w:r w:rsidRPr="000E79DB">
        <w:rPr>
          <w:snapToGrid/>
          <w:szCs w:val="22"/>
          <w:lang w:val="sv-SE"/>
        </w:rPr>
        <w:t>ml/min)</w:t>
      </w:r>
    </w:p>
    <w:p w14:paraId="2B7788D9" w14:textId="77777777" w:rsidR="000E79DB" w:rsidRPr="000E79DB" w:rsidRDefault="00555942" w:rsidP="000E79DB">
      <w:pPr>
        <w:numPr>
          <w:ilvl w:val="0"/>
          <w:numId w:val="47"/>
        </w:numPr>
        <w:tabs>
          <w:tab w:val="clear" w:pos="567"/>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560" w:hanging="284"/>
        <w:rPr>
          <w:snapToGrid/>
          <w:szCs w:val="22"/>
          <w:lang w:val="sv-SE"/>
        </w:rPr>
      </w:pPr>
      <w:r w:rsidRPr="00EF0AF9">
        <w:rPr>
          <w:snapToGrid/>
          <w:szCs w:val="22"/>
          <w:lang w:val="sv-SE"/>
        </w:rPr>
        <w:t>D</w:t>
      </w:r>
      <w:r w:rsidRPr="000E79DB">
        <w:rPr>
          <w:snapToGrid/>
          <w:szCs w:val="22"/>
          <w:lang w:val="sv-SE"/>
        </w:rPr>
        <w:t>en rekommenderade initialdosen är 15</w:t>
      </w:r>
      <w:r w:rsidRPr="00EF0AF9">
        <w:rPr>
          <w:snapToGrid/>
          <w:szCs w:val="22"/>
          <w:lang w:val="sv-SE"/>
        </w:rPr>
        <w:t> </w:t>
      </w:r>
      <w:r w:rsidRPr="000E79DB">
        <w:rPr>
          <w:snapToGrid/>
          <w:szCs w:val="22"/>
          <w:lang w:val="sv-SE"/>
        </w:rPr>
        <w:t>mg/kg/dag till 40</w:t>
      </w:r>
      <w:r w:rsidRPr="00EF0AF9">
        <w:rPr>
          <w:snapToGrid/>
          <w:szCs w:val="22"/>
          <w:lang w:val="sv-SE"/>
        </w:rPr>
        <w:t> </w:t>
      </w:r>
      <w:r w:rsidRPr="000E79DB">
        <w:rPr>
          <w:snapToGrid/>
          <w:szCs w:val="22"/>
          <w:lang w:val="sv-SE"/>
        </w:rPr>
        <w:t>mg/kg/dag för patienter som uppvisar en hyperammonemi på grund av NAGS-brist eller organisk acidemi</w:t>
      </w:r>
      <w:r w:rsidRPr="00EF0AF9">
        <w:rPr>
          <w:snapToGrid/>
          <w:szCs w:val="22"/>
          <w:lang w:val="sv-SE"/>
        </w:rPr>
        <w:t>.</w:t>
      </w:r>
    </w:p>
    <w:p w14:paraId="23C9C001" w14:textId="66C9330C" w:rsidR="000E79DB" w:rsidRPr="000E79DB" w:rsidRDefault="00555942" w:rsidP="000E79DB">
      <w:pPr>
        <w:numPr>
          <w:ilvl w:val="0"/>
          <w:numId w:val="47"/>
        </w:numPr>
        <w:tabs>
          <w:tab w:val="clear" w:pos="567"/>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560" w:hanging="284"/>
        <w:rPr>
          <w:snapToGrid/>
          <w:szCs w:val="22"/>
          <w:lang w:val="sv-SE"/>
        </w:rPr>
      </w:pPr>
      <w:r w:rsidRPr="000E79DB">
        <w:rPr>
          <w:snapToGrid/>
          <w:szCs w:val="22"/>
          <w:lang w:val="sv-SE"/>
        </w:rPr>
        <w:t>Vid långvarig användning kommer den dagliga dosen att ligga i intervallet 2</w:t>
      </w:r>
      <w:r w:rsidR="00553602" w:rsidRPr="00EF0AF9">
        <w:rPr>
          <w:snapToGrid/>
          <w:szCs w:val="22"/>
          <w:lang w:val="sv-SE"/>
        </w:rPr>
        <w:t> </w:t>
      </w:r>
      <w:r w:rsidRPr="000E79DB">
        <w:rPr>
          <w:snapToGrid/>
          <w:szCs w:val="22"/>
          <w:lang w:val="sv-SE"/>
        </w:rPr>
        <w:t>mg/kg/dag till 20</w:t>
      </w:r>
      <w:r w:rsidR="00553602" w:rsidRPr="00EF0AF9">
        <w:rPr>
          <w:snapToGrid/>
          <w:szCs w:val="22"/>
          <w:lang w:val="sv-SE"/>
        </w:rPr>
        <w:t> </w:t>
      </w:r>
      <w:r w:rsidRPr="000E79DB">
        <w:rPr>
          <w:snapToGrid/>
          <w:szCs w:val="22"/>
          <w:lang w:val="sv-SE"/>
        </w:rPr>
        <w:t xml:space="preserve">mg/kg/dag och bör justeras individuellt för att </w:t>
      </w:r>
      <w:r w:rsidRPr="00EF0AF9">
        <w:rPr>
          <w:lang w:val="sv-SE"/>
        </w:rPr>
        <w:t>upprätthålla</w:t>
      </w:r>
      <w:r w:rsidRPr="000E79DB">
        <w:rPr>
          <w:snapToGrid/>
          <w:szCs w:val="22"/>
          <w:lang w:val="sv-SE"/>
        </w:rPr>
        <w:t xml:space="preserve"> normala plasmanivåer</w:t>
      </w:r>
      <w:r w:rsidR="00D1606C">
        <w:rPr>
          <w:snapToGrid/>
          <w:szCs w:val="22"/>
          <w:lang w:val="sv-SE"/>
        </w:rPr>
        <w:t xml:space="preserve"> </w:t>
      </w:r>
      <w:r w:rsidR="00D1606C" w:rsidRPr="00EF0AF9">
        <w:rPr>
          <w:lang w:val="sv-SE"/>
        </w:rPr>
        <w:t>av ammonia</w:t>
      </w:r>
      <w:r w:rsidR="00D1606C">
        <w:rPr>
          <w:lang w:val="sv-SE"/>
        </w:rPr>
        <w:t>k</w:t>
      </w:r>
    </w:p>
    <w:p w14:paraId="0DD7B1AB" w14:textId="77777777" w:rsidR="000E79DB" w:rsidRPr="000E79DB" w:rsidRDefault="000E79DB" w:rsidP="000E79D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napToGrid/>
          <w:szCs w:val="22"/>
          <w:lang w:val="sv-SE"/>
        </w:rPr>
      </w:pPr>
    </w:p>
    <w:p w14:paraId="26C7B5A7" w14:textId="77777777" w:rsidR="000E79DB" w:rsidRDefault="00555942" w:rsidP="000E79D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napToGrid/>
          <w:szCs w:val="22"/>
          <w:lang w:val="sv-SE"/>
        </w:rPr>
      </w:pPr>
      <w:r w:rsidRPr="000E79DB">
        <w:rPr>
          <w:i/>
          <w:iCs/>
          <w:snapToGrid/>
          <w:szCs w:val="22"/>
          <w:lang w:val="sv-SE"/>
        </w:rPr>
        <w:t>Pediatrisk population</w:t>
      </w:r>
    </w:p>
    <w:p w14:paraId="56909AEA" w14:textId="77777777" w:rsidR="0009184E" w:rsidRPr="000E79DB" w:rsidRDefault="0009184E" w:rsidP="000E79D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napToGrid/>
          <w:szCs w:val="22"/>
          <w:lang w:val="sv-SE"/>
        </w:rPr>
      </w:pPr>
    </w:p>
    <w:p w14:paraId="0493D548" w14:textId="6C569966" w:rsidR="000E79DB" w:rsidRPr="000E79DB" w:rsidRDefault="00555942" w:rsidP="000E79D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napToGrid/>
          <w:szCs w:val="22"/>
          <w:lang w:val="sv-SE"/>
        </w:rPr>
      </w:pPr>
      <w:r w:rsidRPr="000E79DB">
        <w:rPr>
          <w:snapToGrid/>
          <w:szCs w:val="22"/>
          <w:lang w:val="sv-SE"/>
        </w:rPr>
        <w:t xml:space="preserve">Carbaglus säkerhet och effekt för behandling av </w:t>
      </w:r>
      <w:r w:rsidR="0009184E">
        <w:rPr>
          <w:snapToGrid/>
          <w:szCs w:val="22"/>
          <w:lang w:val="sv-SE"/>
        </w:rPr>
        <w:t xml:space="preserve">barn </w:t>
      </w:r>
      <w:r w:rsidRPr="000E79DB">
        <w:rPr>
          <w:snapToGrid/>
          <w:szCs w:val="22"/>
          <w:lang w:val="sv-SE"/>
        </w:rPr>
        <w:t>(</w:t>
      </w:r>
      <w:r w:rsidR="00D1606C">
        <w:rPr>
          <w:snapToGrid/>
          <w:szCs w:val="22"/>
          <w:lang w:val="sv-SE"/>
        </w:rPr>
        <w:t xml:space="preserve">från </w:t>
      </w:r>
      <w:r w:rsidRPr="000E79DB">
        <w:rPr>
          <w:snapToGrid/>
          <w:szCs w:val="22"/>
          <w:lang w:val="sv-SE"/>
        </w:rPr>
        <w:t>föd</w:t>
      </w:r>
      <w:r w:rsidR="00553602" w:rsidRPr="00EF0AF9">
        <w:rPr>
          <w:snapToGrid/>
          <w:szCs w:val="22"/>
          <w:lang w:val="sv-SE"/>
        </w:rPr>
        <w:t>else</w:t>
      </w:r>
      <w:r w:rsidRPr="000E79DB">
        <w:rPr>
          <w:snapToGrid/>
          <w:szCs w:val="22"/>
          <w:lang w:val="sv-SE"/>
        </w:rPr>
        <w:t xml:space="preserve"> till 17</w:t>
      </w:r>
      <w:r w:rsidR="00553602" w:rsidRPr="00EF0AF9">
        <w:rPr>
          <w:snapToGrid/>
          <w:szCs w:val="22"/>
          <w:lang w:val="sv-SE"/>
        </w:rPr>
        <w:t> </w:t>
      </w:r>
      <w:r w:rsidRPr="000E79DB">
        <w:rPr>
          <w:snapToGrid/>
          <w:szCs w:val="22"/>
          <w:lang w:val="sv-SE"/>
        </w:rPr>
        <w:t>år</w:t>
      </w:r>
      <w:r w:rsidR="000357BB">
        <w:rPr>
          <w:snapToGrid/>
          <w:szCs w:val="22"/>
          <w:lang w:val="sv-SE"/>
        </w:rPr>
        <w:t>s ålder</w:t>
      </w:r>
      <w:r w:rsidRPr="000E79DB">
        <w:rPr>
          <w:snapToGrid/>
          <w:szCs w:val="22"/>
          <w:lang w:val="sv-SE"/>
        </w:rPr>
        <w:t xml:space="preserve">) med akut eller kronisk hyperammonemi på grund av NAGS-brist och akut hyperammonemi på grund av IVA, PA eller MMA har fastställts och baserat på dessa data </w:t>
      </w:r>
      <w:r w:rsidR="00553602" w:rsidRPr="000E79DB">
        <w:rPr>
          <w:snapToGrid/>
          <w:szCs w:val="22"/>
          <w:lang w:val="sv-SE"/>
        </w:rPr>
        <w:t xml:space="preserve">bedöms </w:t>
      </w:r>
      <w:r w:rsidRPr="000E79DB">
        <w:rPr>
          <w:snapToGrid/>
          <w:szCs w:val="22"/>
          <w:lang w:val="sv-SE"/>
        </w:rPr>
        <w:t>dosering</w:t>
      </w:r>
      <w:r w:rsidR="00553602" w:rsidRPr="00EF0AF9">
        <w:rPr>
          <w:snapToGrid/>
          <w:szCs w:val="22"/>
          <w:lang w:val="sv-SE"/>
        </w:rPr>
        <w:t>s</w:t>
      </w:r>
      <w:r w:rsidRPr="000E79DB">
        <w:rPr>
          <w:snapToGrid/>
          <w:szCs w:val="22"/>
          <w:lang w:val="sv-SE"/>
        </w:rPr>
        <w:t>justeringar hos nyfödda inte vara nödvändiga.</w:t>
      </w:r>
    </w:p>
    <w:p w14:paraId="3669EF91" w14:textId="77777777" w:rsidR="000E79DB" w:rsidRPr="00EF0AF9" w:rsidRDefault="000E79DB" w:rsidP="00D354BE">
      <w:pPr>
        <w:rPr>
          <w:noProof/>
          <w:lang w:val="sv-SE"/>
        </w:rPr>
      </w:pPr>
    </w:p>
    <w:p w14:paraId="1918614C" w14:textId="77777777" w:rsidR="00D354BE" w:rsidRPr="00EF0AF9" w:rsidRDefault="00D354BE" w:rsidP="00D354BE">
      <w:pPr>
        <w:rPr>
          <w:noProof/>
          <w:lang w:val="sv-SE"/>
        </w:rPr>
      </w:pPr>
    </w:p>
    <w:p w14:paraId="57596F5C" w14:textId="77777777" w:rsidR="00D354BE" w:rsidRPr="00EF0AF9" w:rsidRDefault="00555942" w:rsidP="00D354BE">
      <w:pPr>
        <w:rPr>
          <w:noProof/>
          <w:u w:val="single"/>
          <w:lang w:val="sv-SE"/>
        </w:rPr>
      </w:pPr>
      <w:r w:rsidRPr="00EF0AF9">
        <w:rPr>
          <w:noProof/>
          <w:szCs w:val="22"/>
          <w:u w:val="single"/>
          <w:lang w:val="sv-SE"/>
        </w:rPr>
        <w:t>Administreringssätt</w:t>
      </w:r>
      <w:r w:rsidRPr="00EF0AF9">
        <w:rPr>
          <w:noProof/>
          <w:u w:val="single"/>
          <w:lang w:val="sv-SE"/>
        </w:rPr>
        <w:t>:</w:t>
      </w:r>
    </w:p>
    <w:p w14:paraId="1D11F298" w14:textId="77777777" w:rsidR="00D354BE" w:rsidRPr="00EF0AF9" w:rsidRDefault="00D354BE" w:rsidP="00D354BE">
      <w:pPr>
        <w:rPr>
          <w:noProof/>
          <w:lang w:val="sv-SE"/>
        </w:rPr>
      </w:pPr>
    </w:p>
    <w:p w14:paraId="54946059" w14:textId="77777777" w:rsidR="00786A81" w:rsidRPr="00EF0AF9" w:rsidRDefault="00555942" w:rsidP="00786A81">
      <w:pPr>
        <w:tabs>
          <w:tab w:val="clear" w:pos="567"/>
        </w:tabs>
        <w:rPr>
          <w:noProof/>
          <w:lang w:val="sv-SE"/>
        </w:rPr>
      </w:pPr>
      <w:r w:rsidRPr="00EF0AF9">
        <w:rPr>
          <w:noProof/>
          <w:lang w:val="sv-SE"/>
        </w:rPr>
        <w:t>Detta läkemedel är ENDAST för oral användning (nedsväljning eller via ventrikelsond med en spruta, om det behövs).</w:t>
      </w:r>
    </w:p>
    <w:p w14:paraId="5B4119D6" w14:textId="77777777" w:rsidR="00786A81" w:rsidRPr="00EF0AF9" w:rsidRDefault="00786A81" w:rsidP="00647AB5">
      <w:pPr>
        <w:tabs>
          <w:tab w:val="clear" w:pos="567"/>
        </w:tabs>
        <w:rPr>
          <w:noProof/>
          <w:lang w:val="sv-SE"/>
        </w:rPr>
      </w:pPr>
    </w:p>
    <w:p w14:paraId="6B8908F9" w14:textId="77777777" w:rsidR="00180A34" w:rsidRPr="00EF0AF9" w:rsidRDefault="00555942" w:rsidP="00D354BE">
      <w:pPr>
        <w:rPr>
          <w:lang w:val="sv-SE"/>
        </w:rPr>
      </w:pPr>
      <w:r w:rsidRPr="00EF0AF9">
        <w:rPr>
          <w:noProof/>
          <w:lang w:val="sv-SE"/>
        </w:rPr>
        <w:t>Baserad på farmakokinetiska data och kliniska erfarenheter rekommenderas det att dela den totala dagsdosen på två till fyra doser som ges före måltid eller matning. Tabletterna kan delas i halvor, vilket möjliggör de flesta av de nödvändiga dosjusteringarna. Ibland kan det också vara nödvändigt att använda fjärdedelar av tabletterna för att åstadkomma den dosjustering som läkaren föreskriver.</w:t>
      </w:r>
    </w:p>
    <w:p w14:paraId="032A1752" w14:textId="5147C36F" w:rsidR="00180A34" w:rsidRPr="00EF0AF9" w:rsidRDefault="00555942" w:rsidP="00291C4B">
      <w:pPr>
        <w:pStyle w:val="BodyTextIndent"/>
        <w:tabs>
          <w:tab w:val="clear" w:pos="567"/>
        </w:tabs>
        <w:ind w:left="0"/>
        <w:rPr>
          <w:lang w:val="sv-SE"/>
        </w:rPr>
      </w:pPr>
      <w:r w:rsidRPr="00EF0AF9">
        <w:rPr>
          <w:lang w:val="sv-SE"/>
        </w:rPr>
        <w:t>Tabletterna måste lösas upp i minst 5-10 ml vatten och intas omedelbart eller ges genom att snabbt pressa dosen genom en spruta via en ventrikelsond.</w:t>
      </w:r>
    </w:p>
    <w:p w14:paraId="00CD56C5" w14:textId="77777777" w:rsidR="00180A34" w:rsidRPr="00EF0AF9" w:rsidRDefault="00180A34" w:rsidP="00731885">
      <w:pPr>
        <w:rPr>
          <w:noProof/>
          <w:lang w:val="sv-SE"/>
        </w:rPr>
      </w:pPr>
    </w:p>
    <w:p w14:paraId="60867CF6" w14:textId="77777777" w:rsidR="00180A34" w:rsidRPr="00EF0AF9" w:rsidRDefault="00555942" w:rsidP="00731885">
      <w:pPr>
        <w:outlineLvl w:val="0"/>
        <w:rPr>
          <w:noProof/>
          <w:lang w:val="sv-SE"/>
        </w:rPr>
      </w:pPr>
      <w:r w:rsidRPr="00EF0AF9">
        <w:rPr>
          <w:lang w:val="sv-SE"/>
        </w:rPr>
        <w:t>Suspensionen har en lätt syrlig smak.</w:t>
      </w:r>
    </w:p>
    <w:p w14:paraId="2274DF73" w14:textId="77777777" w:rsidR="00180A34" w:rsidRPr="00EF0AF9" w:rsidRDefault="00180A34" w:rsidP="00731885">
      <w:pPr>
        <w:rPr>
          <w:noProof/>
          <w:lang w:val="sv-SE"/>
        </w:rPr>
      </w:pPr>
    </w:p>
    <w:p w14:paraId="78AD0FB2" w14:textId="77777777" w:rsidR="00180A34" w:rsidRPr="00EF0AF9" w:rsidRDefault="00555942" w:rsidP="00731885">
      <w:pPr>
        <w:ind w:left="567" w:hanging="567"/>
        <w:rPr>
          <w:noProof/>
          <w:lang w:val="sv-SE"/>
        </w:rPr>
      </w:pPr>
      <w:r w:rsidRPr="00EF0AF9">
        <w:rPr>
          <w:b/>
          <w:noProof/>
          <w:lang w:val="sv-SE"/>
        </w:rPr>
        <w:t>4.3</w:t>
      </w:r>
      <w:r w:rsidRPr="00EF0AF9">
        <w:rPr>
          <w:b/>
          <w:noProof/>
          <w:lang w:val="sv-SE"/>
        </w:rPr>
        <w:tab/>
      </w:r>
      <w:r w:rsidRPr="00EF0AF9">
        <w:rPr>
          <w:b/>
          <w:lang w:val="sv-SE"/>
        </w:rPr>
        <w:t>Kontraindikationer</w:t>
      </w:r>
    </w:p>
    <w:p w14:paraId="22402676" w14:textId="77777777" w:rsidR="00180A34" w:rsidRPr="00EF0AF9" w:rsidRDefault="00180A34" w:rsidP="00731885">
      <w:pPr>
        <w:rPr>
          <w:noProof/>
          <w:lang w:val="sv-SE"/>
        </w:rPr>
      </w:pPr>
    </w:p>
    <w:p w14:paraId="12104E05" w14:textId="77777777" w:rsidR="00180A34" w:rsidRPr="00EF0AF9" w:rsidRDefault="00555942" w:rsidP="00731885">
      <w:pPr>
        <w:outlineLvl w:val="0"/>
        <w:rPr>
          <w:noProof/>
          <w:lang w:val="sv-SE"/>
        </w:rPr>
      </w:pPr>
      <w:r w:rsidRPr="00EF0AF9">
        <w:rPr>
          <w:lang w:val="sv-SE"/>
        </w:rPr>
        <w:t>Överkänslighet mot det aktiva innehållsämnet eller mot något hjälpämne</w:t>
      </w:r>
      <w:r w:rsidR="00553602" w:rsidRPr="00EF0AF9">
        <w:rPr>
          <w:lang w:val="sv-SE"/>
        </w:rPr>
        <w:t xml:space="preserve"> som listas i avsnitt 6.</w:t>
      </w:r>
      <w:r w:rsidR="0009184E" w:rsidRPr="00EF0AF9">
        <w:rPr>
          <w:lang w:val="sv-SE"/>
        </w:rPr>
        <w:t>1.</w:t>
      </w:r>
    </w:p>
    <w:p w14:paraId="168DBE6E" w14:textId="77777777" w:rsidR="00180A34" w:rsidRPr="00EF0AF9" w:rsidRDefault="00555942" w:rsidP="00731885">
      <w:pPr>
        <w:rPr>
          <w:noProof/>
          <w:lang w:val="sv-SE"/>
        </w:rPr>
      </w:pPr>
      <w:r w:rsidRPr="00EF0AF9">
        <w:rPr>
          <w:noProof/>
          <w:lang w:val="sv-SE"/>
        </w:rPr>
        <w:t>Amning är kontraindicerat vid användning av cargluminsyra (se avsnitt 4.6 och 5.3).</w:t>
      </w:r>
    </w:p>
    <w:p w14:paraId="56CF46AB" w14:textId="77777777" w:rsidR="00180A34" w:rsidRPr="00EF0AF9" w:rsidRDefault="00180A34" w:rsidP="00731885">
      <w:pPr>
        <w:rPr>
          <w:noProof/>
          <w:lang w:val="sv-SE"/>
        </w:rPr>
      </w:pPr>
    </w:p>
    <w:p w14:paraId="68D6FD9D" w14:textId="77777777" w:rsidR="00180A34" w:rsidRPr="00EF0AF9" w:rsidRDefault="00555942" w:rsidP="00731885">
      <w:pPr>
        <w:numPr>
          <w:ilvl w:val="1"/>
          <w:numId w:val="11"/>
        </w:numPr>
        <w:rPr>
          <w:b/>
          <w:noProof/>
          <w:lang w:val="sv-SE"/>
        </w:rPr>
      </w:pPr>
      <w:r w:rsidRPr="00EF0AF9">
        <w:rPr>
          <w:b/>
          <w:lang w:val="sv-SE"/>
        </w:rPr>
        <w:t>Varningar och försiktighet</w:t>
      </w:r>
    </w:p>
    <w:p w14:paraId="1ACC54AB" w14:textId="77777777" w:rsidR="00180A34" w:rsidRPr="00EF0AF9" w:rsidRDefault="00180A34" w:rsidP="00731885">
      <w:pPr>
        <w:pStyle w:val="En"/>
        <w:tabs>
          <w:tab w:val="clear" w:pos="567"/>
          <w:tab w:val="clear" w:pos="4153"/>
          <w:tab w:val="clear" w:pos="8306"/>
        </w:tabs>
        <w:rPr>
          <w:rFonts w:ascii="Times New Roman" w:hAnsi="Times New Roman"/>
          <w:noProof/>
          <w:sz w:val="22"/>
          <w:lang w:val="sv-SE"/>
        </w:rPr>
      </w:pPr>
    </w:p>
    <w:p w14:paraId="2BD8D56D" w14:textId="77777777" w:rsidR="00180A34" w:rsidRPr="00EF0AF9" w:rsidRDefault="00555942" w:rsidP="00731885">
      <w:pPr>
        <w:outlineLvl w:val="0"/>
        <w:rPr>
          <w:i/>
          <w:noProof/>
          <w:lang w:val="sv-SE"/>
        </w:rPr>
      </w:pPr>
      <w:r w:rsidRPr="00EF0AF9">
        <w:rPr>
          <w:i/>
          <w:lang w:val="sv-SE"/>
        </w:rPr>
        <w:t>Terapeutisk monitorering</w:t>
      </w:r>
    </w:p>
    <w:p w14:paraId="38807E01" w14:textId="77777777" w:rsidR="00180A34" w:rsidRPr="00EF0AF9" w:rsidRDefault="00555942" w:rsidP="00731885">
      <w:pPr>
        <w:rPr>
          <w:noProof/>
          <w:lang w:val="sv-SE"/>
        </w:rPr>
      </w:pPr>
      <w:r w:rsidRPr="00EF0AF9">
        <w:rPr>
          <w:lang w:val="sv-SE"/>
        </w:rPr>
        <w:t>Plasma nivåer av ammoniak och aminosyror bör hållas inom normala gränser.</w:t>
      </w:r>
    </w:p>
    <w:p w14:paraId="346ECA2D" w14:textId="77777777" w:rsidR="00180A34" w:rsidRPr="00EF0AF9" w:rsidRDefault="00555942" w:rsidP="00731885">
      <w:pPr>
        <w:rPr>
          <w:lang w:val="sv-SE"/>
        </w:rPr>
      </w:pPr>
      <w:r w:rsidRPr="00EF0AF9">
        <w:rPr>
          <w:lang w:val="sv-SE"/>
        </w:rPr>
        <w:t>Eftersom mycket lite data rörande säkerhet av cargluminsyra finns att tillgå, rekommenderas systematisk övervakning av lever-, njur- och hjärtfunktion samt hematologiska parametrar.</w:t>
      </w:r>
    </w:p>
    <w:p w14:paraId="194EE3B6" w14:textId="77777777" w:rsidR="00553602" w:rsidRPr="00EF0AF9" w:rsidRDefault="00553602" w:rsidP="00731885">
      <w:pPr>
        <w:rPr>
          <w:lang w:val="sv-SE"/>
        </w:rPr>
      </w:pPr>
    </w:p>
    <w:p w14:paraId="204FA1B6" w14:textId="77777777" w:rsidR="00180A34" w:rsidRPr="00EF0AF9" w:rsidRDefault="00180A34" w:rsidP="00731885">
      <w:pPr>
        <w:rPr>
          <w:noProof/>
          <w:lang w:val="sv-SE"/>
        </w:rPr>
      </w:pPr>
    </w:p>
    <w:p w14:paraId="29FB9431" w14:textId="77777777" w:rsidR="00180A34" w:rsidRPr="00EF0AF9" w:rsidRDefault="00555942" w:rsidP="00731885">
      <w:pPr>
        <w:outlineLvl w:val="0"/>
        <w:rPr>
          <w:i/>
          <w:noProof/>
          <w:lang w:val="sv-SE"/>
        </w:rPr>
      </w:pPr>
      <w:r w:rsidRPr="00EF0AF9">
        <w:rPr>
          <w:i/>
          <w:lang w:val="sv-SE"/>
        </w:rPr>
        <w:lastRenderedPageBreak/>
        <w:t>Kontroll av näringsintag</w:t>
      </w:r>
    </w:p>
    <w:p w14:paraId="3370E3CF" w14:textId="7F5B1E84" w:rsidR="00180A34" w:rsidRDefault="00555942" w:rsidP="00731885">
      <w:pPr>
        <w:rPr>
          <w:noProof/>
          <w:lang w:val="sv-SE"/>
        </w:rPr>
      </w:pPr>
      <w:r w:rsidRPr="00EF0AF9">
        <w:rPr>
          <w:noProof/>
          <w:lang w:val="sv-SE"/>
        </w:rPr>
        <w:t>Proteinrestriktion och tillägg av arginin kan vara indicerad vid låg proteintolerans.</w:t>
      </w:r>
    </w:p>
    <w:p w14:paraId="65AEA5B0" w14:textId="77777777" w:rsidR="00C83D87" w:rsidRPr="00EF0AF9" w:rsidRDefault="00C83D87" w:rsidP="00731885">
      <w:pPr>
        <w:rPr>
          <w:noProof/>
          <w:lang w:val="sv-SE"/>
        </w:rPr>
      </w:pPr>
    </w:p>
    <w:p w14:paraId="567FB27E" w14:textId="77777777" w:rsidR="00C83D87" w:rsidRPr="00EF0AF9" w:rsidRDefault="00555942" w:rsidP="00C83D87">
      <w:pPr>
        <w:rPr>
          <w:i/>
          <w:iCs/>
          <w:lang w:val="sv-SE"/>
        </w:rPr>
      </w:pPr>
      <w:r w:rsidRPr="00EF0AF9">
        <w:rPr>
          <w:i/>
          <w:iCs/>
          <w:lang w:val="sv-SE"/>
        </w:rPr>
        <w:t>Användning hos patienter med nedsatt njurfunktion</w:t>
      </w:r>
    </w:p>
    <w:p w14:paraId="7BEF69F4" w14:textId="77777777" w:rsidR="00C83D87" w:rsidRPr="00EF0AF9" w:rsidRDefault="00555942" w:rsidP="00C83D87">
      <w:pPr>
        <w:rPr>
          <w:noProof/>
          <w:lang w:val="sv-SE"/>
        </w:rPr>
      </w:pPr>
      <w:r w:rsidRPr="00EF0AF9">
        <w:rPr>
          <w:lang w:val="sv-SE"/>
        </w:rPr>
        <w:t>Dosen Carbaglu måste minskas hos patienter med nedsatt njurfunktion (se avsnitt 4.2).</w:t>
      </w:r>
    </w:p>
    <w:p w14:paraId="0CE04508" w14:textId="77777777" w:rsidR="00180A34" w:rsidRPr="00EF0AF9" w:rsidRDefault="00180A34" w:rsidP="00731885">
      <w:pPr>
        <w:rPr>
          <w:noProof/>
          <w:lang w:val="sv-SE"/>
        </w:rPr>
      </w:pPr>
    </w:p>
    <w:p w14:paraId="12C50CAA" w14:textId="77777777" w:rsidR="00180A34" w:rsidRPr="00EF0AF9" w:rsidRDefault="00555942" w:rsidP="00731885">
      <w:pPr>
        <w:ind w:left="567" w:hanging="567"/>
        <w:rPr>
          <w:noProof/>
          <w:lang w:val="sv-SE"/>
        </w:rPr>
      </w:pPr>
      <w:r w:rsidRPr="00EF0AF9">
        <w:rPr>
          <w:b/>
          <w:noProof/>
          <w:lang w:val="sv-SE"/>
        </w:rPr>
        <w:t>4.5</w:t>
      </w:r>
      <w:r w:rsidRPr="00EF0AF9">
        <w:rPr>
          <w:b/>
          <w:noProof/>
          <w:lang w:val="sv-SE"/>
        </w:rPr>
        <w:tab/>
      </w:r>
      <w:r w:rsidRPr="00EF0AF9">
        <w:rPr>
          <w:b/>
          <w:lang w:val="sv-SE"/>
        </w:rPr>
        <w:t>Interaktioner med andra läkemedel och övriga interaktioner</w:t>
      </w:r>
    </w:p>
    <w:p w14:paraId="2C83978C" w14:textId="77777777" w:rsidR="00180A34" w:rsidRPr="00EF0AF9" w:rsidRDefault="00180A34" w:rsidP="00731885">
      <w:pPr>
        <w:rPr>
          <w:noProof/>
          <w:lang w:val="sv-SE"/>
        </w:rPr>
      </w:pPr>
    </w:p>
    <w:p w14:paraId="4F599BC4" w14:textId="77777777" w:rsidR="00180A34" w:rsidRPr="00EF0AF9" w:rsidRDefault="00555942" w:rsidP="00731885">
      <w:pPr>
        <w:outlineLvl w:val="0"/>
        <w:rPr>
          <w:noProof/>
          <w:lang w:val="sv-SE"/>
        </w:rPr>
      </w:pPr>
      <w:r w:rsidRPr="00EF0AF9">
        <w:rPr>
          <w:lang w:val="sv-SE"/>
        </w:rPr>
        <w:t xml:space="preserve">Inga specifika </w:t>
      </w:r>
      <w:r w:rsidR="00220E97" w:rsidRPr="00EF0AF9">
        <w:rPr>
          <w:lang w:val="sv-SE"/>
        </w:rPr>
        <w:t>interaktions</w:t>
      </w:r>
      <w:r w:rsidRPr="00EF0AF9">
        <w:rPr>
          <w:lang w:val="sv-SE"/>
        </w:rPr>
        <w:t>studier har utförts.</w:t>
      </w:r>
    </w:p>
    <w:p w14:paraId="3BB99A1A" w14:textId="77777777" w:rsidR="00180A34" w:rsidRPr="00EF0AF9" w:rsidRDefault="00180A34" w:rsidP="00731885">
      <w:pPr>
        <w:rPr>
          <w:noProof/>
          <w:lang w:val="sv-SE"/>
        </w:rPr>
      </w:pPr>
    </w:p>
    <w:p w14:paraId="5A59A080" w14:textId="77777777" w:rsidR="00180A34" w:rsidRPr="00EF0AF9" w:rsidRDefault="00555942" w:rsidP="00731885">
      <w:pPr>
        <w:ind w:left="567" w:hanging="567"/>
        <w:rPr>
          <w:noProof/>
          <w:lang w:val="sv-SE"/>
        </w:rPr>
      </w:pPr>
      <w:r w:rsidRPr="00EF0AF9">
        <w:rPr>
          <w:b/>
          <w:noProof/>
          <w:lang w:val="sv-SE"/>
        </w:rPr>
        <w:t>4.6</w:t>
      </w:r>
      <w:r w:rsidRPr="00EF0AF9">
        <w:rPr>
          <w:b/>
          <w:noProof/>
          <w:lang w:val="sv-SE"/>
        </w:rPr>
        <w:tab/>
      </w:r>
      <w:r w:rsidR="00D354BE" w:rsidRPr="00EF0AF9">
        <w:rPr>
          <w:b/>
          <w:noProof/>
          <w:lang w:val="sv-SE"/>
        </w:rPr>
        <w:t>Fertilitet, g</w:t>
      </w:r>
      <w:r w:rsidRPr="00EF0AF9">
        <w:rPr>
          <w:b/>
          <w:lang w:val="sv-SE"/>
        </w:rPr>
        <w:t>raviditet och amning</w:t>
      </w:r>
    </w:p>
    <w:p w14:paraId="3B6F2C29" w14:textId="77777777" w:rsidR="00180A34" w:rsidRPr="00EF0AF9" w:rsidRDefault="00180A34" w:rsidP="00731885">
      <w:pPr>
        <w:rPr>
          <w:noProof/>
          <w:lang w:val="sv-SE"/>
        </w:rPr>
      </w:pPr>
    </w:p>
    <w:p w14:paraId="32FDFCAF" w14:textId="77777777" w:rsidR="00D354BE" w:rsidRPr="00EF0AF9" w:rsidRDefault="00555942" w:rsidP="00731885">
      <w:pPr>
        <w:rPr>
          <w:noProof/>
          <w:u w:val="single"/>
          <w:lang w:val="sv-SE"/>
        </w:rPr>
      </w:pPr>
      <w:r w:rsidRPr="00EF0AF9">
        <w:rPr>
          <w:noProof/>
          <w:u w:val="single"/>
          <w:lang w:val="sv-SE"/>
        </w:rPr>
        <w:t>Graviditet</w:t>
      </w:r>
    </w:p>
    <w:p w14:paraId="54D38C9B" w14:textId="77777777" w:rsidR="00180A34" w:rsidRPr="00EF0AF9" w:rsidRDefault="00555942" w:rsidP="00731885">
      <w:pPr>
        <w:rPr>
          <w:noProof/>
          <w:lang w:val="sv-SE"/>
        </w:rPr>
      </w:pPr>
      <w:r w:rsidRPr="00EF0AF9">
        <w:rPr>
          <w:noProof/>
          <w:lang w:val="sv-SE"/>
        </w:rPr>
        <w:t>För cargluminsyra saknas data från behandling av gravida kvinnor.</w:t>
      </w:r>
    </w:p>
    <w:p w14:paraId="52C5F7A4" w14:textId="77777777" w:rsidR="00180A34" w:rsidRPr="00EF0AF9" w:rsidRDefault="00555942" w:rsidP="00731885">
      <w:pPr>
        <w:rPr>
          <w:noProof/>
          <w:lang w:val="sv-SE"/>
        </w:rPr>
      </w:pPr>
      <w:r w:rsidRPr="00EF0AF9">
        <w:rPr>
          <w:noProof/>
          <w:lang w:val="sv-SE"/>
        </w:rPr>
        <w:t>Djurstudier har visat minimal utvecklingstoxicitet (se avsnitt 5.3).</w:t>
      </w:r>
    </w:p>
    <w:p w14:paraId="0FBA268C" w14:textId="77777777" w:rsidR="00180A34" w:rsidRPr="00EF0AF9" w:rsidRDefault="00555942" w:rsidP="00731885">
      <w:pPr>
        <w:rPr>
          <w:noProof/>
          <w:lang w:val="sv-SE"/>
        </w:rPr>
      </w:pPr>
      <w:r w:rsidRPr="00EF0AF9">
        <w:rPr>
          <w:noProof/>
          <w:lang w:val="sv-SE"/>
        </w:rPr>
        <w:t>Förskrivning till gravida kvinnor skall ske med försiktighet.</w:t>
      </w:r>
    </w:p>
    <w:p w14:paraId="736585C6" w14:textId="77777777" w:rsidR="00173251" w:rsidRPr="00EF0AF9" w:rsidRDefault="00173251" w:rsidP="00731885">
      <w:pPr>
        <w:rPr>
          <w:noProof/>
          <w:lang w:val="sv-SE"/>
        </w:rPr>
      </w:pPr>
    </w:p>
    <w:p w14:paraId="18C9F09F" w14:textId="77777777" w:rsidR="00D354BE" w:rsidRPr="00EF0AF9" w:rsidRDefault="00555942" w:rsidP="00731885">
      <w:pPr>
        <w:rPr>
          <w:noProof/>
          <w:u w:val="single"/>
          <w:lang w:val="sv-SE"/>
        </w:rPr>
      </w:pPr>
      <w:r w:rsidRPr="00EF0AF9">
        <w:rPr>
          <w:noProof/>
          <w:u w:val="single"/>
          <w:lang w:val="sv-SE"/>
        </w:rPr>
        <w:t>Amning</w:t>
      </w:r>
    </w:p>
    <w:p w14:paraId="1620C8A0" w14:textId="77777777" w:rsidR="00180A34" w:rsidRPr="00EF0AF9" w:rsidRDefault="00555942" w:rsidP="00731885">
      <w:pPr>
        <w:rPr>
          <w:noProof/>
          <w:lang w:val="sv-SE"/>
        </w:rPr>
      </w:pPr>
      <w:r w:rsidRPr="00EF0AF9">
        <w:rPr>
          <w:noProof/>
          <w:lang w:val="sv-SE"/>
        </w:rPr>
        <w:t>Uppgift saknas om cargluminsyra passerar över i human modersmjölk, men det har påvisats i mjölken hos digivande råttor (se avsnitt 5.3). Därför är amning under bruk av cargluminsyra kontraindicerat</w:t>
      </w:r>
      <w:r w:rsidR="00220E97" w:rsidRPr="00EF0AF9">
        <w:rPr>
          <w:noProof/>
          <w:lang w:val="sv-SE"/>
        </w:rPr>
        <w:t xml:space="preserve"> </w:t>
      </w:r>
      <w:r w:rsidRPr="00EF0AF9">
        <w:rPr>
          <w:noProof/>
          <w:lang w:val="sv-SE"/>
        </w:rPr>
        <w:t xml:space="preserve">(se avsnitt 4.3). </w:t>
      </w:r>
    </w:p>
    <w:p w14:paraId="02BD52D5" w14:textId="77777777" w:rsidR="00180A34" w:rsidRPr="00EF0AF9" w:rsidRDefault="00180A34" w:rsidP="00731885">
      <w:pPr>
        <w:rPr>
          <w:noProof/>
          <w:lang w:val="sv-SE"/>
        </w:rPr>
      </w:pPr>
    </w:p>
    <w:p w14:paraId="341F6B67" w14:textId="77777777" w:rsidR="00291C4B" w:rsidRPr="00EF0AF9" w:rsidRDefault="00291C4B" w:rsidP="00731885">
      <w:pPr>
        <w:rPr>
          <w:noProof/>
          <w:lang w:val="sv-SE"/>
        </w:rPr>
      </w:pPr>
    </w:p>
    <w:p w14:paraId="346826D6" w14:textId="77777777" w:rsidR="00291C4B" w:rsidRPr="00EF0AF9" w:rsidRDefault="00291C4B" w:rsidP="00731885">
      <w:pPr>
        <w:rPr>
          <w:noProof/>
          <w:lang w:val="sv-SE"/>
        </w:rPr>
      </w:pPr>
    </w:p>
    <w:p w14:paraId="1AA6B71C" w14:textId="77777777" w:rsidR="00180A34" w:rsidRPr="00EF0AF9" w:rsidRDefault="00555942" w:rsidP="00731885">
      <w:pPr>
        <w:ind w:left="567" w:hanging="567"/>
        <w:rPr>
          <w:noProof/>
          <w:lang w:val="sv-SE"/>
        </w:rPr>
      </w:pPr>
      <w:r w:rsidRPr="00EF0AF9">
        <w:rPr>
          <w:b/>
          <w:noProof/>
          <w:lang w:val="sv-SE"/>
        </w:rPr>
        <w:t>4.7</w:t>
      </w:r>
      <w:r w:rsidRPr="00EF0AF9">
        <w:rPr>
          <w:b/>
          <w:noProof/>
          <w:lang w:val="sv-SE"/>
        </w:rPr>
        <w:tab/>
      </w:r>
      <w:r w:rsidRPr="00EF0AF9">
        <w:rPr>
          <w:b/>
          <w:lang w:val="sv-SE"/>
        </w:rPr>
        <w:t>Effekter på förmågan att framföra fordon och använda maskiner</w:t>
      </w:r>
    </w:p>
    <w:p w14:paraId="08CB7F12" w14:textId="77777777" w:rsidR="00180A34" w:rsidRPr="00EF0AF9" w:rsidRDefault="00180A34" w:rsidP="00731885">
      <w:pPr>
        <w:rPr>
          <w:noProof/>
          <w:lang w:val="sv-SE"/>
        </w:rPr>
      </w:pPr>
    </w:p>
    <w:p w14:paraId="01D69D79" w14:textId="77777777" w:rsidR="00180A34" w:rsidRPr="00EF0AF9" w:rsidRDefault="00555942" w:rsidP="00731885">
      <w:pPr>
        <w:outlineLvl w:val="0"/>
        <w:rPr>
          <w:noProof/>
          <w:lang w:val="sv-SE"/>
        </w:rPr>
      </w:pPr>
      <w:r w:rsidRPr="00EF0AF9">
        <w:rPr>
          <w:lang w:val="sv-SE"/>
        </w:rPr>
        <w:t>Inga studier av effekten på förmågan att framföra motorfordon och använda maskiner har gjorts.</w:t>
      </w:r>
    </w:p>
    <w:p w14:paraId="2163ECD2" w14:textId="77777777" w:rsidR="00ED0046" w:rsidRPr="00EF0AF9" w:rsidRDefault="00ED0046" w:rsidP="00731885">
      <w:pPr>
        <w:rPr>
          <w:noProof/>
          <w:lang w:val="sv-SE"/>
        </w:rPr>
      </w:pPr>
    </w:p>
    <w:p w14:paraId="1181012C" w14:textId="77777777" w:rsidR="00180A34" w:rsidRPr="00EF0AF9" w:rsidRDefault="00555942" w:rsidP="00731885">
      <w:pPr>
        <w:ind w:left="567" w:hanging="567"/>
        <w:rPr>
          <w:noProof/>
          <w:lang w:val="sv-SE"/>
        </w:rPr>
      </w:pPr>
      <w:r w:rsidRPr="00EF0AF9">
        <w:rPr>
          <w:b/>
          <w:noProof/>
          <w:lang w:val="sv-SE"/>
        </w:rPr>
        <w:t>4.8</w:t>
      </w:r>
      <w:r w:rsidRPr="00EF0AF9">
        <w:rPr>
          <w:b/>
          <w:noProof/>
          <w:lang w:val="sv-SE"/>
        </w:rPr>
        <w:tab/>
      </w:r>
      <w:r w:rsidRPr="00EF0AF9">
        <w:rPr>
          <w:b/>
          <w:lang w:val="sv-SE"/>
        </w:rPr>
        <w:t>Biverkningar</w:t>
      </w:r>
    </w:p>
    <w:p w14:paraId="1D16A70A" w14:textId="77777777" w:rsidR="00180A34" w:rsidRPr="00EF0AF9" w:rsidRDefault="00180A34" w:rsidP="00731885">
      <w:pPr>
        <w:rPr>
          <w:noProof/>
          <w:lang w:val="sv-SE"/>
        </w:rPr>
      </w:pPr>
    </w:p>
    <w:p w14:paraId="0912EB00" w14:textId="77777777" w:rsidR="00220E97" w:rsidRPr="00EF0AF9" w:rsidRDefault="00555942" w:rsidP="00220E97">
      <w:pPr>
        <w:tabs>
          <w:tab w:val="clear" w:pos="567"/>
        </w:tabs>
        <w:rPr>
          <w:lang w:val="sv-SE"/>
        </w:rPr>
      </w:pPr>
      <w:r w:rsidRPr="00EF0AF9">
        <w:rPr>
          <w:lang w:val="sv-SE"/>
        </w:rPr>
        <w:t>R</w:t>
      </w:r>
      <w:r w:rsidR="0032674D" w:rsidRPr="00EF0AF9">
        <w:rPr>
          <w:lang w:val="sv-SE"/>
        </w:rPr>
        <w:t xml:space="preserve">apporterade biverkningar </w:t>
      </w:r>
      <w:r w:rsidR="0084354F" w:rsidRPr="00EF0AF9">
        <w:rPr>
          <w:lang w:val="sv-SE"/>
        </w:rPr>
        <w:t>listas</w:t>
      </w:r>
      <w:r w:rsidR="0032674D" w:rsidRPr="00EF0AF9">
        <w:rPr>
          <w:lang w:val="sv-SE"/>
        </w:rPr>
        <w:t xml:space="preserve"> nedan utifrån klassificering av </w:t>
      </w:r>
      <w:r w:rsidRPr="00EF0AF9">
        <w:rPr>
          <w:lang w:val="sv-SE"/>
        </w:rPr>
        <w:t>organ</w:t>
      </w:r>
      <w:r w:rsidR="0032674D" w:rsidRPr="00EF0AF9">
        <w:rPr>
          <w:lang w:val="sv-SE"/>
        </w:rPr>
        <w:t xml:space="preserve">system och </w:t>
      </w:r>
      <w:r w:rsidRPr="00EF0AF9">
        <w:rPr>
          <w:lang w:val="sv-SE"/>
        </w:rPr>
        <w:t>fre</w:t>
      </w:r>
      <w:r w:rsidR="0032674D" w:rsidRPr="00EF0AF9">
        <w:rPr>
          <w:lang w:val="sv-SE"/>
        </w:rPr>
        <w:t>kvens</w:t>
      </w:r>
      <w:r w:rsidRPr="00EF0AF9">
        <w:rPr>
          <w:lang w:val="sv-SE"/>
        </w:rPr>
        <w:t xml:space="preserve">. </w:t>
      </w:r>
      <w:r w:rsidR="00786A81" w:rsidRPr="00EF0AF9">
        <w:rPr>
          <w:lang w:val="sv-SE"/>
        </w:rPr>
        <w:t>Frekvenserna definieras som: mycket vanliga (≥ 1/10), vanliga (≥ 1/100</w:t>
      </w:r>
      <w:r w:rsidR="00105258" w:rsidRPr="00EF0AF9">
        <w:rPr>
          <w:lang w:val="sv-SE"/>
        </w:rPr>
        <w:t>,</w:t>
      </w:r>
      <w:r w:rsidR="00786A81" w:rsidRPr="00EF0AF9">
        <w:rPr>
          <w:lang w:val="sv-SE"/>
        </w:rPr>
        <w:t xml:space="preserve"> </w:t>
      </w:r>
      <w:r w:rsidR="00786A81" w:rsidRPr="00EF0AF9">
        <w:rPr>
          <w:rFonts w:ascii="Symbol" w:hAnsi="Symbol"/>
          <w:lang w:val="sv-SE"/>
        </w:rPr>
        <w:sym w:font="Symbol" w:char="F03C"/>
      </w:r>
      <w:r w:rsidR="00786A81" w:rsidRPr="00EF0AF9">
        <w:rPr>
          <w:lang w:val="sv-SE"/>
        </w:rPr>
        <w:t>1/10), mindre vanliga (≥ 1/1 000</w:t>
      </w:r>
      <w:r w:rsidR="00105258" w:rsidRPr="00EF0AF9">
        <w:rPr>
          <w:lang w:val="sv-SE"/>
        </w:rPr>
        <w:t>,</w:t>
      </w:r>
      <w:r w:rsidR="00786A81" w:rsidRPr="00EF0AF9">
        <w:rPr>
          <w:lang w:val="sv-SE"/>
        </w:rPr>
        <w:t xml:space="preserve"> </w:t>
      </w:r>
      <w:r w:rsidR="00786A81" w:rsidRPr="00EF0AF9">
        <w:rPr>
          <w:rFonts w:ascii="Symbol" w:hAnsi="Symbol"/>
          <w:lang w:val="sv-SE"/>
        </w:rPr>
        <w:sym w:font="Symbol" w:char="F03C"/>
      </w:r>
      <w:r w:rsidR="00786A81" w:rsidRPr="00EF0AF9">
        <w:rPr>
          <w:lang w:val="sv-SE"/>
        </w:rPr>
        <w:t>1/100), sällsynta (≥ 1/10 000</w:t>
      </w:r>
      <w:r w:rsidR="00105258" w:rsidRPr="00EF0AF9">
        <w:rPr>
          <w:lang w:val="sv-SE"/>
        </w:rPr>
        <w:t>,</w:t>
      </w:r>
      <w:r w:rsidR="00786A81" w:rsidRPr="00EF0AF9">
        <w:rPr>
          <w:lang w:val="sv-SE"/>
        </w:rPr>
        <w:t xml:space="preserve"> &lt; 1/1 000), mycket sällsynta (&lt; 1/10 000) och </w:t>
      </w:r>
      <w:r w:rsidR="00786A81" w:rsidRPr="00EF0AF9">
        <w:rPr>
          <w:noProof/>
          <w:lang w:val="sv-SE"/>
        </w:rPr>
        <w:t>ingen känd frekvens (kan inte beräknas från tillgängliga data).</w:t>
      </w:r>
    </w:p>
    <w:p w14:paraId="35CE139A" w14:textId="77777777" w:rsidR="00220E97" w:rsidRPr="00EF0AF9" w:rsidRDefault="00555942" w:rsidP="00220E97">
      <w:pPr>
        <w:tabs>
          <w:tab w:val="clear" w:pos="567"/>
        </w:tabs>
        <w:rPr>
          <w:noProof/>
          <w:lang w:val="sv-SE"/>
        </w:rPr>
      </w:pPr>
      <w:r w:rsidRPr="00EF0AF9">
        <w:rPr>
          <w:noProof/>
          <w:lang w:val="sv-SE"/>
        </w:rPr>
        <w:t>Biverkningarna presenteras inom varje frekvensområde efter fallande allvarlighetsgrad.</w:t>
      </w:r>
    </w:p>
    <w:p w14:paraId="3DD2C20D" w14:textId="77777777" w:rsidR="00615F9F" w:rsidRPr="00EF0AF9" w:rsidRDefault="00615F9F" w:rsidP="00220E97">
      <w:pPr>
        <w:tabs>
          <w:tab w:val="clear" w:pos="567"/>
        </w:tabs>
        <w:rPr>
          <w:lang w:val="sv-SE"/>
        </w:rPr>
      </w:pPr>
    </w:p>
    <w:p w14:paraId="596B5506" w14:textId="77777777" w:rsidR="00220E97" w:rsidRPr="00EF0AF9" w:rsidRDefault="00555942" w:rsidP="00D354BE">
      <w:pPr>
        <w:tabs>
          <w:tab w:val="clear" w:pos="567"/>
        </w:tabs>
        <w:ind w:left="360"/>
        <w:rPr>
          <w:lang w:val="sv-SE"/>
        </w:rPr>
      </w:pPr>
      <w:r w:rsidRPr="00EF0AF9">
        <w:rPr>
          <w:szCs w:val="22"/>
          <w:lang w:val="sv-SE"/>
        </w:rPr>
        <w:t>-</w:t>
      </w:r>
      <w:r w:rsidRPr="00EF0AF9">
        <w:rPr>
          <w:szCs w:val="22"/>
          <w:lang w:val="sv-SE"/>
        </w:rPr>
        <w:tab/>
        <w:t>Biverkningar vid</w:t>
      </w:r>
      <w:r w:rsidRPr="00EF0AF9">
        <w:rPr>
          <w:lang w:val="sv-SE"/>
        </w:rPr>
        <w:t xml:space="preserve"> brist på N-acetylglutamatsyntas</w:t>
      </w:r>
    </w:p>
    <w:p w14:paraId="05A99B07" w14:textId="77777777" w:rsidR="00ED0046" w:rsidRPr="00EF0AF9" w:rsidRDefault="00ED0046" w:rsidP="00D354BE">
      <w:pPr>
        <w:tabs>
          <w:tab w:val="clear" w:pos="567"/>
        </w:tabs>
        <w:ind w:left="360"/>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331"/>
        <w:gridCol w:w="7"/>
        <w:gridCol w:w="3995"/>
      </w:tblGrid>
      <w:tr w:rsidR="00854CC3" w14:paraId="08767944" w14:textId="77777777" w:rsidTr="00ED0046">
        <w:tc>
          <w:tcPr>
            <w:tcW w:w="3331" w:type="dxa"/>
          </w:tcPr>
          <w:p w14:paraId="56AD18D5" w14:textId="77777777" w:rsidR="00220E97" w:rsidRPr="00EF0AF9" w:rsidRDefault="00555942" w:rsidP="00E975D1">
            <w:pPr>
              <w:tabs>
                <w:tab w:val="clear" w:pos="567"/>
              </w:tabs>
              <w:spacing w:after="60"/>
              <w:rPr>
                <w:szCs w:val="22"/>
                <w:lang w:val="sv-SE"/>
              </w:rPr>
            </w:pPr>
            <w:r w:rsidRPr="00EF0AF9">
              <w:rPr>
                <w:szCs w:val="22"/>
                <w:lang w:val="sv-SE"/>
              </w:rPr>
              <w:t xml:space="preserve">Undersökningar </w:t>
            </w:r>
          </w:p>
        </w:tc>
        <w:tc>
          <w:tcPr>
            <w:tcW w:w="4002" w:type="dxa"/>
            <w:gridSpan w:val="2"/>
          </w:tcPr>
          <w:p w14:paraId="499E938C" w14:textId="77777777" w:rsidR="00220E97" w:rsidRPr="00EF0AF9" w:rsidRDefault="00555942" w:rsidP="00E975D1">
            <w:pPr>
              <w:tabs>
                <w:tab w:val="clear" w:pos="567"/>
              </w:tabs>
              <w:spacing w:after="60"/>
              <w:rPr>
                <w:lang w:val="sv-SE"/>
              </w:rPr>
            </w:pPr>
            <w:r w:rsidRPr="00EF0AF9">
              <w:rPr>
                <w:i/>
                <w:iCs/>
                <w:szCs w:val="22"/>
                <w:lang w:val="sv-SE"/>
              </w:rPr>
              <w:t>Mindre vanlig</w:t>
            </w:r>
            <w:r w:rsidR="00D75506" w:rsidRPr="00EF0AF9">
              <w:rPr>
                <w:i/>
                <w:iCs/>
                <w:szCs w:val="22"/>
                <w:lang w:val="sv-SE"/>
              </w:rPr>
              <w:t>a</w:t>
            </w:r>
            <w:r w:rsidRPr="00EF0AF9">
              <w:rPr>
                <w:szCs w:val="22"/>
                <w:lang w:val="sv-SE"/>
              </w:rPr>
              <w:t>: ökade transaminaser</w:t>
            </w:r>
          </w:p>
          <w:p w14:paraId="638F387A" w14:textId="77777777" w:rsidR="00220E97" w:rsidRPr="00EF0AF9" w:rsidRDefault="00220E97" w:rsidP="00E975D1">
            <w:pPr>
              <w:tabs>
                <w:tab w:val="clear" w:pos="567"/>
              </w:tabs>
              <w:spacing w:after="60"/>
              <w:rPr>
                <w:szCs w:val="22"/>
                <w:lang w:val="sv-SE"/>
              </w:rPr>
            </w:pPr>
          </w:p>
        </w:tc>
      </w:tr>
      <w:tr w:rsidR="00854CC3" w:rsidRPr="00C51B7F" w14:paraId="0424E3F9" w14:textId="77777777" w:rsidTr="00ED0046">
        <w:trPr>
          <w:trHeight w:val="497"/>
        </w:trPr>
        <w:tc>
          <w:tcPr>
            <w:tcW w:w="3338" w:type="dxa"/>
            <w:gridSpan w:val="2"/>
          </w:tcPr>
          <w:p w14:paraId="4416CA1E" w14:textId="77777777" w:rsidR="00220E97" w:rsidRPr="00EF0AF9" w:rsidRDefault="00555942" w:rsidP="00E975D1">
            <w:pPr>
              <w:tabs>
                <w:tab w:val="clear" w:pos="567"/>
              </w:tabs>
              <w:spacing w:after="60"/>
              <w:rPr>
                <w:szCs w:val="22"/>
                <w:lang w:val="sv-SE"/>
              </w:rPr>
            </w:pPr>
            <w:r w:rsidRPr="00EF0AF9">
              <w:rPr>
                <w:noProof/>
                <w:lang w:val="sv-SE"/>
              </w:rPr>
              <w:t xml:space="preserve">Hud och subkutan vävnad </w:t>
            </w:r>
          </w:p>
        </w:tc>
        <w:tc>
          <w:tcPr>
            <w:tcW w:w="3995" w:type="dxa"/>
          </w:tcPr>
          <w:p w14:paraId="3954C561" w14:textId="77777777" w:rsidR="00220E97" w:rsidRPr="00EF0AF9" w:rsidRDefault="00555942" w:rsidP="00D75506">
            <w:pPr>
              <w:tabs>
                <w:tab w:val="clear" w:pos="567"/>
              </w:tabs>
              <w:spacing w:after="60"/>
              <w:rPr>
                <w:lang w:val="sv-SE"/>
              </w:rPr>
            </w:pPr>
            <w:r w:rsidRPr="00EF0AF9">
              <w:rPr>
                <w:i/>
                <w:szCs w:val="22"/>
                <w:lang w:val="sv-SE"/>
              </w:rPr>
              <w:t>Vanlig</w:t>
            </w:r>
            <w:r w:rsidR="00D75506" w:rsidRPr="00EF0AF9">
              <w:rPr>
                <w:i/>
                <w:szCs w:val="22"/>
                <w:lang w:val="sv-SE"/>
              </w:rPr>
              <w:t>a</w:t>
            </w:r>
            <w:r w:rsidRPr="00EF0AF9">
              <w:rPr>
                <w:lang w:val="sv-SE"/>
              </w:rPr>
              <w:t>: ökad svettning</w:t>
            </w:r>
            <w:r w:rsidR="00D75506" w:rsidRPr="00EF0AF9">
              <w:rPr>
                <w:szCs w:val="22"/>
                <w:lang w:val="sv-SE"/>
              </w:rPr>
              <w:br/>
            </w:r>
            <w:r w:rsidR="00105258" w:rsidRPr="00EF0AF9">
              <w:rPr>
                <w:i/>
                <w:szCs w:val="22"/>
                <w:lang w:val="sv-SE"/>
              </w:rPr>
              <w:t>Ingen känd frekvens</w:t>
            </w:r>
            <w:r w:rsidR="00D75506" w:rsidRPr="00EF0AF9">
              <w:rPr>
                <w:szCs w:val="22"/>
                <w:lang w:val="sv-SE"/>
              </w:rPr>
              <w:t>: utslag</w:t>
            </w:r>
          </w:p>
        </w:tc>
      </w:tr>
    </w:tbl>
    <w:p w14:paraId="164A70BF" w14:textId="77777777" w:rsidR="00220E97" w:rsidRPr="00EF0AF9" w:rsidRDefault="00220E97" w:rsidP="00731885">
      <w:pPr>
        <w:rPr>
          <w:noProof/>
          <w:lang w:val="sv-SE"/>
        </w:rPr>
      </w:pPr>
    </w:p>
    <w:p w14:paraId="40D40616" w14:textId="77777777" w:rsidR="00D5596A" w:rsidRPr="00EF0AF9" w:rsidRDefault="00555942" w:rsidP="00D5596A">
      <w:pPr>
        <w:numPr>
          <w:ilvl w:val="0"/>
          <w:numId w:val="45"/>
        </w:numPr>
        <w:tabs>
          <w:tab w:val="clear" w:pos="567"/>
        </w:tabs>
        <w:jc w:val="both"/>
        <w:rPr>
          <w:noProof/>
          <w:lang w:val="sv-SE"/>
        </w:rPr>
      </w:pPr>
      <w:r w:rsidRPr="00EF0AF9">
        <w:rPr>
          <w:noProof/>
          <w:lang w:val="sv-SE"/>
        </w:rPr>
        <w:t>Biverkningar vid organisk acidemi</w:t>
      </w:r>
    </w:p>
    <w:p w14:paraId="20FA4466" w14:textId="77777777" w:rsidR="00ED0046" w:rsidRPr="00EF0AF9" w:rsidRDefault="00ED0046" w:rsidP="00ED0046">
      <w:pPr>
        <w:tabs>
          <w:tab w:val="clear" w:pos="567"/>
        </w:tabs>
        <w:ind w:left="720"/>
        <w:jc w:val="both"/>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004"/>
      </w:tblGrid>
      <w:tr w:rsidR="00854CC3" w14:paraId="4C202495" w14:textId="77777777" w:rsidTr="00493ACC">
        <w:tc>
          <w:tcPr>
            <w:tcW w:w="3369" w:type="dxa"/>
          </w:tcPr>
          <w:p w14:paraId="3C1EBEB1" w14:textId="77777777" w:rsidR="00D5596A" w:rsidRPr="00EF0AF9" w:rsidRDefault="00555942" w:rsidP="00493ACC">
            <w:pPr>
              <w:tabs>
                <w:tab w:val="clear" w:pos="567"/>
                <w:tab w:val="left" w:pos="3375"/>
              </w:tabs>
              <w:jc w:val="both"/>
              <w:rPr>
                <w:noProof/>
                <w:lang w:val="sv-SE"/>
              </w:rPr>
            </w:pPr>
            <w:r w:rsidRPr="00EF0AF9">
              <w:rPr>
                <w:noProof/>
                <w:lang w:val="sv-SE"/>
              </w:rPr>
              <w:t>Hjärtat</w:t>
            </w:r>
          </w:p>
          <w:p w14:paraId="02866AA4" w14:textId="77777777" w:rsidR="00D5596A" w:rsidRPr="00EF0AF9" w:rsidRDefault="00D5596A" w:rsidP="00493ACC">
            <w:pPr>
              <w:tabs>
                <w:tab w:val="clear" w:pos="567"/>
                <w:tab w:val="left" w:pos="3375"/>
              </w:tabs>
              <w:jc w:val="both"/>
              <w:rPr>
                <w:noProof/>
                <w:lang w:val="sv-SE"/>
              </w:rPr>
            </w:pPr>
          </w:p>
        </w:tc>
        <w:tc>
          <w:tcPr>
            <w:tcW w:w="4004" w:type="dxa"/>
          </w:tcPr>
          <w:p w14:paraId="79B5BCFD" w14:textId="77777777" w:rsidR="00D5596A" w:rsidRPr="00EF0AF9" w:rsidRDefault="00555942" w:rsidP="00493ACC">
            <w:pPr>
              <w:tabs>
                <w:tab w:val="clear" w:pos="567"/>
                <w:tab w:val="left" w:pos="3375"/>
              </w:tabs>
              <w:jc w:val="both"/>
              <w:rPr>
                <w:noProof/>
                <w:lang w:val="sv-SE"/>
              </w:rPr>
            </w:pPr>
            <w:r w:rsidRPr="00EF0AF9">
              <w:rPr>
                <w:i/>
                <w:noProof/>
                <w:lang w:val="sv-SE"/>
              </w:rPr>
              <w:t>Mindre vanlig</w:t>
            </w:r>
            <w:r w:rsidR="00D75506" w:rsidRPr="00EF0AF9">
              <w:rPr>
                <w:i/>
                <w:noProof/>
                <w:lang w:val="sv-SE"/>
              </w:rPr>
              <w:t>a</w:t>
            </w:r>
            <w:r w:rsidRPr="00EF0AF9">
              <w:rPr>
                <w:noProof/>
                <w:lang w:val="sv-SE"/>
              </w:rPr>
              <w:t>: bradykardi</w:t>
            </w:r>
          </w:p>
        </w:tc>
      </w:tr>
      <w:tr w:rsidR="00854CC3" w14:paraId="2C057948" w14:textId="77777777" w:rsidTr="00493ACC">
        <w:tc>
          <w:tcPr>
            <w:tcW w:w="3369" w:type="dxa"/>
          </w:tcPr>
          <w:p w14:paraId="08283D7A" w14:textId="77777777" w:rsidR="00D5596A" w:rsidRPr="00EF0AF9" w:rsidRDefault="00555942" w:rsidP="00493ACC">
            <w:pPr>
              <w:tabs>
                <w:tab w:val="clear" w:pos="567"/>
                <w:tab w:val="left" w:pos="3435"/>
              </w:tabs>
              <w:jc w:val="both"/>
              <w:rPr>
                <w:noProof/>
                <w:lang w:val="sv-SE"/>
              </w:rPr>
            </w:pPr>
            <w:r w:rsidRPr="00EF0AF9">
              <w:rPr>
                <w:noProof/>
                <w:lang w:val="sv-SE"/>
              </w:rPr>
              <w:t>Magtarmkanalen</w:t>
            </w:r>
          </w:p>
          <w:p w14:paraId="0ACB2087" w14:textId="77777777" w:rsidR="00D5596A" w:rsidRPr="00EF0AF9" w:rsidRDefault="00D5596A" w:rsidP="00493ACC">
            <w:pPr>
              <w:tabs>
                <w:tab w:val="clear" w:pos="567"/>
                <w:tab w:val="left" w:pos="3435"/>
              </w:tabs>
              <w:jc w:val="both"/>
              <w:rPr>
                <w:noProof/>
                <w:lang w:val="sv-SE"/>
              </w:rPr>
            </w:pPr>
          </w:p>
        </w:tc>
        <w:tc>
          <w:tcPr>
            <w:tcW w:w="4004" w:type="dxa"/>
          </w:tcPr>
          <w:p w14:paraId="2DAB9F27" w14:textId="77777777" w:rsidR="00D5596A" w:rsidRPr="00EF0AF9" w:rsidRDefault="00555942" w:rsidP="00493ACC">
            <w:pPr>
              <w:tabs>
                <w:tab w:val="clear" w:pos="567"/>
                <w:tab w:val="left" w:pos="3435"/>
              </w:tabs>
              <w:jc w:val="both"/>
              <w:rPr>
                <w:noProof/>
                <w:lang w:val="sv-SE"/>
              </w:rPr>
            </w:pPr>
            <w:r w:rsidRPr="00EF0AF9">
              <w:rPr>
                <w:i/>
                <w:noProof/>
                <w:lang w:val="sv-SE"/>
              </w:rPr>
              <w:t>Mindre vanlig</w:t>
            </w:r>
            <w:r w:rsidR="00D75506" w:rsidRPr="00EF0AF9">
              <w:rPr>
                <w:i/>
                <w:noProof/>
                <w:lang w:val="sv-SE"/>
              </w:rPr>
              <w:t>a</w:t>
            </w:r>
            <w:r w:rsidRPr="00EF0AF9">
              <w:rPr>
                <w:i/>
                <w:noProof/>
                <w:lang w:val="sv-SE"/>
              </w:rPr>
              <w:t xml:space="preserve">: </w:t>
            </w:r>
            <w:r w:rsidRPr="00EF0AF9">
              <w:rPr>
                <w:noProof/>
                <w:lang w:val="sv-SE"/>
              </w:rPr>
              <w:t>diarré, kräkning</w:t>
            </w:r>
          </w:p>
        </w:tc>
      </w:tr>
      <w:tr w:rsidR="00854CC3" w14:paraId="0DEC975E" w14:textId="77777777" w:rsidTr="00493ACC">
        <w:tc>
          <w:tcPr>
            <w:tcW w:w="3369" w:type="dxa"/>
          </w:tcPr>
          <w:p w14:paraId="690A7806" w14:textId="77777777" w:rsidR="00D5596A" w:rsidRPr="00EF0AF9" w:rsidRDefault="00555942" w:rsidP="00957521">
            <w:pPr>
              <w:tabs>
                <w:tab w:val="clear" w:pos="567"/>
              </w:tabs>
              <w:rPr>
                <w:noProof/>
                <w:lang w:val="sv-SE"/>
              </w:rPr>
            </w:pPr>
            <w:r w:rsidRPr="00EF0AF9">
              <w:rPr>
                <w:noProof/>
                <w:lang w:val="sv-SE"/>
              </w:rPr>
              <w:t>Allmänna symtom och/eller symtom vid administreringsstället</w:t>
            </w:r>
          </w:p>
          <w:p w14:paraId="51AB7936" w14:textId="77777777" w:rsidR="00D5596A" w:rsidRPr="00EF0AF9" w:rsidRDefault="00D5596A" w:rsidP="00957521">
            <w:pPr>
              <w:tabs>
                <w:tab w:val="clear" w:pos="567"/>
              </w:tabs>
              <w:jc w:val="both"/>
              <w:rPr>
                <w:noProof/>
                <w:lang w:val="sv-SE"/>
              </w:rPr>
            </w:pPr>
          </w:p>
        </w:tc>
        <w:tc>
          <w:tcPr>
            <w:tcW w:w="4004" w:type="dxa"/>
          </w:tcPr>
          <w:p w14:paraId="3A55F033" w14:textId="77777777" w:rsidR="00D5596A" w:rsidRPr="00EF0AF9" w:rsidRDefault="00555942" w:rsidP="00957521">
            <w:pPr>
              <w:tabs>
                <w:tab w:val="clear" w:pos="567"/>
              </w:tabs>
              <w:jc w:val="both"/>
              <w:rPr>
                <w:noProof/>
                <w:lang w:val="sv-SE"/>
              </w:rPr>
            </w:pPr>
            <w:r w:rsidRPr="00EF0AF9">
              <w:rPr>
                <w:i/>
                <w:noProof/>
                <w:lang w:val="sv-SE"/>
              </w:rPr>
              <w:t>Mindre vanlig</w:t>
            </w:r>
            <w:r w:rsidR="00D75506" w:rsidRPr="00EF0AF9">
              <w:rPr>
                <w:i/>
                <w:noProof/>
                <w:lang w:val="sv-SE"/>
              </w:rPr>
              <w:t>a</w:t>
            </w:r>
            <w:r w:rsidRPr="00EF0AF9">
              <w:rPr>
                <w:i/>
                <w:noProof/>
                <w:lang w:val="sv-SE"/>
              </w:rPr>
              <w:t>:</w:t>
            </w:r>
            <w:r w:rsidRPr="00EF0AF9">
              <w:rPr>
                <w:noProof/>
                <w:lang w:val="sv-SE"/>
              </w:rPr>
              <w:t xml:space="preserve"> pyrexi</w:t>
            </w:r>
          </w:p>
        </w:tc>
      </w:tr>
      <w:tr w:rsidR="00854CC3" w14:paraId="2EFBE530" w14:textId="77777777" w:rsidTr="00493ACC">
        <w:tc>
          <w:tcPr>
            <w:tcW w:w="3369" w:type="dxa"/>
          </w:tcPr>
          <w:p w14:paraId="4877A586" w14:textId="77777777" w:rsidR="00D75506" w:rsidRPr="00EF0AF9" w:rsidRDefault="00555942" w:rsidP="00957521">
            <w:pPr>
              <w:tabs>
                <w:tab w:val="clear" w:pos="567"/>
              </w:tabs>
              <w:rPr>
                <w:noProof/>
                <w:lang w:val="sv-SE"/>
              </w:rPr>
            </w:pPr>
            <w:r w:rsidRPr="00EF0AF9">
              <w:rPr>
                <w:noProof/>
                <w:lang w:val="sv-SE"/>
              </w:rPr>
              <w:t>Hud och subkutan vävnad</w:t>
            </w:r>
          </w:p>
        </w:tc>
        <w:tc>
          <w:tcPr>
            <w:tcW w:w="4004" w:type="dxa"/>
          </w:tcPr>
          <w:p w14:paraId="3115DE3F" w14:textId="77777777" w:rsidR="00D75506" w:rsidRPr="00EF0AF9" w:rsidRDefault="00555942" w:rsidP="00957521">
            <w:pPr>
              <w:tabs>
                <w:tab w:val="clear" w:pos="567"/>
              </w:tabs>
              <w:jc w:val="both"/>
              <w:rPr>
                <w:i/>
                <w:noProof/>
                <w:lang w:val="sv-SE"/>
              </w:rPr>
            </w:pPr>
            <w:r w:rsidRPr="00EF0AF9">
              <w:rPr>
                <w:i/>
                <w:noProof/>
                <w:lang w:val="sv-SE"/>
              </w:rPr>
              <w:t>Ingen känd frekvens</w:t>
            </w:r>
            <w:r w:rsidRPr="00EF0AF9">
              <w:rPr>
                <w:szCs w:val="22"/>
                <w:lang w:val="sv-SE"/>
              </w:rPr>
              <w:t>: utslag</w:t>
            </w:r>
          </w:p>
        </w:tc>
      </w:tr>
    </w:tbl>
    <w:p w14:paraId="10943529" w14:textId="77777777" w:rsidR="00291C4B" w:rsidRPr="00EF0AF9" w:rsidRDefault="00291C4B" w:rsidP="00291C4B">
      <w:pPr>
        <w:suppressAutoHyphens/>
        <w:rPr>
          <w:szCs w:val="22"/>
          <w:u w:val="single"/>
          <w:lang w:val="sv-SE"/>
        </w:rPr>
      </w:pPr>
    </w:p>
    <w:p w14:paraId="20C82DC1" w14:textId="77777777" w:rsidR="00291C4B" w:rsidRPr="00EF0AF9" w:rsidRDefault="00555942" w:rsidP="00291C4B">
      <w:pPr>
        <w:suppressAutoHyphens/>
        <w:rPr>
          <w:szCs w:val="22"/>
          <w:u w:val="single"/>
          <w:lang w:val="sv-SE"/>
        </w:rPr>
      </w:pPr>
      <w:r w:rsidRPr="00EF0AF9">
        <w:rPr>
          <w:szCs w:val="22"/>
          <w:u w:val="single"/>
          <w:lang w:val="sv-SE"/>
        </w:rPr>
        <w:t>Rapportering</w:t>
      </w:r>
      <w:r w:rsidRPr="00EF0AF9">
        <w:rPr>
          <w:noProof/>
          <w:szCs w:val="22"/>
          <w:u w:val="single"/>
          <w:lang w:val="sv-SE"/>
        </w:rPr>
        <w:t xml:space="preserve"> av misstänkta biverkningar</w:t>
      </w:r>
    </w:p>
    <w:p w14:paraId="3A900002" w14:textId="77777777" w:rsidR="00291C4B" w:rsidRPr="00EF0AF9" w:rsidRDefault="00555942" w:rsidP="00291C4B">
      <w:pPr>
        <w:rPr>
          <w:noProof/>
          <w:lang w:val="sv-SE"/>
        </w:rPr>
      </w:pPr>
      <w:r w:rsidRPr="00EF0AF9">
        <w:rPr>
          <w:noProof/>
          <w:szCs w:val="22"/>
          <w:lang w:val="sv-SE"/>
        </w:rPr>
        <w:lastRenderedPageBreak/>
        <w:t>Det är viktigt att rapportera misstänkta biverkningar efter att läkemedlet godkänts.</w:t>
      </w:r>
      <w:r w:rsidRPr="00EF0AF9">
        <w:rPr>
          <w:szCs w:val="22"/>
          <w:lang w:val="sv-SE"/>
        </w:rPr>
        <w:t xml:space="preserve"> </w:t>
      </w:r>
      <w:r w:rsidRPr="00EF0AF9">
        <w:rPr>
          <w:noProof/>
          <w:szCs w:val="22"/>
          <w:lang w:val="sv-SE"/>
        </w:rPr>
        <w:t>Det gör det möjligt att kontinuerligt övervaka läkemedlets nytta-riskförhållande.</w:t>
      </w:r>
      <w:r w:rsidRPr="00EF0AF9">
        <w:rPr>
          <w:szCs w:val="22"/>
          <w:lang w:val="sv-SE"/>
        </w:rPr>
        <w:t xml:space="preserve"> </w:t>
      </w:r>
      <w:r w:rsidRPr="00EF0AF9">
        <w:rPr>
          <w:noProof/>
          <w:szCs w:val="22"/>
          <w:lang w:val="sv-SE"/>
        </w:rPr>
        <w:t xml:space="preserve">Hälso- och sjukvårdspersonal uppmanas att rapportera varje misstänkt biverkning via </w:t>
      </w:r>
      <w:r>
        <w:rPr>
          <w:noProof/>
          <w:szCs w:val="22"/>
          <w:highlight w:val="lightGray"/>
          <w:lang w:val="sv-SE"/>
        </w:rPr>
        <w:t xml:space="preserve">det nationella rapporteringssystemet listat i </w:t>
      </w:r>
      <w:hyperlink r:id="rId7" w:history="1">
        <w:r>
          <w:rPr>
            <w:rStyle w:val="Hyperlink"/>
            <w:highlight w:val="lightGray"/>
            <w:lang w:val="sv-SE"/>
          </w:rPr>
          <w:t>bilaga V</w:t>
        </w:r>
      </w:hyperlink>
      <w:r w:rsidRPr="00EF0AF9">
        <w:rPr>
          <w:noProof/>
          <w:szCs w:val="22"/>
          <w:lang w:val="sv-SE"/>
        </w:rPr>
        <w:t>.</w:t>
      </w:r>
    </w:p>
    <w:p w14:paraId="415D1DB9" w14:textId="77777777" w:rsidR="00291C4B" w:rsidRPr="00EF0AF9" w:rsidRDefault="00291C4B" w:rsidP="00731885">
      <w:pPr>
        <w:ind w:left="567" w:hanging="567"/>
        <w:rPr>
          <w:noProof/>
          <w:lang w:val="sv-SE"/>
        </w:rPr>
      </w:pPr>
    </w:p>
    <w:p w14:paraId="2C4A299C" w14:textId="77777777" w:rsidR="00180A34" w:rsidRPr="00EF0AF9" w:rsidRDefault="00555942" w:rsidP="00731885">
      <w:pPr>
        <w:ind w:left="567" w:hanging="567"/>
        <w:rPr>
          <w:noProof/>
          <w:lang w:val="sv-SE"/>
        </w:rPr>
      </w:pPr>
      <w:r w:rsidRPr="00EF0AF9">
        <w:rPr>
          <w:b/>
          <w:noProof/>
          <w:lang w:val="sv-SE"/>
        </w:rPr>
        <w:t>4.9</w:t>
      </w:r>
      <w:r w:rsidRPr="00EF0AF9">
        <w:rPr>
          <w:b/>
          <w:noProof/>
          <w:lang w:val="sv-SE"/>
        </w:rPr>
        <w:tab/>
      </w:r>
      <w:r w:rsidRPr="00EF0AF9">
        <w:rPr>
          <w:b/>
          <w:lang w:val="sv-SE"/>
        </w:rPr>
        <w:t>Överdosering</w:t>
      </w:r>
    </w:p>
    <w:p w14:paraId="342B12A0" w14:textId="77777777" w:rsidR="00180A34" w:rsidRPr="00EF0AF9" w:rsidRDefault="00180A34" w:rsidP="00731885">
      <w:pPr>
        <w:rPr>
          <w:noProof/>
          <w:lang w:val="sv-SE"/>
        </w:rPr>
      </w:pPr>
    </w:p>
    <w:p w14:paraId="73764C81" w14:textId="77777777" w:rsidR="00180A34" w:rsidRPr="00EF0AF9" w:rsidRDefault="00555942" w:rsidP="00731885">
      <w:pPr>
        <w:rPr>
          <w:noProof/>
          <w:lang w:val="sv-SE"/>
        </w:rPr>
      </w:pPr>
      <w:r w:rsidRPr="00EF0AF9">
        <w:rPr>
          <w:noProof/>
          <w:lang w:val="sv-SE"/>
        </w:rPr>
        <w:t xml:space="preserve">Hos en patient som behandlades med cargluminsyra, där dosen ökades till 750 mg/kg/dag, uppträdde symptom på förgiftning, vilka kan karakteriseras som en sympatomimetisk reaktion: </w:t>
      </w:r>
      <w:r w:rsidRPr="00EF0AF9">
        <w:rPr>
          <w:lang w:val="sv-SE"/>
        </w:rPr>
        <w:t>takykardi, profus svettning, ökad bronkialsekretion, ökad kroppstemperatur och rastlöshet.</w:t>
      </w:r>
      <w:r w:rsidRPr="00EF0AF9">
        <w:rPr>
          <w:noProof/>
          <w:lang w:val="sv-SE"/>
        </w:rPr>
        <w:t xml:space="preserve"> </w:t>
      </w:r>
      <w:r w:rsidRPr="00EF0AF9">
        <w:rPr>
          <w:lang w:val="sv-SE"/>
        </w:rPr>
        <w:t>Dessa symptom försvann då dosen minskades.</w:t>
      </w:r>
    </w:p>
    <w:p w14:paraId="1C61DC8A" w14:textId="77777777" w:rsidR="00180A34" w:rsidRPr="00EF0AF9" w:rsidRDefault="00180A34" w:rsidP="00731885">
      <w:pPr>
        <w:rPr>
          <w:noProof/>
          <w:lang w:val="sv-SE"/>
        </w:rPr>
      </w:pPr>
    </w:p>
    <w:p w14:paraId="71564E5B" w14:textId="77777777" w:rsidR="00074D81" w:rsidRPr="00EF0AF9" w:rsidRDefault="00074D81" w:rsidP="00731885">
      <w:pPr>
        <w:rPr>
          <w:b/>
          <w:caps/>
          <w:noProof/>
          <w:lang w:val="sv-SE"/>
        </w:rPr>
      </w:pPr>
    </w:p>
    <w:p w14:paraId="1708EA0E" w14:textId="77777777" w:rsidR="00180A34" w:rsidRPr="00EF0AF9" w:rsidRDefault="00555942" w:rsidP="00731885">
      <w:pPr>
        <w:rPr>
          <w:caps/>
          <w:noProof/>
          <w:lang w:val="sv-SE"/>
        </w:rPr>
      </w:pPr>
      <w:r w:rsidRPr="00EF0AF9">
        <w:rPr>
          <w:b/>
          <w:caps/>
          <w:noProof/>
          <w:lang w:val="sv-SE"/>
        </w:rPr>
        <w:t>5.</w:t>
      </w:r>
      <w:r w:rsidRPr="00EF0AF9">
        <w:rPr>
          <w:b/>
          <w:caps/>
          <w:noProof/>
          <w:lang w:val="sv-SE"/>
        </w:rPr>
        <w:tab/>
      </w:r>
      <w:r w:rsidRPr="00EF0AF9">
        <w:rPr>
          <w:b/>
          <w:caps/>
          <w:lang w:val="sv-SE"/>
        </w:rPr>
        <w:t>F</w:t>
      </w:r>
      <w:r w:rsidRPr="00EF0AF9">
        <w:rPr>
          <w:b/>
          <w:lang w:val="sv-SE"/>
        </w:rPr>
        <w:t>ARMAKOLOGISKA EGENSKAPER</w:t>
      </w:r>
    </w:p>
    <w:p w14:paraId="4C07CB44" w14:textId="77777777" w:rsidR="00180A34" w:rsidRPr="00EF0AF9" w:rsidRDefault="00180A34" w:rsidP="00731885">
      <w:pPr>
        <w:rPr>
          <w:noProof/>
          <w:lang w:val="sv-SE"/>
        </w:rPr>
      </w:pPr>
    </w:p>
    <w:p w14:paraId="620DC1AC" w14:textId="77777777" w:rsidR="00180A34" w:rsidRPr="00EF0AF9" w:rsidRDefault="00555942" w:rsidP="00731885">
      <w:pPr>
        <w:ind w:left="567" w:hanging="567"/>
        <w:outlineLvl w:val="0"/>
        <w:rPr>
          <w:noProof/>
          <w:lang w:val="sv-SE"/>
        </w:rPr>
      </w:pPr>
      <w:r w:rsidRPr="00EF0AF9">
        <w:rPr>
          <w:b/>
          <w:noProof/>
          <w:lang w:val="sv-SE"/>
        </w:rPr>
        <w:t>5.1</w:t>
      </w:r>
      <w:r w:rsidRPr="00EF0AF9">
        <w:rPr>
          <w:b/>
          <w:noProof/>
          <w:lang w:val="sv-SE"/>
        </w:rPr>
        <w:tab/>
      </w:r>
      <w:r w:rsidRPr="00EF0AF9">
        <w:rPr>
          <w:b/>
          <w:lang w:val="sv-SE"/>
        </w:rPr>
        <w:t>Farmakodynamiska egenskaper</w:t>
      </w:r>
    </w:p>
    <w:p w14:paraId="44CBD8BF" w14:textId="77777777" w:rsidR="00180A34" w:rsidRPr="00EF0AF9" w:rsidRDefault="00180A34" w:rsidP="00731885">
      <w:pPr>
        <w:rPr>
          <w:noProof/>
          <w:lang w:val="sv-SE"/>
        </w:rPr>
      </w:pPr>
    </w:p>
    <w:p w14:paraId="5B46FB7D" w14:textId="77777777" w:rsidR="00180A34" w:rsidRPr="00EF0AF9" w:rsidRDefault="00555942" w:rsidP="00731885">
      <w:pPr>
        <w:rPr>
          <w:noProof/>
          <w:lang w:val="sv-SE"/>
        </w:rPr>
      </w:pPr>
      <w:r w:rsidRPr="00EF0AF9">
        <w:rPr>
          <w:lang w:val="sv-SE"/>
        </w:rPr>
        <w:t>Farmakoterapeutisk grupp:</w:t>
      </w:r>
      <w:r w:rsidRPr="00EF0AF9">
        <w:rPr>
          <w:noProof/>
          <w:lang w:val="sv-SE"/>
        </w:rPr>
        <w:t xml:space="preserve"> </w:t>
      </w:r>
      <w:r w:rsidR="00C34247" w:rsidRPr="00EF0AF9">
        <w:rPr>
          <w:noProof/>
          <w:lang w:val="sv-SE"/>
        </w:rPr>
        <w:t>Aminosyror och derivat</w:t>
      </w:r>
      <w:r w:rsidRPr="00EF0AF9">
        <w:rPr>
          <w:lang w:val="sv-SE"/>
        </w:rPr>
        <w:t>; ATC kod:</w:t>
      </w:r>
      <w:r w:rsidRPr="00EF0AF9">
        <w:rPr>
          <w:noProof/>
          <w:lang w:val="sv-SE"/>
        </w:rPr>
        <w:t xml:space="preserve"> </w:t>
      </w:r>
      <w:r w:rsidRPr="00EF0AF9">
        <w:rPr>
          <w:lang w:val="sv-SE"/>
        </w:rPr>
        <w:t>A16AA05</w:t>
      </w:r>
    </w:p>
    <w:p w14:paraId="4D2ADE06" w14:textId="77777777" w:rsidR="00180A34" w:rsidRPr="00EF0AF9" w:rsidRDefault="00180A34" w:rsidP="00731885">
      <w:pPr>
        <w:rPr>
          <w:noProof/>
          <w:lang w:val="sv-SE"/>
        </w:rPr>
      </w:pPr>
    </w:p>
    <w:p w14:paraId="00947070" w14:textId="77777777" w:rsidR="00180A34" w:rsidRPr="00EF0AF9" w:rsidRDefault="00555942" w:rsidP="00731885">
      <w:pPr>
        <w:rPr>
          <w:noProof/>
          <w:lang w:val="sv-SE"/>
        </w:rPr>
      </w:pPr>
      <w:r w:rsidRPr="00EF0AF9">
        <w:rPr>
          <w:lang w:val="sv-SE"/>
        </w:rPr>
        <w:t>Cargluminsyra är en strukturell analog till N-acetylglutamat, som är den naturligt förekommande aktivatorn av karbamylfosfatsyntetas, det första enzymet i ureacykeln.</w:t>
      </w:r>
    </w:p>
    <w:p w14:paraId="59AA2D83" w14:textId="77777777" w:rsidR="00291C4B" w:rsidRPr="00EF0AF9" w:rsidRDefault="00291C4B" w:rsidP="00731885">
      <w:pPr>
        <w:rPr>
          <w:noProof/>
          <w:lang w:val="sv-SE"/>
        </w:rPr>
      </w:pPr>
    </w:p>
    <w:p w14:paraId="70A0D69A" w14:textId="77777777" w:rsidR="0076737B" w:rsidRPr="00EF0AF9" w:rsidRDefault="00555942" w:rsidP="00731885">
      <w:pPr>
        <w:rPr>
          <w:u w:val="single"/>
          <w:lang w:val="sv-SE"/>
        </w:rPr>
      </w:pPr>
      <w:r w:rsidRPr="00EF0AF9">
        <w:rPr>
          <w:u w:val="single"/>
          <w:lang w:val="sv-SE"/>
        </w:rPr>
        <w:t>Verkningsmekanism</w:t>
      </w:r>
    </w:p>
    <w:p w14:paraId="6555B958" w14:textId="77777777" w:rsidR="00180A34" w:rsidRPr="00EF0AF9" w:rsidRDefault="00555942" w:rsidP="00731885">
      <w:pPr>
        <w:rPr>
          <w:noProof/>
          <w:lang w:val="sv-SE"/>
        </w:rPr>
      </w:pPr>
      <w:r w:rsidRPr="00EF0AF9">
        <w:rPr>
          <w:lang w:val="sv-SE"/>
        </w:rPr>
        <w:t xml:space="preserve">Cargluminsyra har </w:t>
      </w:r>
      <w:r w:rsidRPr="00EF0AF9">
        <w:rPr>
          <w:i/>
          <w:lang w:val="sv-SE"/>
        </w:rPr>
        <w:t>in vitro</w:t>
      </w:r>
      <w:r w:rsidRPr="00EF0AF9">
        <w:rPr>
          <w:lang w:val="sv-SE"/>
        </w:rPr>
        <w:t xml:space="preserve"> visats aktivera leverkarbamylfosfatsyntetas.</w:t>
      </w:r>
      <w:r w:rsidRPr="00EF0AF9">
        <w:rPr>
          <w:noProof/>
          <w:lang w:val="sv-SE"/>
        </w:rPr>
        <w:t xml:space="preserve"> </w:t>
      </w:r>
      <w:r w:rsidRPr="00EF0AF9">
        <w:rPr>
          <w:lang w:val="sv-SE"/>
        </w:rPr>
        <w:t xml:space="preserve">Trots en lägre affinitet hos karbamylfosfatsyntetas för cargluminsyra än för N-acetylglutamat, har cargluminsyra </w:t>
      </w:r>
      <w:r w:rsidRPr="00EF0AF9">
        <w:rPr>
          <w:i/>
          <w:lang w:val="sv-SE"/>
        </w:rPr>
        <w:t>in vivo</w:t>
      </w:r>
      <w:r w:rsidRPr="00EF0AF9">
        <w:rPr>
          <w:lang w:val="sv-SE"/>
        </w:rPr>
        <w:t xml:space="preserve"> visats stimulera karbamylfosfatsyntetas och att vara mycket mera effektivt i att skydda råttor mot ammoniakintoxikation än N-acetylglutamat.</w:t>
      </w:r>
      <w:r w:rsidRPr="00EF0AF9">
        <w:rPr>
          <w:noProof/>
          <w:lang w:val="sv-SE"/>
        </w:rPr>
        <w:t xml:space="preserve"> </w:t>
      </w:r>
      <w:r w:rsidRPr="00EF0AF9">
        <w:rPr>
          <w:lang w:val="sv-SE"/>
        </w:rPr>
        <w:t>Detta kan eventuellt förklaras av följande:</w:t>
      </w:r>
    </w:p>
    <w:p w14:paraId="24B45849" w14:textId="77777777" w:rsidR="00180A34" w:rsidRPr="00EF0AF9" w:rsidRDefault="00555942" w:rsidP="00731885">
      <w:pPr>
        <w:rPr>
          <w:noProof/>
          <w:lang w:val="sv-SE"/>
        </w:rPr>
      </w:pPr>
      <w:r w:rsidRPr="00EF0AF9">
        <w:rPr>
          <w:lang w:val="sv-SE"/>
        </w:rPr>
        <w:t>i) Mitokondriemembranen är mer permeabla för cargluminsyra än för N-acetylglutamat</w:t>
      </w:r>
    </w:p>
    <w:p w14:paraId="35ABB0E7" w14:textId="77777777" w:rsidR="00180A34" w:rsidRPr="00EF0AF9" w:rsidRDefault="00555942" w:rsidP="00731885">
      <w:pPr>
        <w:rPr>
          <w:noProof/>
          <w:lang w:val="sv-SE"/>
        </w:rPr>
      </w:pPr>
      <w:r w:rsidRPr="00EF0AF9">
        <w:rPr>
          <w:lang w:val="sv-SE"/>
        </w:rPr>
        <w:t>ii) Cargluminsyra är mera resistent än N-acetylglutamat mot hydrolys av aminoacylas som finns i cytosolen.</w:t>
      </w:r>
    </w:p>
    <w:p w14:paraId="16AE533B" w14:textId="77777777" w:rsidR="00180A34" w:rsidRPr="00EF0AF9" w:rsidRDefault="00180A34" w:rsidP="00731885">
      <w:pPr>
        <w:rPr>
          <w:noProof/>
          <w:lang w:val="sv-SE"/>
        </w:rPr>
      </w:pPr>
    </w:p>
    <w:p w14:paraId="38BBB296" w14:textId="77777777" w:rsidR="00F83CF5" w:rsidRPr="00EF0AF9" w:rsidRDefault="00555942" w:rsidP="00731885">
      <w:pPr>
        <w:rPr>
          <w:u w:val="single"/>
          <w:lang w:val="sv-SE"/>
        </w:rPr>
      </w:pPr>
      <w:r w:rsidRPr="00EF0AF9">
        <w:rPr>
          <w:u w:val="single"/>
          <w:lang w:val="sv-SE"/>
        </w:rPr>
        <w:t>Farmakodynamisk effekt</w:t>
      </w:r>
    </w:p>
    <w:p w14:paraId="13BEE828" w14:textId="77777777" w:rsidR="00180A34" w:rsidRPr="00EF0AF9" w:rsidRDefault="00555942" w:rsidP="00731885">
      <w:pPr>
        <w:rPr>
          <w:noProof/>
          <w:lang w:val="sv-SE"/>
        </w:rPr>
      </w:pPr>
      <w:r w:rsidRPr="00EF0AF9">
        <w:rPr>
          <w:lang w:val="sv-SE"/>
        </w:rPr>
        <w:t>Andra studier har utförts på råttor under olika experimentella förhållanden som leder till ökad tillgång av ammoniak (svält, protein-fri eller proteinrik diet).</w:t>
      </w:r>
      <w:r w:rsidRPr="00EF0AF9">
        <w:rPr>
          <w:noProof/>
          <w:lang w:val="sv-SE"/>
        </w:rPr>
        <w:t xml:space="preserve"> </w:t>
      </w:r>
      <w:r w:rsidRPr="00EF0AF9">
        <w:rPr>
          <w:lang w:val="sv-SE"/>
        </w:rPr>
        <w:t>Cargluminsyra visades minska ammoniaknivån i blodet och öka ureanivån i blod och urin, medan leverns innehåll av aktivatorer av karbamylfosfatsyntetas ökades signifikant.</w:t>
      </w:r>
    </w:p>
    <w:p w14:paraId="1DDCFAD5" w14:textId="77777777" w:rsidR="00180A34" w:rsidRPr="00EF0AF9" w:rsidRDefault="00180A34" w:rsidP="00731885">
      <w:pPr>
        <w:rPr>
          <w:noProof/>
          <w:lang w:val="sv-SE"/>
        </w:rPr>
      </w:pPr>
    </w:p>
    <w:p w14:paraId="418F8EFA" w14:textId="77777777" w:rsidR="00F83CF5" w:rsidRPr="00EF0AF9" w:rsidRDefault="00555942" w:rsidP="00731885">
      <w:pPr>
        <w:rPr>
          <w:noProof/>
          <w:u w:val="single"/>
          <w:lang w:val="sv-SE"/>
        </w:rPr>
      </w:pPr>
      <w:r w:rsidRPr="00EF0AF9">
        <w:rPr>
          <w:noProof/>
          <w:u w:val="single"/>
          <w:lang w:val="sv-SE"/>
        </w:rPr>
        <w:t>Klinisk effekt och säkerhet</w:t>
      </w:r>
    </w:p>
    <w:p w14:paraId="3B6CDF3E" w14:textId="77777777" w:rsidR="00180A34" w:rsidRPr="00EF0AF9" w:rsidRDefault="00555942" w:rsidP="00731885">
      <w:pPr>
        <w:rPr>
          <w:noProof/>
          <w:lang w:val="sv-SE"/>
        </w:rPr>
      </w:pPr>
      <w:r w:rsidRPr="00EF0AF9">
        <w:rPr>
          <w:noProof/>
          <w:lang w:val="sv-SE"/>
        </w:rPr>
        <w:t>Hos patienter med brist på N-acetylglutamat syntas, har det visats att cargluminsyra inducerar en snabb normalisering av ammoniaknivåerna i plasma, i regel inom 24</w:t>
      </w:r>
      <w:r w:rsidRPr="00EF0AF9">
        <w:rPr>
          <w:lang w:val="sv-SE"/>
        </w:rPr>
        <w:t> </w:t>
      </w:r>
      <w:r w:rsidRPr="00EF0AF9">
        <w:rPr>
          <w:noProof/>
          <w:lang w:val="sv-SE"/>
        </w:rPr>
        <w:t>timmar. Om behandlingen påbörjades innan någon permanent hjärnskada uppträdde, visade patienterna normal växt och psykomotorisk utveckling.</w:t>
      </w:r>
    </w:p>
    <w:p w14:paraId="5ABD1FDE" w14:textId="77777777" w:rsidR="00F83CF5" w:rsidRPr="00EF0AF9" w:rsidRDefault="00555942" w:rsidP="00731885">
      <w:pPr>
        <w:rPr>
          <w:noProof/>
          <w:lang w:val="sv-SE"/>
        </w:rPr>
      </w:pPr>
      <w:r w:rsidRPr="00EF0AF9">
        <w:rPr>
          <w:noProof/>
          <w:lang w:val="sv-SE"/>
        </w:rPr>
        <w:t xml:space="preserve">Hos patienter med organisk acidemi (nyfödda och icke-nyfödda) inducerade behandling med cargluminsyra en snabb </w:t>
      </w:r>
      <w:r w:rsidR="00B74696" w:rsidRPr="00EF0AF9">
        <w:rPr>
          <w:noProof/>
          <w:lang w:val="sv-SE"/>
        </w:rPr>
        <w:t xml:space="preserve">minskning av ammoniaknivåerna i plasma, vilket minskar risken för </w:t>
      </w:r>
      <w:r w:rsidRPr="00EF0AF9">
        <w:rPr>
          <w:noProof/>
          <w:lang w:val="sv-SE"/>
        </w:rPr>
        <w:t>neurologi</w:t>
      </w:r>
      <w:r w:rsidR="00B74696" w:rsidRPr="00EF0AF9">
        <w:rPr>
          <w:noProof/>
          <w:lang w:val="sv-SE"/>
        </w:rPr>
        <w:t>ska k</w:t>
      </w:r>
      <w:r w:rsidRPr="00EF0AF9">
        <w:rPr>
          <w:noProof/>
          <w:lang w:val="sv-SE"/>
        </w:rPr>
        <w:t>ompli</w:t>
      </w:r>
      <w:r w:rsidR="00B74696" w:rsidRPr="00EF0AF9">
        <w:rPr>
          <w:noProof/>
          <w:lang w:val="sv-SE"/>
        </w:rPr>
        <w:t>k</w:t>
      </w:r>
      <w:r w:rsidRPr="00EF0AF9">
        <w:rPr>
          <w:noProof/>
          <w:lang w:val="sv-SE"/>
        </w:rPr>
        <w:t>ation</w:t>
      </w:r>
      <w:r w:rsidR="00B74696" w:rsidRPr="00EF0AF9">
        <w:rPr>
          <w:noProof/>
          <w:lang w:val="sv-SE"/>
        </w:rPr>
        <w:t>er</w:t>
      </w:r>
      <w:r w:rsidRPr="00EF0AF9">
        <w:rPr>
          <w:noProof/>
          <w:lang w:val="sv-SE"/>
        </w:rPr>
        <w:t>.</w:t>
      </w:r>
    </w:p>
    <w:p w14:paraId="247C7964" w14:textId="77777777" w:rsidR="00180A34" w:rsidRPr="00EF0AF9" w:rsidRDefault="00180A34" w:rsidP="00731885">
      <w:pPr>
        <w:rPr>
          <w:noProof/>
          <w:lang w:val="sv-SE"/>
        </w:rPr>
      </w:pPr>
    </w:p>
    <w:p w14:paraId="5649C0D3" w14:textId="77777777" w:rsidR="00180A34" w:rsidRPr="00EF0AF9" w:rsidRDefault="00555942" w:rsidP="00731885">
      <w:pPr>
        <w:outlineLvl w:val="0"/>
        <w:rPr>
          <w:noProof/>
          <w:lang w:val="sv-SE"/>
        </w:rPr>
      </w:pPr>
      <w:r w:rsidRPr="00EF0AF9">
        <w:rPr>
          <w:b/>
          <w:noProof/>
          <w:lang w:val="sv-SE"/>
        </w:rPr>
        <w:t>5.2</w:t>
      </w:r>
      <w:r w:rsidRPr="00EF0AF9">
        <w:rPr>
          <w:b/>
          <w:noProof/>
          <w:lang w:val="sv-SE"/>
        </w:rPr>
        <w:tab/>
      </w:r>
      <w:r w:rsidRPr="00EF0AF9">
        <w:rPr>
          <w:b/>
          <w:lang w:val="sv-SE"/>
        </w:rPr>
        <w:t>Farmakokinetiska uppgifter</w:t>
      </w:r>
    </w:p>
    <w:p w14:paraId="66775423" w14:textId="77777777" w:rsidR="00180A34" w:rsidRPr="00EF0AF9" w:rsidRDefault="00180A34" w:rsidP="00731885">
      <w:pPr>
        <w:rPr>
          <w:noProof/>
          <w:lang w:val="sv-SE"/>
        </w:rPr>
      </w:pPr>
    </w:p>
    <w:p w14:paraId="0AE3BBBA" w14:textId="77777777" w:rsidR="00180A34" w:rsidRPr="00EF0AF9" w:rsidRDefault="00555942" w:rsidP="00731885">
      <w:pPr>
        <w:rPr>
          <w:noProof/>
          <w:lang w:val="sv-SE"/>
        </w:rPr>
      </w:pPr>
      <w:r w:rsidRPr="00EF0AF9">
        <w:rPr>
          <w:noProof/>
          <w:lang w:val="sv-SE"/>
        </w:rPr>
        <w:t xml:space="preserve">Cargluminsyras farmakokinetik har studerats hos friska manliga frivilliga, med både radioaktivt märkt och omärkt produkt. </w:t>
      </w:r>
    </w:p>
    <w:p w14:paraId="5DA58F75" w14:textId="77777777" w:rsidR="00173251" w:rsidRPr="00EF0AF9" w:rsidRDefault="00173251" w:rsidP="00731885">
      <w:pPr>
        <w:rPr>
          <w:i/>
          <w:noProof/>
          <w:lang w:val="sv-SE"/>
        </w:rPr>
      </w:pPr>
    </w:p>
    <w:p w14:paraId="337D60E2" w14:textId="77777777" w:rsidR="00180A34" w:rsidRPr="00EF0AF9" w:rsidRDefault="00555942" w:rsidP="00731885">
      <w:pPr>
        <w:rPr>
          <w:noProof/>
          <w:lang w:val="sv-SE"/>
        </w:rPr>
      </w:pPr>
      <w:r w:rsidRPr="0046110A">
        <w:rPr>
          <w:iCs/>
          <w:noProof/>
          <w:u w:val="single"/>
          <w:lang w:val="sv-SE"/>
        </w:rPr>
        <w:t>Absorption</w:t>
      </w:r>
      <w:r w:rsidRPr="00EF0AF9">
        <w:rPr>
          <w:i/>
          <w:noProof/>
          <w:lang w:val="sv-SE"/>
        </w:rPr>
        <w:br/>
      </w:r>
      <w:r w:rsidRPr="00EF0AF9">
        <w:rPr>
          <w:noProof/>
          <w:lang w:val="sv-SE"/>
        </w:rPr>
        <w:t>Efter en enstaka oral dos på 100 mg/kg kroppsvikt uppskattas att ungefär 30% av cargluminsyran absorberas. Då 12 personer gavs Carbaglu tabletter på denna dosnivå  uppnåddes en maximal plasmakoncentration på 2,6 μg/ml (medianvärde; spridning 1,8-4,8) efter 3 timmar (medianvärde; spridning 2-4).</w:t>
      </w:r>
    </w:p>
    <w:p w14:paraId="6BFA8EB9" w14:textId="77777777" w:rsidR="00173251" w:rsidRPr="00EF0AF9" w:rsidRDefault="00173251" w:rsidP="00731885">
      <w:pPr>
        <w:rPr>
          <w:i/>
          <w:noProof/>
          <w:lang w:val="sv-SE"/>
        </w:rPr>
      </w:pPr>
    </w:p>
    <w:p w14:paraId="06423A22" w14:textId="77777777" w:rsidR="00180A34" w:rsidRPr="0046110A" w:rsidRDefault="00555942" w:rsidP="00731885">
      <w:pPr>
        <w:rPr>
          <w:iCs/>
          <w:noProof/>
          <w:u w:val="single"/>
          <w:lang w:val="sv-SE"/>
        </w:rPr>
      </w:pPr>
      <w:r w:rsidRPr="0046110A">
        <w:rPr>
          <w:iCs/>
          <w:noProof/>
          <w:u w:val="single"/>
          <w:lang w:val="sv-SE"/>
        </w:rPr>
        <w:lastRenderedPageBreak/>
        <w:t>Distribution</w:t>
      </w:r>
    </w:p>
    <w:p w14:paraId="35BCE59F" w14:textId="77777777" w:rsidR="00180A34" w:rsidRPr="00EF0AF9" w:rsidRDefault="00555942" w:rsidP="00731885">
      <w:pPr>
        <w:rPr>
          <w:noProof/>
          <w:lang w:val="sv-SE"/>
        </w:rPr>
      </w:pPr>
      <w:r w:rsidRPr="00EF0AF9">
        <w:rPr>
          <w:noProof/>
          <w:lang w:val="sv-SE"/>
        </w:rPr>
        <w:t xml:space="preserve">Plasmaeliminationskurvan för cargluminsyra är bifasisk med en snabb fas under de första 12 timmarna efter administrering, följt av en långsam fas (terminal halveringstid upp till 28 timmar). Diffusion in i eytrocyter sker inte. Proteinbindning har ej bestämts. </w:t>
      </w:r>
    </w:p>
    <w:p w14:paraId="2AC1D23D" w14:textId="77777777" w:rsidR="00173251" w:rsidRPr="00EF0AF9" w:rsidRDefault="00173251" w:rsidP="00731885">
      <w:pPr>
        <w:rPr>
          <w:i/>
          <w:noProof/>
          <w:lang w:val="sv-SE"/>
        </w:rPr>
      </w:pPr>
    </w:p>
    <w:p w14:paraId="68AB40F4" w14:textId="77777777" w:rsidR="00180A34" w:rsidRPr="0046110A" w:rsidRDefault="00555942" w:rsidP="00731885">
      <w:pPr>
        <w:rPr>
          <w:iCs/>
          <w:noProof/>
          <w:u w:val="single"/>
          <w:lang w:val="sv-SE"/>
        </w:rPr>
      </w:pPr>
      <w:r w:rsidRPr="0046110A">
        <w:rPr>
          <w:iCs/>
          <w:noProof/>
          <w:u w:val="single"/>
          <w:lang w:val="sv-SE"/>
        </w:rPr>
        <w:t>Metabolism</w:t>
      </w:r>
    </w:p>
    <w:p w14:paraId="0CE7C5D5" w14:textId="77777777" w:rsidR="00180A34" w:rsidRPr="00EF0AF9" w:rsidRDefault="00555942" w:rsidP="00731885">
      <w:pPr>
        <w:rPr>
          <w:noProof/>
          <w:lang w:val="sv-SE"/>
        </w:rPr>
      </w:pPr>
      <w:r w:rsidRPr="00EF0AF9">
        <w:rPr>
          <w:noProof/>
          <w:lang w:val="sv-SE"/>
        </w:rPr>
        <w:t>Cargluminsyra metaboliseras delvis. Det har föreslagits att, beroende på dess aktivitet, bakteriefloran i tarmen kan bidra till att nedbrytningsprocessen initieras, vilket leder till en variabilitet med avseende på i vilken utsträckning molekylen metaboliseras. En metabolit som har identifierats i faeces är glutaminsyra. Metaboliter kan spåras i plasma med en topp vid 36-48 timmar och en väldigt långsam minskning (halveringstid omkring 100 timmar).</w:t>
      </w:r>
    </w:p>
    <w:p w14:paraId="329D3327" w14:textId="77777777" w:rsidR="00180A34" w:rsidRPr="00EF0AF9" w:rsidRDefault="00555942" w:rsidP="00731885">
      <w:pPr>
        <w:rPr>
          <w:noProof/>
          <w:lang w:val="sv-SE"/>
        </w:rPr>
      </w:pPr>
      <w:r w:rsidRPr="00EF0AF9">
        <w:rPr>
          <w:noProof/>
          <w:lang w:val="sv-SE"/>
        </w:rPr>
        <w:t xml:space="preserve">Slutprodukten av cargluminsyrametabolismen är koldioxid, som elimineras via lungorna. </w:t>
      </w:r>
    </w:p>
    <w:p w14:paraId="53C0308A" w14:textId="77777777" w:rsidR="00173251" w:rsidRPr="00EF0AF9" w:rsidRDefault="00173251" w:rsidP="00731885">
      <w:pPr>
        <w:rPr>
          <w:i/>
          <w:noProof/>
          <w:lang w:val="sv-SE"/>
        </w:rPr>
      </w:pPr>
    </w:p>
    <w:p w14:paraId="0F130204" w14:textId="6690FB35" w:rsidR="00180A34" w:rsidRPr="0046110A" w:rsidRDefault="00555942" w:rsidP="00731885">
      <w:pPr>
        <w:rPr>
          <w:iCs/>
          <w:noProof/>
          <w:u w:val="single"/>
          <w:lang w:val="sv-SE"/>
        </w:rPr>
      </w:pPr>
      <w:r w:rsidRPr="0046110A">
        <w:rPr>
          <w:iCs/>
          <w:noProof/>
          <w:u w:val="single"/>
          <w:lang w:val="sv-SE"/>
        </w:rPr>
        <w:t>Eliminering</w:t>
      </w:r>
    </w:p>
    <w:p w14:paraId="67410BCC" w14:textId="77777777" w:rsidR="00180A34" w:rsidRPr="00EF0AF9" w:rsidRDefault="00555942" w:rsidP="00731885">
      <w:pPr>
        <w:rPr>
          <w:noProof/>
          <w:lang w:val="sv-SE"/>
        </w:rPr>
      </w:pPr>
      <w:r w:rsidRPr="00EF0AF9">
        <w:rPr>
          <w:noProof/>
          <w:lang w:val="sv-SE"/>
        </w:rPr>
        <w:t xml:space="preserve">Efter en enstaka oral dos på 100 mg/kg kroppsvikt utsöndras 9% av dosen oförändrad i urinen och upp till 60% i faeces. </w:t>
      </w:r>
    </w:p>
    <w:p w14:paraId="456E81BA" w14:textId="77777777" w:rsidR="00180A34" w:rsidRPr="00EF0AF9" w:rsidRDefault="00180A34" w:rsidP="00731885">
      <w:pPr>
        <w:rPr>
          <w:noProof/>
          <w:lang w:val="sv-SE"/>
        </w:rPr>
      </w:pPr>
    </w:p>
    <w:p w14:paraId="3B7396A2" w14:textId="77777777" w:rsidR="00180A34" w:rsidRPr="00EF0AF9" w:rsidRDefault="00555942" w:rsidP="00731885">
      <w:pPr>
        <w:rPr>
          <w:lang w:val="sv-SE"/>
        </w:rPr>
      </w:pPr>
      <w:r w:rsidRPr="00EF0AF9">
        <w:rPr>
          <w:noProof/>
          <w:lang w:val="sv-SE"/>
        </w:rPr>
        <w:t xml:space="preserve">Plasma nivåer av cargluminsyra mättes hos patienter i alla ålderskategorier, från nyfödda spädbarn till tonåringar, som behandlades med olika dagliga doser (7 – 122 mg/kg/dag). Variationerna stämde överens med de som mättes för friska vuxna, även hos nyfödda spädbarn. Oavsett daglig dos, sågs en långsam minskning över 15 timmar till nivåer runt </w:t>
      </w:r>
      <w:r w:rsidRPr="00EF0AF9">
        <w:rPr>
          <w:lang w:val="sv-SE"/>
        </w:rPr>
        <w:t>100 ng/ml.</w:t>
      </w:r>
    </w:p>
    <w:p w14:paraId="5C66AB6D" w14:textId="77777777" w:rsidR="00180A34" w:rsidRPr="00EF0AF9" w:rsidRDefault="00180A34" w:rsidP="00731885">
      <w:pPr>
        <w:rPr>
          <w:noProof/>
          <w:lang w:val="sv-SE"/>
        </w:rPr>
      </w:pPr>
    </w:p>
    <w:p w14:paraId="69CB67FC" w14:textId="77777777" w:rsidR="0052310D" w:rsidRPr="0046110A" w:rsidRDefault="00555942" w:rsidP="0052310D">
      <w:pPr>
        <w:numPr>
          <w:ilvl w:val="12"/>
          <w:numId w:val="0"/>
        </w:numPr>
        <w:spacing w:line="240" w:lineRule="auto"/>
        <w:ind w:right="-2"/>
        <w:rPr>
          <w:iCs/>
          <w:noProof/>
          <w:szCs w:val="22"/>
          <w:u w:val="single"/>
          <w:lang w:val="sv-SE"/>
        </w:rPr>
      </w:pPr>
      <w:r w:rsidRPr="0046110A">
        <w:rPr>
          <w:iCs/>
          <w:noProof/>
          <w:szCs w:val="22"/>
          <w:u w:val="single"/>
          <w:lang w:val="sv-SE"/>
        </w:rPr>
        <w:t>Särskilda populationer</w:t>
      </w:r>
    </w:p>
    <w:p w14:paraId="3B612443" w14:textId="77777777" w:rsidR="0052310D" w:rsidRPr="00EF0AF9" w:rsidRDefault="00555942" w:rsidP="0052310D">
      <w:pPr>
        <w:numPr>
          <w:ilvl w:val="12"/>
          <w:numId w:val="0"/>
        </w:numPr>
        <w:spacing w:line="240" w:lineRule="auto"/>
        <w:ind w:right="-2"/>
        <w:rPr>
          <w:i/>
          <w:iCs/>
          <w:noProof/>
          <w:szCs w:val="22"/>
          <w:lang w:val="sv-SE"/>
        </w:rPr>
      </w:pPr>
      <w:r w:rsidRPr="00EF0AF9">
        <w:rPr>
          <w:i/>
          <w:iCs/>
          <w:noProof/>
          <w:szCs w:val="22"/>
          <w:lang w:val="sv-SE"/>
        </w:rPr>
        <w:t>Patienter med nedsatt njurfunktion</w:t>
      </w:r>
    </w:p>
    <w:p w14:paraId="18B8DF88" w14:textId="0F377859" w:rsidR="0052310D" w:rsidRPr="00EF0AF9" w:rsidRDefault="00555942" w:rsidP="0052310D">
      <w:pPr>
        <w:numPr>
          <w:ilvl w:val="12"/>
          <w:numId w:val="0"/>
        </w:numPr>
        <w:spacing w:line="240" w:lineRule="auto"/>
        <w:ind w:right="-2"/>
        <w:rPr>
          <w:iCs/>
          <w:noProof/>
          <w:szCs w:val="22"/>
          <w:lang w:val="sv-SE"/>
        </w:rPr>
      </w:pPr>
      <w:r w:rsidRPr="00EF0AF9">
        <w:rPr>
          <w:iCs/>
          <w:noProof/>
          <w:szCs w:val="22"/>
          <w:lang w:val="sv-SE"/>
        </w:rPr>
        <w:t>Cargluminsyras farmakokinetik hos patienter med nedsatt njurfunktion jämfördes med patienter med normal njurfunktion efter oral administrering av engångsdos Carbaglu 40</w:t>
      </w:r>
      <w:r w:rsidR="001E0E42" w:rsidRPr="00EF0AF9">
        <w:rPr>
          <w:iCs/>
          <w:noProof/>
          <w:szCs w:val="22"/>
          <w:lang w:val="sv-SE"/>
        </w:rPr>
        <w:t> </w:t>
      </w:r>
      <w:r w:rsidRPr="00EF0AF9">
        <w:rPr>
          <w:iCs/>
          <w:noProof/>
          <w:szCs w:val="22"/>
          <w:lang w:val="sv-SE"/>
        </w:rPr>
        <w:t xml:space="preserve">mg/kg </w:t>
      </w:r>
      <w:r w:rsidR="001E0E42" w:rsidRPr="00EF0AF9">
        <w:rPr>
          <w:iCs/>
          <w:noProof/>
          <w:szCs w:val="22"/>
          <w:lang w:val="sv-SE"/>
        </w:rPr>
        <w:t>elle</w:t>
      </w:r>
      <w:r w:rsidRPr="00EF0AF9">
        <w:rPr>
          <w:iCs/>
          <w:noProof/>
          <w:szCs w:val="22"/>
          <w:lang w:val="sv-SE"/>
        </w:rPr>
        <w:t>r 80</w:t>
      </w:r>
      <w:r w:rsidR="001E0E42" w:rsidRPr="00EF0AF9">
        <w:rPr>
          <w:iCs/>
          <w:noProof/>
          <w:szCs w:val="22"/>
          <w:lang w:val="sv-SE"/>
        </w:rPr>
        <w:t> </w:t>
      </w:r>
      <w:r w:rsidRPr="00EF0AF9">
        <w:rPr>
          <w:iCs/>
          <w:noProof/>
          <w:szCs w:val="22"/>
          <w:lang w:val="sv-SE"/>
        </w:rPr>
        <w:t xml:space="preserve">mg/kg. </w:t>
      </w:r>
      <w:r w:rsidR="001E0E42" w:rsidRPr="00EF0AF9">
        <w:rPr>
          <w:iCs/>
          <w:noProof/>
          <w:szCs w:val="22"/>
          <w:lang w:val="sv-SE"/>
        </w:rPr>
        <w:t>Cargluminsyras</w:t>
      </w:r>
      <w:r w:rsidRPr="00EF0AF9">
        <w:rPr>
          <w:iCs/>
          <w:noProof/>
          <w:szCs w:val="22"/>
          <w:lang w:val="sv-SE"/>
        </w:rPr>
        <w:t xml:space="preserve"> C</w:t>
      </w:r>
      <w:r w:rsidRPr="00EF0AF9">
        <w:rPr>
          <w:iCs/>
          <w:noProof/>
          <w:szCs w:val="22"/>
          <w:vertAlign w:val="subscript"/>
          <w:lang w:val="sv-SE"/>
        </w:rPr>
        <w:t>max</w:t>
      </w:r>
      <w:r w:rsidRPr="00EF0AF9">
        <w:rPr>
          <w:iCs/>
          <w:noProof/>
          <w:szCs w:val="22"/>
          <w:lang w:val="sv-SE"/>
        </w:rPr>
        <w:t xml:space="preserve"> </w:t>
      </w:r>
      <w:r w:rsidR="001E0E42" w:rsidRPr="00EF0AF9">
        <w:rPr>
          <w:iCs/>
          <w:noProof/>
          <w:szCs w:val="22"/>
          <w:lang w:val="sv-SE"/>
        </w:rPr>
        <w:t>och</w:t>
      </w:r>
      <w:r w:rsidRPr="00EF0AF9">
        <w:rPr>
          <w:iCs/>
          <w:noProof/>
          <w:szCs w:val="22"/>
          <w:lang w:val="sv-SE"/>
        </w:rPr>
        <w:t xml:space="preserve"> AUC</w:t>
      </w:r>
      <w:r w:rsidRPr="00EF0AF9">
        <w:rPr>
          <w:iCs/>
          <w:noProof/>
          <w:szCs w:val="22"/>
          <w:vertAlign w:val="subscript"/>
          <w:lang w:val="sv-SE"/>
        </w:rPr>
        <w:t>0-T</w:t>
      </w:r>
      <w:r w:rsidRPr="00EF0AF9">
        <w:rPr>
          <w:iCs/>
          <w:noProof/>
          <w:szCs w:val="22"/>
          <w:lang w:val="sv-SE"/>
        </w:rPr>
        <w:t xml:space="preserve"> </w:t>
      </w:r>
      <w:r w:rsidR="001E0E42" w:rsidRPr="00EF0AF9">
        <w:rPr>
          <w:iCs/>
          <w:noProof/>
          <w:szCs w:val="22"/>
          <w:lang w:val="sv-SE"/>
        </w:rPr>
        <w:t>sammanfattas i tabellen nedan</w:t>
      </w:r>
      <w:r w:rsidRPr="00EF0AF9">
        <w:rPr>
          <w:iCs/>
          <w:noProof/>
          <w:szCs w:val="22"/>
          <w:lang w:val="sv-SE"/>
        </w:rPr>
        <w:t xml:space="preserve">. </w:t>
      </w:r>
      <w:r w:rsidR="001E0E42" w:rsidRPr="00EF0AF9">
        <w:rPr>
          <w:iCs/>
          <w:noProof/>
          <w:szCs w:val="22"/>
          <w:lang w:val="sv-SE"/>
        </w:rPr>
        <w:t>Den</w:t>
      </w:r>
      <w:r w:rsidRPr="00EF0AF9">
        <w:rPr>
          <w:iCs/>
          <w:noProof/>
          <w:szCs w:val="22"/>
          <w:lang w:val="sv-SE"/>
        </w:rPr>
        <w:t xml:space="preserve"> geometri</w:t>
      </w:r>
      <w:r w:rsidR="001E0E42" w:rsidRPr="00EF0AF9">
        <w:rPr>
          <w:iCs/>
          <w:noProof/>
          <w:szCs w:val="22"/>
          <w:lang w:val="sv-SE"/>
        </w:rPr>
        <w:t>ska</w:t>
      </w:r>
      <w:r w:rsidRPr="00EF0AF9">
        <w:rPr>
          <w:iCs/>
          <w:noProof/>
          <w:szCs w:val="22"/>
          <w:lang w:val="sv-SE"/>
        </w:rPr>
        <w:t xml:space="preserve"> me</w:t>
      </w:r>
      <w:r w:rsidR="001E0E42" w:rsidRPr="00EF0AF9">
        <w:rPr>
          <w:iCs/>
          <w:noProof/>
          <w:szCs w:val="22"/>
          <w:lang w:val="sv-SE"/>
        </w:rPr>
        <w:t>delvärdeskvoten</w:t>
      </w:r>
      <w:r w:rsidRPr="00EF0AF9">
        <w:rPr>
          <w:iCs/>
          <w:noProof/>
          <w:szCs w:val="22"/>
          <w:lang w:val="sv-SE"/>
        </w:rPr>
        <w:t xml:space="preserve"> (90</w:t>
      </w:r>
      <w:r w:rsidR="001E0E42" w:rsidRPr="00EF0AF9">
        <w:rPr>
          <w:iCs/>
          <w:noProof/>
          <w:szCs w:val="22"/>
          <w:lang w:val="sv-SE"/>
        </w:rPr>
        <w:t> </w:t>
      </w:r>
      <w:r w:rsidRPr="00EF0AF9">
        <w:rPr>
          <w:iCs/>
          <w:noProof/>
          <w:szCs w:val="22"/>
          <w:lang w:val="sv-SE"/>
        </w:rPr>
        <w:t xml:space="preserve">% CI) </w:t>
      </w:r>
      <w:r w:rsidR="001E0E42" w:rsidRPr="00EF0AF9">
        <w:rPr>
          <w:iCs/>
          <w:noProof/>
          <w:szCs w:val="22"/>
          <w:lang w:val="sv-SE"/>
        </w:rPr>
        <w:t>för</w:t>
      </w:r>
      <w:r w:rsidRPr="00EF0AF9">
        <w:rPr>
          <w:iCs/>
          <w:noProof/>
          <w:szCs w:val="22"/>
          <w:lang w:val="sv-SE"/>
        </w:rPr>
        <w:t xml:space="preserve"> AUC</w:t>
      </w:r>
      <w:r w:rsidRPr="00EF0AF9">
        <w:rPr>
          <w:iCs/>
          <w:noProof/>
          <w:szCs w:val="22"/>
          <w:vertAlign w:val="subscript"/>
          <w:lang w:val="sv-SE"/>
        </w:rPr>
        <w:t>0-T</w:t>
      </w:r>
      <w:r w:rsidRPr="00EF0AF9">
        <w:rPr>
          <w:iCs/>
          <w:noProof/>
          <w:szCs w:val="22"/>
          <w:lang w:val="sv-SE"/>
        </w:rPr>
        <w:t xml:space="preserve"> </w:t>
      </w:r>
      <w:r w:rsidR="001E0E42" w:rsidRPr="00EF0AF9">
        <w:rPr>
          <w:iCs/>
          <w:noProof/>
          <w:szCs w:val="22"/>
          <w:lang w:val="sv-SE"/>
        </w:rPr>
        <w:t>hos patienter med lindrigt, måttligt och svårt nedsatt njurfunktion</w:t>
      </w:r>
      <w:r w:rsidRPr="00EF0AF9">
        <w:rPr>
          <w:iCs/>
          <w:noProof/>
          <w:szCs w:val="22"/>
          <w:lang w:val="sv-SE"/>
        </w:rPr>
        <w:t xml:space="preserve"> </w:t>
      </w:r>
      <w:r w:rsidR="001E0E42" w:rsidRPr="00EF0AF9">
        <w:rPr>
          <w:iCs/>
          <w:noProof/>
          <w:szCs w:val="22"/>
          <w:lang w:val="sv-SE"/>
        </w:rPr>
        <w:t xml:space="preserve">i förhållande till de </w:t>
      </w:r>
      <w:r w:rsidR="00BD31E9" w:rsidRPr="00EF0AF9">
        <w:rPr>
          <w:iCs/>
          <w:noProof/>
          <w:szCs w:val="22"/>
          <w:lang w:val="sv-SE"/>
        </w:rPr>
        <w:t>i</w:t>
      </w:r>
      <w:r w:rsidR="001E0E42" w:rsidRPr="00EF0AF9">
        <w:rPr>
          <w:iCs/>
          <w:noProof/>
          <w:szCs w:val="22"/>
          <w:lang w:val="sv-SE"/>
        </w:rPr>
        <w:t xml:space="preserve"> matchade </w:t>
      </w:r>
      <w:r w:rsidR="00BD31E9" w:rsidRPr="00EF0AF9">
        <w:rPr>
          <w:iCs/>
          <w:noProof/>
          <w:szCs w:val="22"/>
          <w:lang w:val="sv-SE"/>
        </w:rPr>
        <w:t xml:space="preserve">kontrollförsökspersoner med normal njurfunktion var respektive cirka </w:t>
      </w:r>
      <w:r w:rsidRPr="00EF0AF9">
        <w:rPr>
          <w:iCs/>
          <w:noProof/>
          <w:szCs w:val="22"/>
          <w:lang w:val="sv-SE"/>
        </w:rPr>
        <w:t>1</w:t>
      </w:r>
      <w:r w:rsidR="00BD31E9" w:rsidRPr="00EF0AF9">
        <w:rPr>
          <w:iCs/>
          <w:noProof/>
          <w:szCs w:val="22"/>
          <w:lang w:val="sv-SE"/>
        </w:rPr>
        <w:t>,</w:t>
      </w:r>
      <w:r w:rsidRPr="00EF0AF9">
        <w:rPr>
          <w:iCs/>
          <w:noProof/>
          <w:szCs w:val="22"/>
          <w:lang w:val="sv-SE"/>
        </w:rPr>
        <w:t>8 (1</w:t>
      </w:r>
      <w:r w:rsidR="00BD31E9" w:rsidRPr="00EF0AF9">
        <w:rPr>
          <w:iCs/>
          <w:noProof/>
          <w:szCs w:val="22"/>
          <w:lang w:val="sv-SE"/>
        </w:rPr>
        <w:t>,</w:t>
      </w:r>
      <w:r w:rsidRPr="00EF0AF9">
        <w:rPr>
          <w:iCs/>
          <w:noProof/>
          <w:szCs w:val="22"/>
          <w:lang w:val="sv-SE"/>
        </w:rPr>
        <w:t>34, 2</w:t>
      </w:r>
      <w:r w:rsidR="00BD31E9" w:rsidRPr="00EF0AF9">
        <w:rPr>
          <w:iCs/>
          <w:noProof/>
          <w:szCs w:val="22"/>
          <w:lang w:val="sv-SE"/>
        </w:rPr>
        <w:t>,</w:t>
      </w:r>
      <w:r w:rsidRPr="00EF0AF9">
        <w:rPr>
          <w:iCs/>
          <w:noProof/>
          <w:szCs w:val="22"/>
          <w:lang w:val="sv-SE"/>
        </w:rPr>
        <w:t>47), 2</w:t>
      </w:r>
      <w:r w:rsidR="00BD31E9" w:rsidRPr="00EF0AF9">
        <w:rPr>
          <w:iCs/>
          <w:noProof/>
          <w:szCs w:val="22"/>
          <w:lang w:val="sv-SE"/>
        </w:rPr>
        <w:t>,</w:t>
      </w:r>
      <w:r w:rsidRPr="00EF0AF9">
        <w:rPr>
          <w:iCs/>
          <w:noProof/>
          <w:szCs w:val="22"/>
          <w:lang w:val="sv-SE"/>
        </w:rPr>
        <w:t>8 (2</w:t>
      </w:r>
      <w:r w:rsidR="00BD31E9" w:rsidRPr="00EF0AF9">
        <w:rPr>
          <w:iCs/>
          <w:noProof/>
          <w:szCs w:val="22"/>
          <w:lang w:val="sv-SE"/>
        </w:rPr>
        <w:t>,</w:t>
      </w:r>
      <w:r w:rsidRPr="00EF0AF9">
        <w:rPr>
          <w:iCs/>
          <w:noProof/>
          <w:szCs w:val="22"/>
          <w:lang w:val="sv-SE"/>
        </w:rPr>
        <w:t>17, 3</w:t>
      </w:r>
      <w:r w:rsidR="00BD31E9" w:rsidRPr="00EF0AF9">
        <w:rPr>
          <w:iCs/>
          <w:noProof/>
          <w:szCs w:val="22"/>
          <w:lang w:val="sv-SE"/>
        </w:rPr>
        <w:t>,</w:t>
      </w:r>
      <w:r w:rsidRPr="00EF0AF9">
        <w:rPr>
          <w:iCs/>
          <w:noProof/>
          <w:szCs w:val="22"/>
          <w:lang w:val="sv-SE"/>
        </w:rPr>
        <w:t>65)</w:t>
      </w:r>
      <w:r w:rsidR="00BD31E9" w:rsidRPr="00EF0AF9">
        <w:rPr>
          <w:iCs/>
          <w:noProof/>
          <w:szCs w:val="22"/>
          <w:lang w:val="sv-SE"/>
        </w:rPr>
        <w:t xml:space="preserve"> och</w:t>
      </w:r>
      <w:r w:rsidRPr="00EF0AF9">
        <w:rPr>
          <w:iCs/>
          <w:noProof/>
          <w:szCs w:val="22"/>
          <w:lang w:val="sv-SE"/>
        </w:rPr>
        <w:t xml:space="preserve"> 6</w:t>
      </w:r>
      <w:r w:rsidR="00BD31E9" w:rsidRPr="00EF0AF9">
        <w:rPr>
          <w:iCs/>
          <w:noProof/>
          <w:szCs w:val="22"/>
          <w:lang w:val="sv-SE"/>
        </w:rPr>
        <w:t>,</w:t>
      </w:r>
      <w:r w:rsidRPr="00EF0AF9">
        <w:rPr>
          <w:iCs/>
          <w:noProof/>
          <w:szCs w:val="22"/>
          <w:lang w:val="sv-SE"/>
        </w:rPr>
        <w:t>9 (4</w:t>
      </w:r>
      <w:r w:rsidR="00BD31E9" w:rsidRPr="00EF0AF9">
        <w:rPr>
          <w:iCs/>
          <w:noProof/>
          <w:szCs w:val="22"/>
          <w:lang w:val="sv-SE"/>
        </w:rPr>
        <w:t>,</w:t>
      </w:r>
      <w:r w:rsidRPr="00EF0AF9">
        <w:rPr>
          <w:iCs/>
          <w:noProof/>
          <w:szCs w:val="22"/>
          <w:lang w:val="sv-SE"/>
        </w:rPr>
        <w:t>79, 9</w:t>
      </w:r>
      <w:r w:rsidR="00BD31E9" w:rsidRPr="00EF0AF9">
        <w:rPr>
          <w:iCs/>
          <w:noProof/>
          <w:szCs w:val="22"/>
          <w:lang w:val="sv-SE"/>
        </w:rPr>
        <w:t>,</w:t>
      </w:r>
      <w:r w:rsidRPr="00EF0AF9">
        <w:rPr>
          <w:iCs/>
          <w:noProof/>
          <w:szCs w:val="22"/>
          <w:lang w:val="sv-SE"/>
        </w:rPr>
        <w:t xml:space="preserve">96). </w:t>
      </w:r>
      <w:bookmarkStart w:id="0" w:name="_GoBack"/>
      <w:r w:rsidRPr="00EF0AF9">
        <w:rPr>
          <w:iCs/>
          <w:noProof/>
          <w:szCs w:val="22"/>
          <w:lang w:val="sv-SE"/>
        </w:rPr>
        <w:t xml:space="preserve">Renal clearance </w:t>
      </w:r>
      <w:del w:id="1" w:author="Sophia Fatah" w:date="2025-10-29T14:31:00Z">
        <w:r w:rsidRPr="00EF0AF9" w:rsidDel="00836FAD">
          <w:rPr>
            <w:iCs/>
            <w:noProof/>
            <w:szCs w:val="22"/>
            <w:lang w:val="sv-SE"/>
          </w:rPr>
          <w:delText xml:space="preserve">(CLr) </w:delText>
        </w:r>
        <w:r w:rsidR="00BD31E9" w:rsidRPr="00EF0AF9" w:rsidDel="00836FAD">
          <w:rPr>
            <w:iCs/>
            <w:noProof/>
            <w:szCs w:val="22"/>
            <w:lang w:val="sv-SE"/>
          </w:rPr>
          <w:delText>minskade med respektive</w:delText>
        </w:r>
        <w:r w:rsidRPr="00EF0AF9" w:rsidDel="00836FAD">
          <w:rPr>
            <w:iCs/>
            <w:noProof/>
            <w:szCs w:val="22"/>
            <w:lang w:val="sv-SE"/>
          </w:rPr>
          <w:delText xml:space="preserve"> </w:delText>
        </w:r>
      </w:del>
      <w:del w:id="2" w:author="Sophia Fatah" w:date="2025-08-04T15:15:00Z">
        <w:r w:rsidRPr="00EF0AF9" w:rsidDel="001D3A52">
          <w:rPr>
            <w:iCs/>
            <w:noProof/>
            <w:szCs w:val="22"/>
            <w:lang w:val="sv-SE"/>
          </w:rPr>
          <w:delText>0</w:delText>
        </w:r>
        <w:r w:rsidR="00BD31E9" w:rsidRPr="00EF0AF9" w:rsidDel="001D3A52">
          <w:rPr>
            <w:iCs/>
            <w:noProof/>
            <w:szCs w:val="22"/>
            <w:lang w:val="sv-SE"/>
          </w:rPr>
          <w:delText>,</w:delText>
        </w:r>
        <w:r w:rsidRPr="00EF0AF9" w:rsidDel="001D3A52">
          <w:rPr>
            <w:iCs/>
            <w:noProof/>
            <w:szCs w:val="22"/>
            <w:lang w:val="sv-SE"/>
          </w:rPr>
          <w:delText>79-,</w:delText>
        </w:r>
      </w:del>
      <w:del w:id="3" w:author="Sophia Fatah" w:date="2025-10-29T14:31:00Z">
        <w:r w:rsidRPr="00EF0AF9" w:rsidDel="00836FAD">
          <w:rPr>
            <w:iCs/>
            <w:noProof/>
            <w:szCs w:val="22"/>
            <w:lang w:val="sv-SE"/>
          </w:rPr>
          <w:delText xml:space="preserve"> </w:delText>
        </w:r>
      </w:del>
      <w:del w:id="4" w:author="Sophia Fatah" w:date="2025-08-04T15:16:00Z">
        <w:r w:rsidRPr="00EF0AF9" w:rsidDel="001D3A52">
          <w:rPr>
            <w:iCs/>
            <w:noProof/>
            <w:szCs w:val="22"/>
            <w:lang w:val="sv-SE"/>
          </w:rPr>
          <w:delText>0</w:delText>
        </w:r>
        <w:r w:rsidR="00BD31E9" w:rsidRPr="00EF0AF9" w:rsidDel="001D3A52">
          <w:rPr>
            <w:iCs/>
            <w:noProof/>
            <w:szCs w:val="22"/>
            <w:lang w:val="sv-SE"/>
          </w:rPr>
          <w:delText>,</w:delText>
        </w:r>
        <w:r w:rsidRPr="00EF0AF9" w:rsidDel="001D3A52">
          <w:rPr>
            <w:iCs/>
            <w:noProof/>
            <w:szCs w:val="22"/>
            <w:lang w:val="sv-SE"/>
          </w:rPr>
          <w:delText>53-</w:delText>
        </w:r>
      </w:del>
      <w:del w:id="5" w:author="Sophia Fatah" w:date="2025-10-29T14:31:00Z">
        <w:r w:rsidR="00BD31E9" w:rsidRPr="00EF0AF9" w:rsidDel="00836FAD">
          <w:rPr>
            <w:iCs/>
            <w:noProof/>
            <w:szCs w:val="22"/>
            <w:lang w:val="sv-SE"/>
          </w:rPr>
          <w:delText xml:space="preserve"> och</w:delText>
        </w:r>
        <w:r w:rsidRPr="00EF0AF9" w:rsidDel="00836FAD">
          <w:rPr>
            <w:iCs/>
            <w:noProof/>
            <w:szCs w:val="22"/>
            <w:lang w:val="sv-SE"/>
          </w:rPr>
          <w:delText xml:space="preserve"> </w:delText>
        </w:r>
      </w:del>
      <w:del w:id="6" w:author="Sophia Fatah" w:date="2025-08-04T15:16:00Z">
        <w:r w:rsidRPr="00EF0AF9" w:rsidDel="001D3A52">
          <w:rPr>
            <w:iCs/>
            <w:noProof/>
            <w:szCs w:val="22"/>
            <w:lang w:val="sv-SE"/>
          </w:rPr>
          <w:delText>0</w:delText>
        </w:r>
        <w:r w:rsidR="00BD31E9" w:rsidRPr="00EF0AF9" w:rsidDel="001D3A52">
          <w:rPr>
            <w:iCs/>
            <w:noProof/>
            <w:szCs w:val="22"/>
            <w:lang w:val="sv-SE"/>
          </w:rPr>
          <w:delText>,</w:delText>
        </w:r>
        <w:r w:rsidRPr="00EF0AF9" w:rsidDel="001D3A52">
          <w:rPr>
            <w:iCs/>
            <w:noProof/>
            <w:szCs w:val="22"/>
            <w:lang w:val="sv-SE"/>
          </w:rPr>
          <w:delText>15-</w:delText>
        </w:r>
      </w:del>
      <w:del w:id="7" w:author="Sophia Fatah" w:date="2025-10-29T14:31:00Z">
        <w:r w:rsidRPr="00EF0AF9" w:rsidDel="00836FAD">
          <w:rPr>
            <w:iCs/>
            <w:noProof/>
            <w:szCs w:val="22"/>
            <w:lang w:val="sv-SE"/>
          </w:rPr>
          <w:delText>f</w:delText>
        </w:r>
        <w:r w:rsidR="00BD31E9" w:rsidRPr="00EF0AF9" w:rsidDel="00836FAD">
          <w:rPr>
            <w:iCs/>
            <w:noProof/>
            <w:szCs w:val="22"/>
            <w:lang w:val="sv-SE"/>
          </w:rPr>
          <w:delText>aldigt</w:delText>
        </w:r>
        <w:r w:rsidRPr="00EF0AF9" w:rsidDel="00836FAD">
          <w:rPr>
            <w:iCs/>
            <w:noProof/>
            <w:szCs w:val="22"/>
            <w:lang w:val="sv-SE"/>
          </w:rPr>
          <w:delText xml:space="preserve"> </w:delText>
        </w:r>
      </w:del>
      <w:r w:rsidR="00BD31E9" w:rsidRPr="00EF0AF9">
        <w:rPr>
          <w:iCs/>
          <w:noProof/>
          <w:szCs w:val="22"/>
          <w:lang w:val="sv-SE"/>
        </w:rPr>
        <w:t>hos patienter med lindrigt, måttligt och svårt nedsatt njurfunktion</w:t>
      </w:r>
      <w:ins w:id="8" w:author="Sophia Fatah" w:date="2025-10-29T14:32:00Z">
        <w:r w:rsidR="00836FAD">
          <w:rPr>
            <w:iCs/>
            <w:noProof/>
            <w:szCs w:val="22"/>
            <w:lang w:val="sv-SE"/>
          </w:rPr>
          <w:t xml:space="preserve"> </w:t>
        </w:r>
        <w:r w:rsidR="00836FAD" w:rsidRPr="00836FAD">
          <w:rPr>
            <w:iCs/>
            <w:noProof/>
            <w:szCs w:val="22"/>
            <w:lang w:val="sv-SE"/>
          </w:rPr>
          <w:t>är 79 %, 53 % respektive 15 % (minskningar med 21 %, 47 % respektive 85 %)</w:t>
        </w:r>
      </w:ins>
      <w:r w:rsidRPr="00EF0AF9">
        <w:rPr>
          <w:iCs/>
          <w:noProof/>
          <w:szCs w:val="22"/>
          <w:lang w:val="sv-SE"/>
        </w:rPr>
        <w:t xml:space="preserve"> </w:t>
      </w:r>
      <w:r w:rsidR="00BD31E9" w:rsidRPr="00EF0AF9">
        <w:rPr>
          <w:iCs/>
          <w:noProof/>
          <w:szCs w:val="22"/>
          <w:lang w:val="sv-SE"/>
        </w:rPr>
        <w:t>jämfört med försökspersoner</w:t>
      </w:r>
      <w:r w:rsidRPr="00EF0AF9">
        <w:rPr>
          <w:iCs/>
          <w:noProof/>
          <w:szCs w:val="22"/>
          <w:lang w:val="sv-SE"/>
        </w:rPr>
        <w:t xml:space="preserve">. </w:t>
      </w:r>
      <w:bookmarkEnd w:id="0"/>
      <w:r w:rsidR="00BD31E9" w:rsidRPr="00EF0AF9">
        <w:rPr>
          <w:iCs/>
          <w:noProof/>
          <w:szCs w:val="22"/>
          <w:lang w:val="sv-SE"/>
        </w:rPr>
        <w:t>Det anses att cargluminsyras farmakokinetiska förändring</w:t>
      </w:r>
      <w:r w:rsidR="0008749E" w:rsidRPr="00EF0AF9">
        <w:rPr>
          <w:iCs/>
          <w:noProof/>
          <w:szCs w:val="22"/>
          <w:lang w:val="sv-SE"/>
        </w:rPr>
        <w:t>ar åtföljda av nedsatt njurfunktion är kliniska relevanta och justeringar av doseringen av dosen skulle vara motiverade hos patienter med måttligt och svårt nedsatt njurfunktion (</w:t>
      </w:r>
      <w:r w:rsidRPr="00EF0AF9">
        <w:rPr>
          <w:iCs/>
          <w:noProof/>
          <w:szCs w:val="22"/>
          <w:lang w:val="sv-SE"/>
        </w:rPr>
        <w:t xml:space="preserve">se </w:t>
      </w:r>
      <w:r w:rsidR="0008749E" w:rsidRPr="00EF0AF9">
        <w:rPr>
          <w:iCs/>
          <w:noProof/>
          <w:szCs w:val="22"/>
          <w:lang w:val="sv-SE"/>
        </w:rPr>
        <w:t xml:space="preserve">Dosering och </w:t>
      </w:r>
      <w:r w:rsidRPr="00EF0AF9">
        <w:rPr>
          <w:iCs/>
          <w:noProof/>
          <w:szCs w:val="22"/>
          <w:lang w:val="sv-SE"/>
        </w:rPr>
        <w:t>administr</w:t>
      </w:r>
      <w:r w:rsidR="0008749E" w:rsidRPr="00EF0AF9">
        <w:rPr>
          <w:iCs/>
          <w:noProof/>
          <w:szCs w:val="22"/>
          <w:lang w:val="sv-SE"/>
        </w:rPr>
        <w:t>eringssätt</w:t>
      </w:r>
      <w:r w:rsidRPr="00EF0AF9">
        <w:rPr>
          <w:iCs/>
          <w:noProof/>
          <w:szCs w:val="22"/>
          <w:lang w:val="sv-SE"/>
        </w:rPr>
        <w:t xml:space="preserve"> (4.2)</w:t>
      </w:r>
      <w:r w:rsidR="0008749E" w:rsidRPr="00EF0AF9">
        <w:rPr>
          <w:iCs/>
          <w:noProof/>
          <w:szCs w:val="22"/>
          <w:lang w:val="sv-SE"/>
        </w:rPr>
        <w:t>)</w:t>
      </w:r>
      <w:r w:rsidRPr="00EF0AF9">
        <w:rPr>
          <w:iCs/>
          <w:noProof/>
          <w:szCs w:val="22"/>
          <w:lang w:val="sv-SE"/>
        </w:rPr>
        <w:t>.</w:t>
      </w:r>
    </w:p>
    <w:p w14:paraId="076418EF" w14:textId="77777777" w:rsidR="008A0B71" w:rsidRPr="00EF0AF9" w:rsidRDefault="008A0B71" w:rsidP="00731885">
      <w:pPr>
        <w:rPr>
          <w:noProof/>
          <w:lang w:val="sv-SE"/>
        </w:rPr>
      </w:pPr>
    </w:p>
    <w:p w14:paraId="261D48F7" w14:textId="13243EE0" w:rsidR="008A0B71" w:rsidRPr="00EF0AF9" w:rsidRDefault="00555942" w:rsidP="00731885">
      <w:pPr>
        <w:rPr>
          <w:b/>
          <w:bCs/>
          <w:iCs/>
          <w:noProof/>
          <w:szCs w:val="22"/>
          <w:lang w:val="sv-SE"/>
        </w:rPr>
      </w:pPr>
      <w:r w:rsidRPr="00EF0AF9">
        <w:rPr>
          <w:b/>
          <w:bCs/>
          <w:noProof/>
          <w:lang w:val="sv-SE"/>
        </w:rPr>
        <w:t>Cargluminsyras g</w:t>
      </w:r>
      <w:r w:rsidR="0008749E" w:rsidRPr="00EF0AF9">
        <w:rPr>
          <w:b/>
          <w:bCs/>
          <w:noProof/>
          <w:lang w:val="sv-SE"/>
        </w:rPr>
        <w:t>enomsnittlig</w:t>
      </w:r>
      <w:r w:rsidRPr="00EF0AF9">
        <w:rPr>
          <w:b/>
          <w:bCs/>
          <w:noProof/>
          <w:lang w:val="sv-SE"/>
        </w:rPr>
        <w:t>a</w:t>
      </w:r>
      <w:r w:rsidR="0008749E" w:rsidRPr="00EF0AF9">
        <w:rPr>
          <w:b/>
          <w:bCs/>
          <w:noProof/>
          <w:lang w:val="sv-SE"/>
        </w:rPr>
        <w:t xml:space="preserve"> </w:t>
      </w:r>
      <w:r w:rsidR="0008749E" w:rsidRPr="00EF0AF9">
        <w:rPr>
          <w:b/>
          <w:bCs/>
          <w:iCs/>
          <w:noProof/>
          <w:szCs w:val="22"/>
          <w:lang w:val="sv-SE"/>
        </w:rPr>
        <w:t>(±</w:t>
      </w:r>
      <w:r w:rsidR="0008749E" w:rsidRPr="00EF0AF9">
        <w:rPr>
          <w:iCs/>
          <w:noProof/>
          <w:szCs w:val="22"/>
          <w:lang w:val="sv-SE"/>
        </w:rPr>
        <w:t xml:space="preserve"> </w:t>
      </w:r>
      <w:r w:rsidR="0008749E" w:rsidRPr="00EF0AF9">
        <w:rPr>
          <w:b/>
          <w:bCs/>
          <w:iCs/>
          <w:noProof/>
          <w:szCs w:val="22"/>
          <w:lang w:val="sv-SE"/>
        </w:rPr>
        <w:t>SD) C</w:t>
      </w:r>
      <w:r w:rsidR="0008749E" w:rsidRPr="00EF0AF9">
        <w:rPr>
          <w:b/>
          <w:bCs/>
          <w:iCs/>
          <w:noProof/>
          <w:szCs w:val="22"/>
          <w:vertAlign w:val="subscript"/>
          <w:lang w:val="sv-SE"/>
        </w:rPr>
        <w:t>max</w:t>
      </w:r>
      <w:r w:rsidR="0008749E" w:rsidRPr="00EF0AF9">
        <w:rPr>
          <w:b/>
          <w:bCs/>
          <w:iCs/>
          <w:noProof/>
          <w:szCs w:val="22"/>
          <w:lang w:val="sv-SE"/>
        </w:rPr>
        <w:t xml:space="preserve"> och AUC</w:t>
      </w:r>
      <w:r w:rsidR="0008749E" w:rsidRPr="00EF0AF9">
        <w:rPr>
          <w:b/>
          <w:bCs/>
          <w:iCs/>
          <w:noProof/>
          <w:szCs w:val="22"/>
          <w:vertAlign w:val="subscript"/>
          <w:lang w:val="sv-SE"/>
        </w:rPr>
        <w:t>0-T</w:t>
      </w:r>
      <w:r w:rsidR="0008749E" w:rsidRPr="00EF0AF9">
        <w:rPr>
          <w:b/>
          <w:bCs/>
          <w:iCs/>
          <w:noProof/>
          <w:szCs w:val="22"/>
          <w:lang w:val="sv-SE"/>
        </w:rPr>
        <w:t xml:space="preserve"> </w:t>
      </w:r>
      <w:r w:rsidRPr="00EF0AF9">
        <w:rPr>
          <w:b/>
          <w:bCs/>
          <w:iCs/>
          <w:noProof/>
          <w:szCs w:val="22"/>
          <w:lang w:val="sv-SE"/>
        </w:rPr>
        <w:t xml:space="preserve">efter administrering av en oral engångsdos </w:t>
      </w:r>
      <w:r w:rsidR="0008749E" w:rsidRPr="00EF0AF9">
        <w:rPr>
          <w:b/>
          <w:bCs/>
          <w:iCs/>
          <w:noProof/>
          <w:szCs w:val="22"/>
          <w:lang w:val="sv-SE"/>
        </w:rPr>
        <w:t>Carbaglu 80</w:t>
      </w:r>
      <w:r w:rsidRPr="00EF0AF9">
        <w:rPr>
          <w:b/>
          <w:bCs/>
          <w:iCs/>
          <w:noProof/>
          <w:szCs w:val="22"/>
          <w:lang w:val="sv-SE"/>
        </w:rPr>
        <w:t> </w:t>
      </w:r>
      <w:r w:rsidR="0008749E" w:rsidRPr="00EF0AF9">
        <w:rPr>
          <w:b/>
          <w:bCs/>
          <w:iCs/>
          <w:noProof/>
          <w:szCs w:val="22"/>
          <w:lang w:val="sv-SE"/>
        </w:rPr>
        <w:t xml:space="preserve">mg/kg </w:t>
      </w:r>
      <w:r w:rsidRPr="00EF0AF9">
        <w:rPr>
          <w:b/>
          <w:bCs/>
          <w:iCs/>
          <w:noProof/>
          <w:szCs w:val="22"/>
          <w:lang w:val="sv-SE"/>
        </w:rPr>
        <w:t>elle</w:t>
      </w:r>
      <w:r w:rsidR="0008749E" w:rsidRPr="00EF0AF9">
        <w:rPr>
          <w:b/>
          <w:bCs/>
          <w:iCs/>
          <w:noProof/>
          <w:szCs w:val="22"/>
          <w:lang w:val="sv-SE"/>
        </w:rPr>
        <w:t>r 40</w:t>
      </w:r>
      <w:r w:rsidRPr="00EF0AF9">
        <w:rPr>
          <w:b/>
          <w:bCs/>
          <w:iCs/>
          <w:noProof/>
          <w:szCs w:val="22"/>
          <w:lang w:val="sv-SE"/>
        </w:rPr>
        <w:t> </w:t>
      </w:r>
      <w:r w:rsidR="0008749E" w:rsidRPr="00EF0AF9">
        <w:rPr>
          <w:b/>
          <w:bCs/>
          <w:iCs/>
          <w:noProof/>
          <w:szCs w:val="22"/>
          <w:lang w:val="sv-SE"/>
        </w:rPr>
        <w:t xml:space="preserve">mg/kg </w:t>
      </w:r>
      <w:r w:rsidRPr="00EF0AF9">
        <w:rPr>
          <w:b/>
          <w:bCs/>
          <w:iCs/>
          <w:noProof/>
          <w:szCs w:val="22"/>
          <w:lang w:val="sv-SE"/>
        </w:rPr>
        <w:t>hos patienter med nedsatt nj</w:t>
      </w:r>
      <w:r w:rsidR="00E647E2">
        <w:rPr>
          <w:b/>
          <w:bCs/>
          <w:iCs/>
          <w:noProof/>
          <w:szCs w:val="22"/>
          <w:lang w:val="sv-SE"/>
        </w:rPr>
        <w:t>u</w:t>
      </w:r>
      <w:r w:rsidRPr="00EF0AF9">
        <w:rPr>
          <w:b/>
          <w:bCs/>
          <w:iCs/>
          <w:noProof/>
          <w:szCs w:val="22"/>
          <w:lang w:val="sv-SE"/>
        </w:rPr>
        <w:t>rfunktion och matchade kontrollförsökspersoner med normal njurfunktion</w:t>
      </w:r>
    </w:p>
    <w:p w14:paraId="4C84F1CA" w14:textId="77777777" w:rsidR="00A771DF" w:rsidRPr="00EF0AF9" w:rsidRDefault="00A771DF" w:rsidP="00731885">
      <w:pPr>
        <w:rPr>
          <w:b/>
          <w:bCs/>
          <w:noProof/>
          <w:lang w:val="sv-SE"/>
        </w:rPr>
      </w:pPr>
    </w:p>
    <w:tbl>
      <w:tblPr>
        <w:tblW w:w="0" w:type="auto"/>
        <w:tblCellMar>
          <w:left w:w="0" w:type="dxa"/>
          <w:right w:w="0" w:type="dxa"/>
        </w:tblCellMar>
        <w:tblLook w:val="04A0" w:firstRow="1" w:lastRow="0" w:firstColumn="1" w:lastColumn="0" w:noHBand="0" w:noVBand="1"/>
      </w:tblPr>
      <w:tblGrid>
        <w:gridCol w:w="1383"/>
        <w:gridCol w:w="1418"/>
        <w:gridCol w:w="1791"/>
        <w:gridCol w:w="1613"/>
        <w:gridCol w:w="1498"/>
        <w:gridCol w:w="1348"/>
      </w:tblGrid>
      <w:tr w:rsidR="00854CC3" w14:paraId="706D1C6C" w14:textId="77777777" w:rsidTr="00A771DF">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CA5DB" w14:textId="77777777" w:rsidR="00A771DF" w:rsidRPr="00EF0AF9" w:rsidRDefault="00555942" w:rsidP="007070A8">
            <w:pPr>
              <w:numPr>
                <w:ilvl w:val="12"/>
                <w:numId w:val="0"/>
              </w:numPr>
              <w:spacing w:line="240" w:lineRule="auto"/>
              <w:ind w:right="-2"/>
              <w:rPr>
                <w:iCs/>
                <w:noProof/>
                <w:szCs w:val="22"/>
                <w:lang w:val="sv-SE"/>
              </w:rPr>
            </w:pPr>
            <w:r w:rsidRPr="00EF0AF9">
              <w:rPr>
                <w:b/>
                <w:bCs/>
                <w:iCs/>
                <w:noProof/>
                <w:szCs w:val="22"/>
                <w:lang w:val="sv-SE"/>
              </w:rPr>
              <w:t>Farmako-kinetiska parametrar</w:t>
            </w:r>
          </w:p>
        </w:tc>
        <w:tc>
          <w:tcPr>
            <w:tcW w:w="14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B3835F" w14:textId="77777777" w:rsidR="00A771DF" w:rsidRPr="00EF0AF9" w:rsidRDefault="00555942" w:rsidP="007070A8">
            <w:pPr>
              <w:numPr>
                <w:ilvl w:val="12"/>
                <w:numId w:val="0"/>
              </w:numPr>
              <w:spacing w:line="240" w:lineRule="auto"/>
              <w:ind w:right="-2"/>
              <w:rPr>
                <w:b/>
                <w:bCs/>
                <w:iCs/>
                <w:noProof/>
                <w:szCs w:val="22"/>
                <w:lang w:val="sv-SE"/>
              </w:rPr>
            </w:pPr>
            <w:r w:rsidRPr="00EF0AF9">
              <w:rPr>
                <w:b/>
                <w:bCs/>
                <w:iCs/>
                <w:noProof/>
                <w:szCs w:val="22"/>
                <w:lang w:val="sv-SE"/>
              </w:rPr>
              <w:t>Normal funktion (1a)</w:t>
            </w:r>
            <w:r w:rsidRPr="00EF0AF9">
              <w:rPr>
                <w:b/>
                <w:bCs/>
                <w:iCs/>
                <w:noProof/>
                <w:szCs w:val="22"/>
                <w:lang w:val="sv-SE"/>
              </w:rPr>
              <w:br/>
              <w:t>N = 8</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C3B1EC" w14:textId="77777777" w:rsidR="00A771DF" w:rsidRPr="00EF0AF9" w:rsidRDefault="00555942" w:rsidP="007070A8">
            <w:pPr>
              <w:numPr>
                <w:ilvl w:val="12"/>
                <w:numId w:val="0"/>
              </w:numPr>
              <w:spacing w:line="240" w:lineRule="auto"/>
              <w:ind w:right="-2"/>
              <w:rPr>
                <w:b/>
                <w:bCs/>
                <w:iCs/>
                <w:noProof/>
                <w:szCs w:val="22"/>
                <w:lang w:val="sv-SE"/>
              </w:rPr>
            </w:pPr>
            <w:r w:rsidRPr="00EF0AF9">
              <w:rPr>
                <w:b/>
                <w:bCs/>
                <w:iCs/>
                <w:noProof/>
                <w:szCs w:val="22"/>
                <w:lang w:val="sv-SE"/>
              </w:rPr>
              <w:t xml:space="preserve">Lindrigt </w:t>
            </w:r>
            <w:r w:rsidRPr="00EF0AF9">
              <w:rPr>
                <w:b/>
                <w:bCs/>
                <w:iCs/>
                <w:noProof/>
                <w:szCs w:val="22"/>
                <w:lang w:val="sv-SE"/>
              </w:rPr>
              <w:br/>
              <w:t>nedsatt</w:t>
            </w:r>
            <w:r w:rsidRPr="00EF0AF9">
              <w:rPr>
                <w:b/>
                <w:bCs/>
                <w:iCs/>
                <w:noProof/>
                <w:szCs w:val="22"/>
                <w:lang w:val="sv-SE"/>
              </w:rPr>
              <w:br/>
              <w:t>N = 7</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D7F7A" w14:textId="77777777" w:rsidR="00A771DF" w:rsidRPr="00EF0AF9" w:rsidRDefault="00555942" w:rsidP="007070A8">
            <w:pPr>
              <w:numPr>
                <w:ilvl w:val="12"/>
                <w:numId w:val="0"/>
              </w:numPr>
              <w:spacing w:line="240" w:lineRule="auto"/>
              <w:ind w:right="-2"/>
              <w:rPr>
                <w:b/>
                <w:bCs/>
                <w:iCs/>
                <w:noProof/>
                <w:szCs w:val="22"/>
                <w:lang w:val="sv-SE"/>
              </w:rPr>
            </w:pPr>
            <w:r w:rsidRPr="00EF0AF9">
              <w:rPr>
                <w:b/>
                <w:bCs/>
                <w:iCs/>
                <w:noProof/>
                <w:szCs w:val="22"/>
                <w:lang w:val="sv-SE"/>
              </w:rPr>
              <w:t>Måttligt nedsatt</w:t>
            </w:r>
            <w:r w:rsidRPr="00EF0AF9">
              <w:rPr>
                <w:b/>
                <w:bCs/>
                <w:iCs/>
                <w:noProof/>
                <w:szCs w:val="22"/>
                <w:lang w:val="sv-SE"/>
              </w:rPr>
              <w:br/>
              <w:t>N = 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6055DF" w14:textId="77777777" w:rsidR="00A771DF" w:rsidRPr="00EF0AF9" w:rsidRDefault="00555942" w:rsidP="007070A8">
            <w:pPr>
              <w:numPr>
                <w:ilvl w:val="12"/>
                <w:numId w:val="0"/>
              </w:numPr>
              <w:spacing w:line="240" w:lineRule="auto"/>
              <w:ind w:right="-2"/>
              <w:rPr>
                <w:b/>
                <w:bCs/>
                <w:iCs/>
                <w:noProof/>
                <w:szCs w:val="22"/>
                <w:lang w:val="sv-SE"/>
              </w:rPr>
            </w:pPr>
            <w:r w:rsidRPr="00EF0AF9">
              <w:rPr>
                <w:b/>
                <w:bCs/>
                <w:iCs/>
                <w:noProof/>
                <w:szCs w:val="22"/>
                <w:lang w:val="sv-SE"/>
              </w:rPr>
              <w:t>Normal funktion (1b)</w:t>
            </w:r>
            <w:r w:rsidRPr="00EF0AF9">
              <w:rPr>
                <w:b/>
                <w:bCs/>
                <w:iCs/>
                <w:noProof/>
                <w:szCs w:val="22"/>
                <w:lang w:val="sv-SE"/>
              </w:rPr>
              <w:br/>
              <w:t>N = 8</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CB0AE1" w14:textId="77777777" w:rsidR="00A771DF" w:rsidRPr="00EF0AF9" w:rsidRDefault="00555942" w:rsidP="007070A8">
            <w:pPr>
              <w:numPr>
                <w:ilvl w:val="12"/>
                <w:numId w:val="0"/>
              </w:numPr>
              <w:spacing w:line="240" w:lineRule="auto"/>
              <w:ind w:right="-2"/>
              <w:rPr>
                <w:b/>
                <w:bCs/>
                <w:iCs/>
                <w:noProof/>
                <w:szCs w:val="22"/>
                <w:lang w:val="sv-SE"/>
              </w:rPr>
            </w:pPr>
            <w:r w:rsidRPr="00EF0AF9">
              <w:rPr>
                <w:b/>
                <w:bCs/>
                <w:iCs/>
                <w:noProof/>
                <w:szCs w:val="22"/>
                <w:lang w:val="sv-SE"/>
              </w:rPr>
              <w:t>Svårt nedsatt</w:t>
            </w:r>
            <w:r w:rsidRPr="00EF0AF9">
              <w:rPr>
                <w:b/>
                <w:bCs/>
                <w:iCs/>
                <w:noProof/>
                <w:szCs w:val="22"/>
                <w:lang w:val="sv-SE"/>
              </w:rPr>
              <w:br/>
              <w:t>N = 6</w:t>
            </w:r>
          </w:p>
        </w:tc>
      </w:tr>
      <w:tr w:rsidR="00854CC3" w14:paraId="63DE6B65" w14:textId="77777777" w:rsidTr="00A771DF">
        <w:tc>
          <w:tcPr>
            <w:tcW w:w="1384" w:type="dxa"/>
            <w:vMerge/>
            <w:tcBorders>
              <w:top w:val="single" w:sz="8" w:space="0" w:color="auto"/>
              <w:left w:val="single" w:sz="8" w:space="0" w:color="auto"/>
              <w:bottom w:val="single" w:sz="8" w:space="0" w:color="auto"/>
              <w:right w:val="single" w:sz="8" w:space="0" w:color="auto"/>
            </w:tcBorders>
            <w:vAlign w:val="center"/>
            <w:hideMark/>
          </w:tcPr>
          <w:p w14:paraId="24E84E67" w14:textId="77777777" w:rsidR="00A771DF" w:rsidRPr="00EF0AF9" w:rsidRDefault="00A771DF" w:rsidP="007070A8">
            <w:pPr>
              <w:numPr>
                <w:ilvl w:val="12"/>
                <w:numId w:val="0"/>
              </w:numPr>
              <w:spacing w:line="240" w:lineRule="auto"/>
              <w:ind w:right="-2"/>
              <w:rPr>
                <w:iCs/>
                <w:noProof/>
                <w:szCs w:val="22"/>
                <w:lang w:val="sv-SE"/>
              </w:rPr>
            </w:pPr>
          </w:p>
        </w:tc>
        <w:tc>
          <w:tcPr>
            <w:tcW w:w="484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47FEF" w14:textId="77777777" w:rsidR="00A771DF" w:rsidRPr="00EF0AF9" w:rsidRDefault="00555942" w:rsidP="007070A8">
            <w:pPr>
              <w:numPr>
                <w:ilvl w:val="12"/>
                <w:numId w:val="0"/>
              </w:numPr>
              <w:spacing w:line="240" w:lineRule="auto"/>
              <w:ind w:right="-2"/>
              <w:rPr>
                <w:iCs/>
                <w:noProof/>
                <w:szCs w:val="22"/>
                <w:lang w:val="sv-SE"/>
              </w:rPr>
            </w:pPr>
            <w:r w:rsidRPr="00EF0AF9">
              <w:rPr>
                <w:b/>
                <w:bCs/>
                <w:iCs/>
                <w:noProof/>
                <w:szCs w:val="22"/>
                <w:lang w:val="sv-SE"/>
              </w:rPr>
              <w:t>80 mg/kg</w:t>
            </w:r>
          </w:p>
        </w:tc>
        <w:tc>
          <w:tcPr>
            <w:tcW w:w="285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CEEB5" w14:textId="77777777" w:rsidR="00A771DF" w:rsidRPr="00EF0AF9" w:rsidRDefault="00555942" w:rsidP="007070A8">
            <w:pPr>
              <w:numPr>
                <w:ilvl w:val="12"/>
                <w:numId w:val="0"/>
              </w:numPr>
              <w:spacing w:line="240" w:lineRule="auto"/>
              <w:ind w:right="-2"/>
              <w:rPr>
                <w:iCs/>
                <w:noProof/>
                <w:szCs w:val="22"/>
                <w:lang w:val="sv-SE"/>
              </w:rPr>
            </w:pPr>
            <w:r w:rsidRPr="00EF0AF9">
              <w:rPr>
                <w:b/>
                <w:bCs/>
                <w:iCs/>
                <w:noProof/>
                <w:szCs w:val="22"/>
                <w:lang w:val="sv-SE"/>
              </w:rPr>
              <w:t>40 mg/kg</w:t>
            </w:r>
          </w:p>
        </w:tc>
      </w:tr>
      <w:tr w:rsidR="00854CC3" w14:paraId="5677D312" w14:textId="77777777" w:rsidTr="00A771DF">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CAF321"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C</w:t>
            </w:r>
            <w:r w:rsidRPr="00EF0AF9">
              <w:rPr>
                <w:iCs/>
                <w:noProof/>
                <w:szCs w:val="22"/>
                <w:vertAlign w:val="subscript"/>
                <w:lang w:val="sv-SE"/>
              </w:rPr>
              <w:t>max</w:t>
            </w:r>
            <w:r w:rsidRPr="00EF0AF9">
              <w:rPr>
                <w:iCs/>
                <w:noProof/>
                <w:szCs w:val="22"/>
                <w:lang w:val="sv-SE"/>
              </w:rPr>
              <w:t xml:space="preserve"> (ng/ml)</w:t>
            </w:r>
          </w:p>
        </w:tc>
        <w:tc>
          <w:tcPr>
            <w:tcW w:w="14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E3958"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2982,9 (552,1)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4A9E36"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5056,1 (2074,7)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A47521"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6018,8 (2041,0)</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472E420A"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1890,4 (900,6)</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8454F"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8841,8 (4307,3)</w:t>
            </w:r>
          </w:p>
        </w:tc>
      </w:tr>
      <w:tr w:rsidR="00854CC3" w14:paraId="61D0B3BB" w14:textId="77777777" w:rsidTr="00A771DF">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E93E8B"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AUC</w:t>
            </w:r>
            <w:r w:rsidRPr="00EF0AF9">
              <w:rPr>
                <w:iCs/>
                <w:noProof/>
                <w:szCs w:val="22"/>
                <w:vertAlign w:val="subscript"/>
                <w:lang w:val="sv-SE"/>
              </w:rPr>
              <w:t>0-T</w:t>
            </w:r>
            <w:r w:rsidRPr="00EF0AF9">
              <w:rPr>
                <w:iCs/>
                <w:noProof/>
                <w:szCs w:val="22"/>
                <w:lang w:val="sv-SE"/>
              </w:rPr>
              <w:t xml:space="preserve"> (ng*h/ml)</w:t>
            </w:r>
          </w:p>
        </w:tc>
        <w:tc>
          <w:tcPr>
            <w:tcW w:w="14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8112EA5"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28312,7 (6204,1)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3722BF"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53559,3 (20267,2)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3CB2B5"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80543,3 (22587,6)</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FA0A1DF"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20212,0 (6185,7)</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6EB2DD" w14:textId="77777777" w:rsidR="00A771DF" w:rsidRPr="00EF0AF9" w:rsidRDefault="00555942" w:rsidP="007070A8">
            <w:pPr>
              <w:numPr>
                <w:ilvl w:val="12"/>
                <w:numId w:val="0"/>
              </w:numPr>
              <w:spacing w:line="240" w:lineRule="auto"/>
              <w:ind w:right="-2"/>
              <w:rPr>
                <w:iCs/>
                <w:noProof/>
                <w:szCs w:val="22"/>
                <w:lang w:val="sv-SE"/>
              </w:rPr>
            </w:pPr>
            <w:r w:rsidRPr="00EF0AF9">
              <w:rPr>
                <w:iCs/>
                <w:noProof/>
                <w:szCs w:val="22"/>
                <w:lang w:val="sv-SE"/>
              </w:rPr>
              <w:t>144924,6 (65576,0)</w:t>
            </w:r>
          </w:p>
        </w:tc>
      </w:tr>
    </w:tbl>
    <w:p w14:paraId="1E8BF90F" w14:textId="77777777" w:rsidR="00A771DF" w:rsidRPr="00EF0AF9" w:rsidRDefault="00A771DF" w:rsidP="00731885">
      <w:pPr>
        <w:rPr>
          <w:b/>
          <w:bCs/>
          <w:noProof/>
          <w:lang w:val="sv-SE"/>
        </w:rPr>
      </w:pPr>
    </w:p>
    <w:p w14:paraId="7ADE6C0B" w14:textId="77777777" w:rsidR="00180A34" w:rsidRPr="00EF0AF9" w:rsidRDefault="00555942" w:rsidP="00731885">
      <w:pPr>
        <w:ind w:left="567" w:hanging="567"/>
        <w:outlineLvl w:val="0"/>
        <w:rPr>
          <w:noProof/>
          <w:lang w:val="sv-SE"/>
        </w:rPr>
      </w:pPr>
      <w:r w:rsidRPr="00EF0AF9">
        <w:rPr>
          <w:b/>
          <w:noProof/>
          <w:lang w:val="sv-SE"/>
        </w:rPr>
        <w:t>5.3</w:t>
      </w:r>
      <w:r w:rsidRPr="00EF0AF9">
        <w:rPr>
          <w:b/>
          <w:noProof/>
          <w:lang w:val="sv-SE"/>
        </w:rPr>
        <w:tab/>
      </w:r>
      <w:r w:rsidRPr="00EF0AF9">
        <w:rPr>
          <w:b/>
          <w:lang w:val="sv-SE"/>
        </w:rPr>
        <w:t>Prekliniska säkerhetsuppgifter</w:t>
      </w:r>
    </w:p>
    <w:p w14:paraId="41E3D9A8" w14:textId="77777777" w:rsidR="00180A34" w:rsidRPr="00EF0AF9" w:rsidRDefault="00180A34" w:rsidP="00731885">
      <w:pPr>
        <w:rPr>
          <w:noProof/>
          <w:lang w:val="sv-SE"/>
        </w:rPr>
      </w:pPr>
    </w:p>
    <w:p w14:paraId="5D21DF04" w14:textId="6489020D" w:rsidR="00180A34" w:rsidRPr="00EF0AF9" w:rsidRDefault="00555942" w:rsidP="00731885">
      <w:pPr>
        <w:rPr>
          <w:noProof/>
          <w:lang w:val="sv-SE"/>
        </w:rPr>
      </w:pPr>
      <w:r>
        <w:rPr>
          <w:lang w:val="sv-SE"/>
        </w:rPr>
        <w:t>Studier avseende säkerhetsf</w:t>
      </w:r>
      <w:r w:rsidRPr="00EF0AF9">
        <w:rPr>
          <w:lang w:val="sv-SE"/>
        </w:rPr>
        <w:t>armakologi har visat att Carbaglu administrerad oralt i doser på 250, 500 och 1000 mg/kg inte hade någon statistiskt signifikant effekt på andning, centrala nervsystemet och det kardiovaskulära system.</w:t>
      </w:r>
    </w:p>
    <w:p w14:paraId="77758640" w14:textId="77777777" w:rsidR="00180A34" w:rsidRPr="00EF0AF9" w:rsidRDefault="00180A34" w:rsidP="00731885">
      <w:pPr>
        <w:rPr>
          <w:noProof/>
          <w:lang w:val="sv-SE"/>
        </w:rPr>
      </w:pPr>
    </w:p>
    <w:p w14:paraId="72AC315E" w14:textId="77777777" w:rsidR="00180A34" w:rsidRPr="00EF0AF9" w:rsidRDefault="00555942" w:rsidP="00731885">
      <w:pPr>
        <w:rPr>
          <w:noProof/>
          <w:lang w:val="sv-SE"/>
        </w:rPr>
      </w:pPr>
      <w:r w:rsidRPr="00EF0AF9">
        <w:rPr>
          <w:lang w:val="sv-SE"/>
        </w:rPr>
        <w:lastRenderedPageBreak/>
        <w:t xml:space="preserve">Carbaglu visade ingen signifikant mutagen aktivitet i ett batteri av genotoxicitetstester uförda  </w:t>
      </w:r>
      <w:r w:rsidRPr="00EF0AF9">
        <w:rPr>
          <w:i/>
          <w:lang w:val="sv-SE"/>
        </w:rPr>
        <w:t>in vitro</w:t>
      </w:r>
      <w:r w:rsidRPr="00EF0AF9">
        <w:rPr>
          <w:lang w:val="sv-SE"/>
        </w:rPr>
        <w:t xml:space="preserve"> (Ames test, human lymfocytmetafasanalys) och </w:t>
      </w:r>
      <w:r w:rsidRPr="00EF0AF9">
        <w:rPr>
          <w:i/>
          <w:lang w:val="sv-SE"/>
        </w:rPr>
        <w:t>in vivo</w:t>
      </w:r>
      <w:r w:rsidRPr="00EF0AF9">
        <w:rPr>
          <w:lang w:val="sv-SE"/>
        </w:rPr>
        <w:t xml:space="preserve"> (mikronukleustest på råtta).</w:t>
      </w:r>
    </w:p>
    <w:p w14:paraId="52EEE78C" w14:textId="77777777" w:rsidR="00180A34" w:rsidRPr="00EF0AF9" w:rsidRDefault="00180A34" w:rsidP="00731885">
      <w:pPr>
        <w:rPr>
          <w:noProof/>
          <w:lang w:val="sv-SE"/>
        </w:rPr>
      </w:pPr>
    </w:p>
    <w:p w14:paraId="3235BE33" w14:textId="77777777" w:rsidR="00180A34" w:rsidRPr="00EF0AF9" w:rsidRDefault="00555942" w:rsidP="00731885">
      <w:pPr>
        <w:rPr>
          <w:noProof/>
          <w:lang w:val="sv-SE"/>
        </w:rPr>
      </w:pPr>
      <w:r w:rsidRPr="00EF0AF9">
        <w:rPr>
          <w:lang w:val="sv-SE"/>
        </w:rPr>
        <w:t>Enstaka doser av cargluminsyra upp till 2800 mg/kg oralt och 239 mg/kg intravenöst inducerade ingen mortalitet eller abnorma kliniska tecken hos vuxna råttor.</w:t>
      </w:r>
      <w:r w:rsidRPr="00EF0AF9">
        <w:rPr>
          <w:noProof/>
          <w:lang w:val="sv-SE"/>
        </w:rPr>
        <w:t xml:space="preserve"> Hos nyfödda råttor som dagligen fick cargluminsyra via oral sondmatning i 18</w:t>
      </w:r>
      <w:r w:rsidRPr="00EF0AF9">
        <w:rPr>
          <w:lang w:val="sv-SE"/>
        </w:rPr>
        <w:t> </w:t>
      </w:r>
      <w:r w:rsidRPr="00EF0AF9">
        <w:rPr>
          <w:noProof/>
          <w:lang w:val="sv-SE"/>
        </w:rPr>
        <w:t>dagar, samt hos unga råttor som fick cargluminsyra dagligen i 26</w:t>
      </w:r>
      <w:r w:rsidRPr="00EF0AF9">
        <w:rPr>
          <w:lang w:val="sv-SE"/>
        </w:rPr>
        <w:t> </w:t>
      </w:r>
      <w:r w:rsidRPr="00EF0AF9">
        <w:rPr>
          <w:noProof/>
          <w:lang w:val="sv-SE"/>
        </w:rPr>
        <w:t>veckor, fastställdes den nivån där ingen effekt observerades (No Observed Effect Level (NOEL)) till 500 mg/kg/dag och nivån där inga biverkningar observerades (No Observed Adverse Effect Level (NOAEL)) fastställdes till 1000 mg/kg/dag.</w:t>
      </w:r>
    </w:p>
    <w:p w14:paraId="52CE8A49" w14:textId="77777777" w:rsidR="00180A34" w:rsidRPr="00EF0AF9" w:rsidRDefault="00180A34" w:rsidP="00731885">
      <w:pPr>
        <w:rPr>
          <w:noProof/>
          <w:lang w:val="sv-SE"/>
        </w:rPr>
      </w:pPr>
    </w:p>
    <w:p w14:paraId="589BF19A" w14:textId="77777777" w:rsidR="00180A34" w:rsidRPr="00EF0AF9" w:rsidRDefault="00555942" w:rsidP="00731885">
      <w:pPr>
        <w:rPr>
          <w:noProof/>
          <w:lang w:val="sv-SE"/>
        </w:rPr>
      </w:pPr>
      <w:r w:rsidRPr="00EF0AF9">
        <w:rPr>
          <w:noProof/>
          <w:lang w:val="sv-SE"/>
        </w:rPr>
        <w:t>Inga biverkningar med avseende på manlig eller kvinnlig fertilitet har observerats. I råttor och kaniner har inga tecken setts på embryotoxicitet, fetotoxictet eller teratogenicitet upp till modertoxiska doser som leder till femtio gånger (råtta) respektive sju gånger (kanin) högre exponering jämfört med människa. Cargluminsyra utsöndras i mjölken hos digivande råttor, och även om utvecklingsparametrar var opåverkade, kunde vissa effekter ses på kroppsvikt/viktökning hos ungar till honor behandlade med 500mg/kg/dygn och en högre mortalitet hos ungar till honor behandlade med 2000 mg/kg/dygn, en dos som orsakade modertoxicitet. Den systemiska exponeringen hos honorna efter 500 och 2000</w:t>
      </w:r>
      <w:r w:rsidR="00524EAE" w:rsidRPr="00EF0AF9">
        <w:rPr>
          <w:noProof/>
          <w:lang w:val="sv-SE"/>
        </w:rPr>
        <w:t xml:space="preserve"> </w:t>
      </w:r>
      <w:r w:rsidRPr="00EF0AF9">
        <w:rPr>
          <w:noProof/>
          <w:lang w:val="sv-SE"/>
        </w:rPr>
        <w:t xml:space="preserve">mg/kg/dygn var 25 respektive 70 gånger högre än den förväntade humana exponeringen. </w:t>
      </w:r>
    </w:p>
    <w:p w14:paraId="71908E0A" w14:textId="77777777" w:rsidR="00180A34" w:rsidRPr="00EF0AF9" w:rsidRDefault="00180A34" w:rsidP="00731885">
      <w:pPr>
        <w:rPr>
          <w:noProof/>
          <w:lang w:val="sv-SE"/>
        </w:rPr>
      </w:pPr>
    </w:p>
    <w:p w14:paraId="51A60174" w14:textId="77777777" w:rsidR="00180A34" w:rsidRPr="00EF0AF9" w:rsidRDefault="00555942" w:rsidP="00731885">
      <w:pPr>
        <w:rPr>
          <w:noProof/>
          <w:lang w:val="sv-SE"/>
        </w:rPr>
      </w:pPr>
      <w:r w:rsidRPr="00EF0AF9">
        <w:rPr>
          <w:noProof/>
          <w:lang w:val="sv-SE"/>
        </w:rPr>
        <w:t>Inga carcinogenicitetsstudier har utförts med cargluminsyra.</w:t>
      </w:r>
    </w:p>
    <w:p w14:paraId="6892A7AA" w14:textId="77777777" w:rsidR="00180A34" w:rsidRPr="00EF0AF9" w:rsidRDefault="00180A34" w:rsidP="00731885">
      <w:pPr>
        <w:pStyle w:val="EndnoteText"/>
        <w:tabs>
          <w:tab w:val="clear" w:pos="567"/>
        </w:tabs>
        <w:rPr>
          <w:noProof/>
          <w:lang w:val="sv-SE"/>
        </w:rPr>
      </w:pPr>
    </w:p>
    <w:p w14:paraId="5D370D82" w14:textId="77777777" w:rsidR="00180A34" w:rsidRPr="00EF0AF9" w:rsidRDefault="00180A34" w:rsidP="00731885">
      <w:pPr>
        <w:pStyle w:val="EndnoteText"/>
        <w:tabs>
          <w:tab w:val="clear" w:pos="567"/>
        </w:tabs>
        <w:rPr>
          <w:noProof/>
          <w:lang w:val="sv-SE"/>
        </w:rPr>
      </w:pPr>
    </w:p>
    <w:p w14:paraId="240E0B85" w14:textId="77777777" w:rsidR="00180A34" w:rsidRPr="00EF0AF9" w:rsidRDefault="00555942" w:rsidP="00731885">
      <w:pPr>
        <w:ind w:left="567" w:hanging="567"/>
        <w:rPr>
          <w:caps/>
          <w:noProof/>
          <w:lang w:val="sv-SE"/>
        </w:rPr>
      </w:pPr>
      <w:r w:rsidRPr="00EF0AF9">
        <w:rPr>
          <w:b/>
          <w:caps/>
          <w:noProof/>
          <w:lang w:val="sv-SE"/>
        </w:rPr>
        <w:t>6.</w:t>
      </w:r>
      <w:r w:rsidRPr="00EF0AF9">
        <w:rPr>
          <w:b/>
          <w:caps/>
          <w:noProof/>
          <w:lang w:val="sv-SE"/>
        </w:rPr>
        <w:tab/>
      </w:r>
      <w:r w:rsidRPr="00EF0AF9">
        <w:rPr>
          <w:b/>
          <w:caps/>
          <w:lang w:val="sv-SE"/>
        </w:rPr>
        <w:t>FARMACEUTIska uppgifter</w:t>
      </w:r>
    </w:p>
    <w:p w14:paraId="49DCB83F" w14:textId="77777777" w:rsidR="00180A34" w:rsidRPr="00EF0AF9" w:rsidRDefault="00180A34" w:rsidP="00731885">
      <w:pPr>
        <w:rPr>
          <w:noProof/>
          <w:lang w:val="sv-SE"/>
        </w:rPr>
      </w:pPr>
    </w:p>
    <w:p w14:paraId="339514F1" w14:textId="77777777" w:rsidR="00180A34" w:rsidRPr="00EF0AF9" w:rsidRDefault="00555942" w:rsidP="00731885">
      <w:pPr>
        <w:ind w:left="567" w:hanging="567"/>
        <w:outlineLvl w:val="0"/>
        <w:rPr>
          <w:noProof/>
          <w:lang w:val="sv-SE"/>
        </w:rPr>
      </w:pPr>
      <w:r w:rsidRPr="00EF0AF9">
        <w:rPr>
          <w:b/>
          <w:noProof/>
          <w:lang w:val="sv-SE"/>
        </w:rPr>
        <w:t>6.1</w:t>
      </w:r>
      <w:r w:rsidRPr="00EF0AF9">
        <w:rPr>
          <w:b/>
          <w:noProof/>
          <w:lang w:val="sv-SE"/>
        </w:rPr>
        <w:tab/>
      </w:r>
      <w:r w:rsidRPr="00EF0AF9">
        <w:rPr>
          <w:b/>
          <w:lang w:val="sv-SE"/>
        </w:rPr>
        <w:t>Förteckning över hjälpämnen</w:t>
      </w:r>
    </w:p>
    <w:p w14:paraId="79512309" w14:textId="77777777" w:rsidR="00180A34" w:rsidRPr="00EF0AF9" w:rsidRDefault="00180A34" w:rsidP="00731885">
      <w:pPr>
        <w:rPr>
          <w:noProof/>
          <w:lang w:val="sv-SE"/>
        </w:rPr>
      </w:pPr>
    </w:p>
    <w:p w14:paraId="38BA0708" w14:textId="77777777" w:rsidR="00180A34" w:rsidRPr="00EF0AF9" w:rsidRDefault="00555942" w:rsidP="00731885">
      <w:pPr>
        <w:outlineLvl w:val="0"/>
        <w:rPr>
          <w:noProof/>
          <w:spacing w:val="-2"/>
          <w:lang w:val="sv-SE"/>
        </w:rPr>
      </w:pPr>
      <w:r w:rsidRPr="00EF0AF9">
        <w:rPr>
          <w:spacing w:val="-2"/>
          <w:lang w:val="sv-SE"/>
        </w:rPr>
        <w:t>Mikrokristallin cellulosa</w:t>
      </w:r>
    </w:p>
    <w:p w14:paraId="53AC93FF" w14:textId="77777777" w:rsidR="00180A34" w:rsidRPr="00EF0AF9" w:rsidRDefault="00555942" w:rsidP="00731885">
      <w:pPr>
        <w:rPr>
          <w:noProof/>
          <w:spacing w:val="-2"/>
          <w:lang w:val="sv-SE"/>
        </w:rPr>
      </w:pPr>
      <w:r w:rsidRPr="00EF0AF9">
        <w:rPr>
          <w:spacing w:val="-2"/>
          <w:lang w:val="sv-SE"/>
        </w:rPr>
        <w:t>natriumlaurilsulfat</w:t>
      </w:r>
    </w:p>
    <w:p w14:paraId="1EB69287" w14:textId="77777777" w:rsidR="00180A34" w:rsidRPr="00EF0AF9" w:rsidRDefault="00555942" w:rsidP="00731885">
      <w:pPr>
        <w:rPr>
          <w:noProof/>
          <w:spacing w:val="-2"/>
          <w:lang w:val="sv-SE"/>
        </w:rPr>
      </w:pPr>
      <w:r w:rsidRPr="00EF0AF9">
        <w:rPr>
          <w:spacing w:val="-2"/>
          <w:lang w:val="sv-SE"/>
        </w:rPr>
        <w:t>hypromellos</w:t>
      </w:r>
    </w:p>
    <w:p w14:paraId="5D20064E" w14:textId="77777777" w:rsidR="00180A34" w:rsidRPr="00EF0AF9" w:rsidRDefault="00555942" w:rsidP="00731885">
      <w:pPr>
        <w:rPr>
          <w:noProof/>
          <w:spacing w:val="-2"/>
          <w:lang w:val="sv-SE"/>
        </w:rPr>
      </w:pPr>
      <w:r w:rsidRPr="00EF0AF9">
        <w:rPr>
          <w:spacing w:val="-2"/>
          <w:lang w:val="sv-SE"/>
        </w:rPr>
        <w:t>kroskarmellosnatrium</w:t>
      </w:r>
    </w:p>
    <w:p w14:paraId="309EC032" w14:textId="77777777" w:rsidR="00180A34" w:rsidRPr="00EF0AF9" w:rsidRDefault="00555942" w:rsidP="00731885">
      <w:pPr>
        <w:rPr>
          <w:noProof/>
          <w:spacing w:val="-2"/>
          <w:lang w:val="sv-SE"/>
        </w:rPr>
      </w:pPr>
      <w:r w:rsidRPr="00EF0AF9">
        <w:rPr>
          <w:spacing w:val="-2"/>
          <w:lang w:val="sv-SE"/>
        </w:rPr>
        <w:t>kiseldioxid kolloidal vattenfri</w:t>
      </w:r>
    </w:p>
    <w:p w14:paraId="553FFA2E" w14:textId="77777777" w:rsidR="00180A34" w:rsidRPr="00EF0AF9" w:rsidRDefault="00555942" w:rsidP="00731885">
      <w:pPr>
        <w:rPr>
          <w:noProof/>
          <w:spacing w:val="-2"/>
          <w:lang w:val="sv-SE"/>
        </w:rPr>
      </w:pPr>
      <w:r w:rsidRPr="00EF0AF9">
        <w:rPr>
          <w:spacing w:val="-2"/>
          <w:lang w:val="sv-SE"/>
        </w:rPr>
        <w:t>natriumstearylfumarat</w:t>
      </w:r>
    </w:p>
    <w:p w14:paraId="126DA383" w14:textId="77777777" w:rsidR="00180A34" w:rsidRPr="00EF0AF9" w:rsidRDefault="00180A34" w:rsidP="00731885">
      <w:pPr>
        <w:rPr>
          <w:noProof/>
          <w:lang w:val="sv-SE"/>
        </w:rPr>
      </w:pPr>
    </w:p>
    <w:p w14:paraId="1326822E" w14:textId="77208E2A" w:rsidR="00180A34" w:rsidRPr="00EF0AF9" w:rsidRDefault="00555942" w:rsidP="00731885">
      <w:pPr>
        <w:ind w:left="567" w:hanging="567"/>
        <w:outlineLvl w:val="0"/>
        <w:rPr>
          <w:noProof/>
          <w:lang w:val="sv-SE"/>
        </w:rPr>
      </w:pPr>
      <w:r w:rsidRPr="00EF0AF9">
        <w:rPr>
          <w:b/>
          <w:noProof/>
          <w:lang w:val="sv-SE"/>
        </w:rPr>
        <w:t>6.2</w:t>
      </w:r>
      <w:r w:rsidRPr="00EF0AF9">
        <w:rPr>
          <w:b/>
          <w:noProof/>
          <w:lang w:val="sv-SE"/>
        </w:rPr>
        <w:tab/>
      </w:r>
      <w:r w:rsidR="0046110A">
        <w:rPr>
          <w:b/>
          <w:lang w:val="sv-SE"/>
        </w:rPr>
        <w:t>Inkompabiliteter</w:t>
      </w:r>
    </w:p>
    <w:p w14:paraId="475CCAEB" w14:textId="77777777" w:rsidR="00180A34" w:rsidRPr="00EF0AF9" w:rsidRDefault="00180A34" w:rsidP="00731885">
      <w:pPr>
        <w:rPr>
          <w:noProof/>
          <w:lang w:val="sv-SE"/>
        </w:rPr>
      </w:pPr>
    </w:p>
    <w:p w14:paraId="4DE179A7" w14:textId="77777777" w:rsidR="00180A34" w:rsidRPr="00EF0AF9" w:rsidRDefault="00555942" w:rsidP="00731885">
      <w:pPr>
        <w:outlineLvl w:val="0"/>
        <w:rPr>
          <w:noProof/>
          <w:lang w:val="sv-SE"/>
        </w:rPr>
      </w:pPr>
      <w:r w:rsidRPr="00EF0AF9">
        <w:rPr>
          <w:lang w:val="sv-SE"/>
        </w:rPr>
        <w:t>Ej relevant</w:t>
      </w:r>
    </w:p>
    <w:p w14:paraId="5E04E52A" w14:textId="77777777" w:rsidR="00180A34" w:rsidRPr="00EF0AF9" w:rsidRDefault="00180A34" w:rsidP="00731885">
      <w:pPr>
        <w:rPr>
          <w:noProof/>
          <w:lang w:val="sv-SE"/>
        </w:rPr>
      </w:pPr>
    </w:p>
    <w:p w14:paraId="7CD872DE" w14:textId="77777777" w:rsidR="00180A34" w:rsidRPr="00EF0AF9" w:rsidRDefault="00555942" w:rsidP="00731885">
      <w:pPr>
        <w:ind w:left="567" w:hanging="567"/>
        <w:outlineLvl w:val="0"/>
        <w:rPr>
          <w:noProof/>
          <w:lang w:val="sv-SE"/>
        </w:rPr>
      </w:pPr>
      <w:r w:rsidRPr="00EF0AF9">
        <w:rPr>
          <w:b/>
          <w:noProof/>
          <w:lang w:val="sv-SE"/>
        </w:rPr>
        <w:t>6.3</w:t>
      </w:r>
      <w:r w:rsidRPr="00EF0AF9">
        <w:rPr>
          <w:b/>
          <w:noProof/>
          <w:lang w:val="sv-SE"/>
        </w:rPr>
        <w:tab/>
      </w:r>
      <w:r w:rsidRPr="00EF0AF9">
        <w:rPr>
          <w:b/>
          <w:lang w:val="sv-SE"/>
        </w:rPr>
        <w:t>Hållbarhet</w:t>
      </w:r>
    </w:p>
    <w:p w14:paraId="16BB9D18" w14:textId="77777777" w:rsidR="002F7C2B" w:rsidRPr="00EF0AF9" w:rsidRDefault="002F7C2B" w:rsidP="00731885">
      <w:pPr>
        <w:pStyle w:val="EndnoteText"/>
        <w:tabs>
          <w:tab w:val="clear" w:pos="567"/>
        </w:tabs>
        <w:rPr>
          <w:noProof/>
          <w:lang w:val="sv-SE"/>
        </w:rPr>
      </w:pPr>
    </w:p>
    <w:p w14:paraId="368671AB" w14:textId="77777777" w:rsidR="00180A34" w:rsidRPr="00EF0AF9" w:rsidRDefault="00555942" w:rsidP="00731885">
      <w:pPr>
        <w:pStyle w:val="EndnoteText"/>
        <w:tabs>
          <w:tab w:val="clear" w:pos="567"/>
        </w:tabs>
        <w:rPr>
          <w:noProof/>
          <w:lang w:val="sv-SE"/>
        </w:rPr>
      </w:pPr>
      <w:r w:rsidRPr="00EF0AF9">
        <w:rPr>
          <w:noProof/>
          <w:lang w:val="sv-SE"/>
        </w:rPr>
        <w:t>36  månader</w:t>
      </w:r>
    </w:p>
    <w:p w14:paraId="5EC37FB1" w14:textId="77777777" w:rsidR="00180A34" w:rsidRPr="00EF0AF9" w:rsidRDefault="00555942" w:rsidP="00731885">
      <w:pPr>
        <w:rPr>
          <w:noProof/>
          <w:lang w:val="sv-SE"/>
        </w:rPr>
      </w:pPr>
      <w:r w:rsidRPr="00EF0AF9">
        <w:rPr>
          <w:lang w:val="sv-SE"/>
        </w:rPr>
        <w:t>Efter att tablettburken har öppnats:</w:t>
      </w:r>
      <w:r w:rsidRPr="00EF0AF9">
        <w:rPr>
          <w:noProof/>
          <w:lang w:val="sv-SE"/>
        </w:rPr>
        <w:t xml:space="preserve"> </w:t>
      </w:r>
      <w:r w:rsidR="002C01EB" w:rsidRPr="00EF0AF9">
        <w:rPr>
          <w:lang w:val="sv-SE"/>
        </w:rPr>
        <w:t>3</w:t>
      </w:r>
      <w:r w:rsidRPr="00EF0AF9">
        <w:rPr>
          <w:lang w:val="sv-SE"/>
        </w:rPr>
        <w:t> månad</w:t>
      </w:r>
      <w:r w:rsidR="002C01EB" w:rsidRPr="00EF0AF9">
        <w:rPr>
          <w:lang w:val="sv-SE"/>
        </w:rPr>
        <w:t>er</w:t>
      </w:r>
    </w:p>
    <w:p w14:paraId="0D068996" w14:textId="77777777" w:rsidR="00180A34" w:rsidRPr="00EF0AF9" w:rsidRDefault="00180A34" w:rsidP="00731885">
      <w:pPr>
        <w:rPr>
          <w:noProof/>
          <w:lang w:val="sv-SE"/>
        </w:rPr>
      </w:pPr>
    </w:p>
    <w:p w14:paraId="4ED902A1" w14:textId="77777777" w:rsidR="00180A34" w:rsidRPr="00EF0AF9" w:rsidRDefault="00555942" w:rsidP="00731885">
      <w:pPr>
        <w:ind w:left="567" w:hanging="567"/>
        <w:outlineLvl w:val="0"/>
        <w:rPr>
          <w:noProof/>
          <w:lang w:val="sv-SE"/>
        </w:rPr>
      </w:pPr>
      <w:r w:rsidRPr="00EF0AF9">
        <w:rPr>
          <w:b/>
          <w:noProof/>
          <w:lang w:val="sv-SE"/>
        </w:rPr>
        <w:t>6.4</w:t>
      </w:r>
      <w:r w:rsidRPr="00EF0AF9">
        <w:rPr>
          <w:b/>
          <w:noProof/>
          <w:lang w:val="sv-SE"/>
        </w:rPr>
        <w:tab/>
      </w:r>
      <w:r w:rsidRPr="00EF0AF9">
        <w:rPr>
          <w:b/>
          <w:lang w:val="sv-SE"/>
        </w:rPr>
        <w:t>Särskilda förvaringsanvisningar</w:t>
      </w:r>
    </w:p>
    <w:p w14:paraId="7646AABC" w14:textId="77777777" w:rsidR="00180A34" w:rsidRPr="00EF0AF9" w:rsidRDefault="00180A34" w:rsidP="00731885">
      <w:pPr>
        <w:rPr>
          <w:noProof/>
          <w:lang w:val="sv-SE"/>
        </w:rPr>
      </w:pPr>
    </w:p>
    <w:p w14:paraId="1010DCBF" w14:textId="77777777" w:rsidR="00180A34" w:rsidRPr="00EF0AF9" w:rsidRDefault="00555942" w:rsidP="00731885">
      <w:pPr>
        <w:pStyle w:val="BodyTextIndent"/>
        <w:tabs>
          <w:tab w:val="clear" w:pos="567"/>
        </w:tabs>
        <w:ind w:left="0"/>
        <w:outlineLvl w:val="0"/>
        <w:rPr>
          <w:lang w:val="sv-SE"/>
        </w:rPr>
      </w:pPr>
      <w:r w:rsidRPr="00EF0AF9">
        <w:rPr>
          <w:noProof/>
          <w:lang w:val="sv-SE"/>
        </w:rPr>
        <w:t>Förvaras i kylskåp (2</w:t>
      </w:r>
      <w:r w:rsidRPr="00EF0AF9">
        <w:rPr>
          <w:noProof/>
          <w:vertAlign w:val="superscript"/>
          <w:lang w:val="sv-SE"/>
        </w:rPr>
        <w:t>o</w:t>
      </w:r>
      <w:r w:rsidRPr="00EF0AF9">
        <w:rPr>
          <w:noProof/>
          <w:lang w:val="sv-SE"/>
        </w:rPr>
        <w:t>C-8</w:t>
      </w:r>
      <w:r w:rsidRPr="00EF0AF9">
        <w:rPr>
          <w:noProof/>
          <w:vertAlign w:val="superscript"/>
          <w:lang w:val="sv-SE"/>
        </w:rPr>
        <w:t>o</w:t>
      </w:r>
      <w:r w:rsidRPr="00EF0AF9">
        <w:rPr>
          <w:noProof/>
          <w:lang w:val="sv-SE"/>
        </w:rPr>
        <w:t>C)</w:t>
      </w:r>
    </w:p>
    <w:p w14:paraId="71F134F8" w14:textId="77777777" w:rsidR="00180A34" w:rsidRPr="00EF0AF9" w:rsidRDefault="00180A34" w:rsidP="00731885">
      <w:pPr>
        <w:rPr>
          <w:noProof/>
          <w:lang w:val="sv-SE"/>
        </w:rPr>
      </w:pPr>
    </w:p>
    <w:p w14:paraId="4D8A0707" w14:textId="77777777" w:rsidR="00180A34" w:rsidRPr="00EF0AF9" w:rsidRDefault="00555942" w:rsidP="00731885">
      <w:pPr>
        <w:rPr>
          <w:noProof/>
          <w:lang w:val="sv-SE"/>
        </w:rPr>
      </w:pPr>
      <w:r w:rsidRPr="00EF0AF9">
        <w:rPr>
          <w:lang w:val="sv-SE"/>
        </w:rPr>
        <w:t>Efter att tablettburken har öppnats:</w:t>
      </w:r>
      <w:r w:rsidRPr="00EF0AF9">
        <w:rPr>
          <w:noProof/>
          <w:lang w:val="sv-SE"/>
        </w:rPr>
        <w:t xml:space="preserve"> </w:t>
      </w:r>
    </w:p>
    <w:p w14:paraId="433C77FA" w14:textId="77777777" w:rsidR="00180A34" w:rsidRPr="00EF0AF9" w:rsidRDefault="00555942" w:rsidP="00731885">
      <w:pPr>
        <w:rPr>
          <w:noProof/>
          <w:lang w:val="sv-SE"/>
        </w:rPr>
      </w:pPr>
      <w:r w:rsidRPr="00EF0AF9">
        <w:rPr>
          <w:lang w:val="sv-SE"/>
        </w:rPr>
        <w:t>Förvaras i skydd mot kyla.</w:t>
      </w:r>
    </w:p>
    <w:p w14:paraId="01D382E6" w14:textId="77777777" w:rsidR="00180A34" w:rsidRPr="00EF0AF9" w:rsidRDefault="00555942" w:rsidP="00731885">
      <w:pPr>
        <w:rPr>
          <w:noProof/>
          <w:lang w:val="sv-SE"/>
        </w:rPr>
      </w:pPr>
      <w:r w:rsidRPr="00EF0AF9">
        <w:rPr>
          <w:lang w:val="sv-SE"/>
        </w:rPr>
        <w:t>Förvaras vid högst 30°C.</w:t>
      </w:r>
    </w:p>
    <w:p w14:paraId="2A515333" w14:textId="77777777" w:rsidR="00180A34" w:rsidRPr="00EF0AF9" w:rsidRDefault="00555942" w:rsidP="00731885">
      <w:pPr>
        <w:rPr>
          <w:noProof/>
          <w:lang w:val="sv-SE"/>
        </w:rPr>
      </w:pPr>
      <w:r w:rsidRPr="00EF0AF9">
        <w:rPr>
          <w:noProof/>
          <w:lang w:val="sv-SE"/>
        </w:rPr>
        <w:t>Tillslut förpackningen väl. Fuktkänsligt</w:t>
      </w:r>
    </w:p>
    <w:p w14:paraId="0CF1945D" w14:textId="77777777" w:rsidR="00180A34" w:rsidRPr="00EF0AF9" w:rsidRDefault="00180A34" w:rsidP="00731885">
      <w:pPr>
        <w:pStyle w:val="EndnoteText"/>
        <w:tabs>
          <w:tab w:val="clear" w:pos="567"/>
        </w:tabs>
        <w:rPr>
          <w:noProof/>
          <w:lang w:val="sv-SE"/>
        </w:rPr>
      </w:pPr>
    </w:p>
    <w:p w14:paraId="2AD56D2F" w14:textId="77777777" w:rsidR="00180A34" w:rsidRPr="00EF0AF9" w:rsidRDefault="00555942" w:rsidP="00731885">
      <w:pPr>
        <w:ind w:left="567" w:hanging="567"/>
        <w:outlineLvl w:val="0"/>
        <w:rPr>
          <w:noProof/>
          <w:lang w:val="sv-SE"/>
        </w:rPr>
      </w:pPr>
      <w:r w:rsidRPr="00EF0AF9">
        <w:rPr>
          <w:b/>
          <w:noProof/>
          <w:lang w:val="sv-SE"/>
        </w:rPr>
        <w:t>6.5</w:t>
      </w:r>
      <w:r w:rsidRPr="00EF0AF9">
        <w:rPr>
          <w:b/>
          <w:noProof/>
          <w:lang w:val="sv-SE"/>
        </w:rPr>
        <w:tab/>
      </w:r>
      <w:r w:rsidRPr="00EF0AF9">
        <w:rPr>
          <w:b/>
          <w:lang w:val="sv-SE"/>
        </w:rPr>
        <w:t>Förpackningstyp och innehåll</w:t>
      </w:r>
    </w:p>
    <w:p w14:paraId="58CA5CCB" w14:textId="77777777" w:rsidR="00180A34" w:rsidRPr="00EF0AF9" w:rsidRDefault="00180A34" w:rsidP="00731885">
      <w:pPr>
        <w:rPr>
          <w:noProof/>
          <w:lang w:val="sv-SE"/>
        </w:rPr>
      </w:pPr>
    </w:p>
    <w:p w14:paraId="6656C4D7" w14:textId="77777777" w:rsidR="00180A34" w:rsidRPr="00EF0AF9" w:rsidRDefault="00555942" w:rsidP="00731885">
      <w:pPr>
        <w:rPr>
          <w:noProof/>
          <w:lang w:val="sv-SE"/>
        </w:rPr>
      </w:pPr>
      <w:r w:rsidRPr="00EF0AF9">
        <w:rPr>
          <w:noProof/>
          <w:lang w:val="sv-SE"/>
        </w:rPr>
        <w:t>B</w:t>
      </w:r>
      <w:r w:rsidRPr="00EF0AF9">
        <w:rPr>
          <w:lang w:val="sv-SE"/>
        </w:rPr>
        <w:t>urk gjord av polyeten med hög densitet och som innehåller 5, 15 eller 60 tabletter</w:t>
      </w:r>
      <w:r w:rsidRPr="00EF0AF9">
        <w:rPr>
          <w:noProof/>
          <w:lang w:val="sv-SE"/>
        </w:rPr>
        <w:t xml:space="preserve">, försluten med lock av </w:t>
      </w:r>
      <w:r w:rsidR="00230F3B" w:rsidRPr="00EF0AF9">
        <w:rPr>
          <w:noProof/>
          <w:lang w:val="sv-SE"/>
        </w:rPr>
        <w:t xml:space="preserve">barnsäker polypropen </w:t>
      </w:r>
      <w:r w:rsidRPr="00EF0AF9">
        <w:rPr>
          <w:noProof/>
          <w:lang w:val="sv-SE"/>
        </w:rPr>
        <w:t>med torkmedel.</w:t>
      </w:r>
    </w:p>
    <w:p w14:paraId="29CA57EE" w14:textId="77777777" w:rsidR="00180A34" w:rsidRPr="00EF0AF9" w:rsidRDefault="00180A34" w:rsidP="00731885">
      <w:pPr>
        <w:rPr>
          <w:noProof/>
          <w:lang w:val="sv-SE"/>
        </w:rPr>
      </w:pPr>
    </w:p>
    <w:p w14:paraId="529C078C" w14:textId="77777777" w:rsidR="006A2CE8" w:rsidRPr="00EF0AF9" w:rsidRDefault="00555942" w:rsidP="00291C4B">
      <w:pPr>
        <w:suppressAutoHyphens/>
        <w:rPr>
          <w:noProof/>
          <w:lang w:val="sv-SE"/>
        </w:rPr>
      </w:pPr>
      <w:r w:rsidRPr="00EF0AF9">
        <w:rPr>
          <w:lang w:val="sv-SE"/>
        </w:rPr>
        <w:t>Eventuellt kommer inte alla förpackningsstorlekar att marknadsföras.</w:t>
      </w:r>
    </w:p>
    <w:p w14:paraId="46DA67A4" w14:textId="77777777" w:rsidR="006A2CE8" w:rsidRPr="00EF0AF9" w:rsidRDefault="006A2CE8" w:rsidP="00731885">
      <w:pPr>
        <w:rPr>
          <w:noProof/>
          <w:lang w:val="sv-SE"/>
        </w:rPr>
      </w:pPr>
    </w:p>
    <w:p w14:paraId="43C6D9FE" w14:textId="77777777" w:rsidR="00180A34" w:rsidRPr="00EF0AF9" w:rsidRDefault="00555942" w:rsidP="00731885">
      <w:pPr>
        <w:ind w:left="567" w:hanging="567"/>
        <w:outlineLvl w:val="0"/>
        <w:rPr>
          <w:noProof/>
          <w:lang w:val="sv-SE"/>
        </w:rPr>
      </w:pPr>
      <w:r w:rsidRPr="00EF0AF9">
        <w:rPr>
          <w:b/>
          <w:noProof/>
          <w:lang w:val="sv-SE"/>
        </w:rPr>
        <w:t>6.6</w:t>
      </w:r>
      <w:r w:rsidRPr="00EF0AF9">
        <w:rPr>
          <w:b/>
          <w:noProof/>
          <w:lang w:val="sv-SE"/>
        </w:rPr>
        <w:tab/>
      </w:r>
      <w:r w:rsidR="0084354F" w:rsidRPr="00EF0AF9">
        <w:rPr>
          <w:b/>
          <w:noProof/>
          <w:lang w:val="sv-SE"/>
        </w:rPr>
        <w:t xml:space="preserve">Särskilda </w:t>
      </w:r>
      <w:r w:rsidR="0084354F" w:rsidRPr="00EF0AF9">
        <w:rPr>
          <w:b/>
          <w:lang w:val="sv-SE"/>
        </w:rPr>
        <w:t>a</w:t>
      </w:r>
      <w:r w:rsidRPr="00EF0AF9">
        <w:rPr>
          <w:b/>
          <w:lang w:val="sv-SE"/>
        </w:rPr>
        <w:t xml:space="preserve">nvisningar för </w:t>
      </w:r>
      <w:r w:rsidR="00C34247" w:rsidRPr="00EF0AF9">
        <w:rPr>
          <w:b/>
          <w:lang w:val="sv-SE"/>
        </w:rPr>
        <w:t>destruktion</w:t>
      </w:r>
    </w:p>
    <w:p w14:paraId="3EA5AFD4" w14:textId="77777777" w:rsidR="00180A34" w:rsidRPr="00EF0AF9" w:rsidRDefault="00180A34" w:rsidP="00731885">
      <w:pPr>
        <w:rPr>
          <w:noProof/>
          <w:lang w:val="sv-SE"/>
        </w:rPr>
      </w:pPr>
    </w:p>
    <w:p w14:paraId="75572796" w14:textId="77777777" w:rsidR="00180A34" w:rsidRPr="00EF0AF9" w:rsidRDefault="00555942" w:rsidP="00731885">
      <w:pPr>
        <w:outlineLvl w:val="0"/>
        <w:rPr>
          <w:noProof/>
          <w:lang w:val="sv-SE"/>
        </w:rPr>
      </w:pPr>
      <w:r w:rsidRPr="00EF0AF9">
        <w:rPr>
          <w:noProof/>
          <w:lang w:val="sv-SE"/>
        </w:rPr>
        <w:t>Inga särskilda anvisningar</w:t>
      </w:r>
    </w:p>
    <w:p w14:paraId="2B96A1F3" w14:textId="77777777" w:rsidR="00ED0046" w:rsidRPr="00EF0AF9" w:rsidRDefault="00ED0046" w:rsidP="00731885">
      <w:pPr>
        <w:rPr>
          <w:noProof/>
          <w:lang w:val="sv-SE"/>
        </w:rPr>
      </w:pPr>
    </w:p>
    <w:p w14:paraId="4CCFB5E0" w14:textId="77777777" w:rsidR="00ED0046" w:rsidRPr="00EF0AF9" w:rsidRDefault="00ED0046" w:rsidP="00731885">
      <w:pPr>
        <w:rPr>
          <w:noProof/>
          <w:lang w:val="sv-SE"/>
        </w:rPr>
      </w:pPr>
    </w:p>
    <w:p w14:paraId="578140F8" w14:textId="77777777" w:rsidR="00180A34" w:rsidRPr="00EF0AF9" w:rsidRDefault="00555942" w:rsidP="00731885">
      <w:pPr>
        <w:ind w:left="567" w:hanging="567"/>
        <w:rPr>
          <w:noProof/>
          <w:lang w:val="sv-SE"/>
        </w:rPr>
      </w:pPr>
      <w:r w:rsidRPr="00EF0AF9">
        <w:rPr>
          <w:b/>
          <w:noProof/>
          <w:lang w:val="sv-SE"/>
        </w:rPr>
        <w:t>7.</w:t>
      </w:r>
      <w:r w:rsidRPr="00EF0AF9">
        <w:rPr>
          <w:b/>
          <w:noProof/>
          <w:lang w:val="sv-SE"/>
        </w:rPr>
        <w:tab/>
      </w:r>
      <w:r w:rsidRPr="00EF0AF9">
        <w:rPr>
          <w:b/>
          <w:lang w:val="sv-SE"/>
        </w:rPr>
        <w:t>INNEHAVARE AV GODKÄNNANDE FÖR FÖRSÄLJNING</w:t>
      </w:r>
    </w:p>
    <w:p w14:paraId="14A647D5" w14:textId="77777777" w:rsidR="00180A34" w:rsidRPr="00EF0AF9" w:rsidRDefault="00180A34" w:rsidP="00731885">
      <w:pPr>
        <w:rPr>
          <w:noProof/>
          <w:lang w:val="sv-SE"/>
        </w:rPr>
      </w:pPr>
    </w:p>
    <w:p w14:paraId="4A1E72C5" w14:textId="77777777" w:rsidR="00575CA7" w:rsidRPr="00EF0AF9" w:rsidRDefault="00555942" w:rsidP="00575CA7">
      <w:pPr>
        <w:outlineLvl w:val="0"/>
        <w:rPr>
          <w:lang w:val="sv-SE"/>
        </w:rPr>
      </w:pPr>
      <w:r w:rsidRPr="00EF0AF9">
        <w:rPr>
          <w:lang w:val="sv-SE"/>
        </w:rPr>
        <w:t>Recordati Rare Diseases</w:t>
      </w:r>
    </w:p>
    <w:p w14:paraId="771DE84B" w14:textId="77777777" w:rsidR="00B21FE7" w:rsidRPr="00B00FB7" w:rsidRDefault="00B21FE7" w:rsidP="00B21FE7">
      <w:pPr>
        <w:outlineLvl w:val="0"/>
        <w:rPr>
          <w:lang w:val="fr-FR"/>
        </w:rPr>
      </w:pPr>
      <w:r w:rsidRPr="00B00FB7">
        <w:rPr>
          <w:lang w:val="fr-FR"/>
        </w:rPr>
        <w:t>Tour Hekla</w:t>
      </w:r>
    </w:p>
    <w:p w14:paraId="51657D0E" w14:textId="77777777" w:rsidR="00B21FE7" w:rsidRPr="00B00FB7" w:rsidRDefault="00B21FE7" w:rsidP="00B21FE7">
      <w:pPr>
        <w:outlineLvl w:val="0"/>
        <w:rPr>
          <w:lang w:val="fr-FR"/>
        </w:rPr>
      </w:pPr>
      <w:r w:rsidRPr="00B00FB7">
        <w:rPr>
          <w:lang w:val="fr-FR"/>
        </w:rPr>
        <w:t>52 avenue du Général de Gaulle</w:t>
      </w:r>
    </w:p>
    <w:p w14:paraId="1772AD02" w14:textId="77777777" w:rsidR="00575CA7" w:rsidRPr="00555942" w:rsidRDefault="00555942" w:rsidP="00575CA7">
      <w:pPr>
        <w:rPr>
          <w:lang w:val="fr-FR"/>
        </w:rPr>
      </w:pPr>
      <w:del w:id="9" w:author="Sophia Fatah" w:date="2025-08-04T15:37:00Z">
        <w:r w:rsidRPr="00555942" w:rsidDel="00337945">
          <w:rPr>
            <w:lang w:val="fr-FR"/>
          </w:rPr>
          <w:delText>F-</w:delText>
        </w:r>
      </w:del>
      <w:r w:rsidRPr="00555942">
        <w:rPr>
          <w:lang w:val="fr-FR"/>
        </w:rPr>
        <w:t>92800 Puteaux</w:t>
      </w:r>
    </w:p>
    <w:p w14:paraId="2563F47A" w14:textId="77777777" w:rsidR="00180A34" w:rsidRPr="00EF0AF9" w:rsidRDefault="00555942" w:rsidP="00731885">
      <w:pPr>
        <w:rPr>
          <w:noProof/>
          <w:lang w:val="sv-SE"/>
        </w:rPr>
      </w:pPr>
      <w:r w:rsidRPr="00EF0AF9">
        <w:rPr>
          <w:lang w:val="sv-SE"/>
        </w:rPr>
        <w:t>Frankrike</w:t>
      </w:r>
    </w:p>
    <w:p w14:paraId="06A6C27E" w14:textId="77777777" w:rsidR="00180A34" w:rsidRPr="00EF0AF9" w:rsidRDefault="00180A34" w:rsidP="00731885">
      <w:pPr>
        <w:rPr>
          <w:noProof/>
          <w:lang w:val="sv-SE"/>
        </w:rPr>
      </w:pPr>
    </w:p>
    <w:p w14:paraId="46800AE7" w14:textId="77777777" w:rsidR="00180A34" w:rsidRPr="00EF0AF9" w:rsidRDefault="00180A34" w:rsidP="00731885">
      <w:pPr>
        <w:rPr>
          <w:noProof/>
          <w:lang w:val="sv-SE"/>
        </w:rPr>
      </w:pPr>
    </w:p>
    <w:p w14:paraId="392F236C" w14:textId="77777777" w:rsidR="00180A34" w:rsidRPr="00EF0AF9" w:rsidRDefault="00555942" w:rsidP="00731885">
      <w:pPr>
        <w:ind w:left="567" w:hanging="567"/>
        <w:rPr>
          <w:noProof/>
          <w:lang w:val="sv-SE"/>
        </w:rPr>
      </w:pPr>
      <w:r w:rsidRPr="00EF0AF9">
        <w:rPr>
          <w:b/>
          <w:noProof/>
          <w:lang w:val="sv-SE"/>
        </w:rPr>
        <w:t>8.</w:t>
      </w:r>
      <w:r w:rsidRPr="00EF0AF9">
        <w:rPr>
          <w:b/>
          <w:noProof/>
          <w:lang w:val="sv-SE"/>
        </w:rPr>
        <w:tab/>
      </w:r>
      <w:r w:rsidRPr="00EF0AF9">
        <w:rPr>
          <w:b/>
          <w:lang w:val="sv-SE"/>
        </w:rPr>
        <w:t>NUMMER PÅ GODKÄNNANDE FÖR FÖRSÄLJNING</w:t>
      </w:r>
    </w:p>
    <w:p w14:paraId="606EC877" w14:textId="77777777" w:rsidR="00180A34" w:rsidRPr="00EF0AF9" w:rsidRDefault="00180A34" w:rsidP="00731885">
      <w:pPr>
        <w:rPr>
          <w:noProof/>
          <w:lang w:val="sv-SE"/>
        </w:rPr>
      </w:pPr>
    </w:p>
    <w:p w14:paraId="150D5C18" w14:textId="77777777" w:rsidR="00180A34" w:rsidRPr="00EF0AF9" w:rsidRDefault="00555942" w:rsidP="00731885">
      <w:pPr>
        <w:rPr>
          <w:noProof/>
          <w:lang w:val="sv-SE"/>
        </w:rPr>
      </w:pPr>
      <w:r w:rsidRPr="00EF0AF9">
        <w:rPr>
          <w:szCs w:val="22"/>
          <w:lang w:val="sv-SE"/>
        </w:rPr>
        <w:t xml:space="preserve">EU/1/02/246/001 </w:t>
      </w:r>
      <w:r w:rsidRPr="00EF0AF9">
        <w:rPr>
          <w:lang w:val="sv-SE"/>
        </w:rPr>
        <w:t>(15 dispergerbara tabletter)</w:t>
      </w:r>
    </w:p>
    <w:p w14:paraId="3C92B68C" w14:textId="77777777" w:rsidR="00180A34" w:rsidRPr="00EF0AF9" w:rsidRDefault="00555942" w:rsidP="00731885">
      <w:pPr>
        <w:rPr>
          <w:noProof/>
          <w:lang w:val="sv-SE"/>
        </w:rPr>
      </w:pPr>
      <w:r w:rsidRPr="00EF0AF9">
        <w:rPr>
          <w:szCs w:val="22"/>
          <w:lang w:val="sv-SE"/>
        </w:rPr>
        <w:t xml:space="preserve">EU/1/02/246/002 </w:t>
      </w:r>
      <w:r w:rsidRPr="00EF0AF9">
        <w:rPr>
          <w:lang w:val="sv-SE"/>
        </w:rPr>
        <w:t>(60 dispergerbara tabletter)</w:t>
      </w:r>
    </w:p>
    <w:p w14:paraId="6371EAAE" w14:textId="77777777" w:rsidR="00180A34" w:rsidRPr="00EF0AF9" w:rsidRDefault="00555942" w:rsidP="00731885">
      <w:pPr>
        <w:rPr>
          <w:noProof/>
          <w:lang w:val="sv-SE"/>
        </w:rPr>
      </w:pPr>
      <w:r w:rsidRPr="00EF0AF9">
        <w:rPr>
          <w:szCs w:val="22"/>
          <w:lang w:val="sv-SE"/>
        </w:rPr>
        <w:t xml:space="preserve">EU/1/02/246/003 </w:t>
      </w:r>
      <w:r w:rsidRPr="00EF0AF9">
        <w:rPr>
          <w:lang w:val="sv-SE"/>
        </w:rPr>
        <w:t>(5 dispergerbara tabletter)</w:t>
      </w:r>
    </w:p>
    <w:p w14:paraId="2444FC8A" w14:textId="77777777" w:rsidR="00180A34" w:rsidRPr="00EF0AF9" w:rsidRDefault="00180A34" w:rsidP="00731885">
      <w:pPr>
        <w:rPr>
          <w:noProof/>
          <w:lang w:val="sv-SE"/>
        </w:rPr>
      </w:pPr>
    </w:p>
    <w:p w14:paraId="0599001F" w14:textId="77777777" w:rsidR="00180A34" w:rsidRPr="00EF0AF9" w:rsidRDefault="00180A34" w:rsidP="00731885">
      <w:pPr>
        <w:rPr>
          <w:noProof/>
          <w:lang w:val="sv-SE"/>
        </w:rPr>
      </w:pPr>
    </w:p>
    <w:p w14:paraId="59A64B66" w14:textId="77777777" w:rsidR="00180A34" w:rsidRPr="00EF0AF9" w:rsidRDefault="00555942" w:rsidP="00731885">
      <w:pPr>
        <w:ind w:left="567" w:hanging="567"/>
        <w:rPr>
          <w:b/>
          <w:lang w:val="sv-SE"/>
        </w:rPr>
      </w:pPr>
      <w:r w:rsidRPr="00EF0AF9">
        <w:rPr>
          <w:b/>
          <w:noProof/>
          <w:lang w:val="sv-SE"/>
        </w:rPr>
        <w:t>9.</w:t>
      </w:r>
      <w:r w:rsidRPr="00EF0AF9">
        <w:rPr>
          <w:b/>
          <w:noProof/>
          <w:lang w:val="sv-SE"/>
        </w:rPr>
        <w:tab/>
      </w:r>
      <w:r w:rsidRPr="00EF0AF9">
        <w:rPr>
          <w:b/>
          <w:lang w:val="sv-SE"/>
        </w:rPr>
        <w:t>DATUM FÖR FÖRSTA GODKÄNNANDE/FÖRNYAT GODKÄNNANDE</w:t>
      </w:r>
    </w:p>
    <w:p w14:paraId="5BA7735A" w14:textId="77777777" w:rsidR="00180A34" w:rsidRPr="00EF0AF9" w:rsidRDefault="00180A34" w:rsidP="00731885">
      <w:pPr>
        <w:ind w:left="567" w:hanging="567"/>
        <w:rPr>
          <w:noProof/>
          <w:lang w:val="sv-SE"/>
        </w:rPr>
      </w:pPr>
    </w:p>
    <w:p w14:paraId="420121BB" w14:textId="77777777" w:rsidR="00180A34" w:rsidRPr="00EF0AF9" w:rsidRDefault="00555942" w:rsidP="00731885">
      <w:pPr>
        <w:ind w:left="567" w:hanging="567"/>
        <w:rPr>
          <w:noProof/>
          <w:lang w:val="sv-SE"/>
        </w:rPr>
      </w:pPr>
      <w:r w:rsidRPr="00EF0AF9">
        <w:rPr>
          <w:noProof/>
          <w:lang w:val="sv-SE"/>
        </w:rPr>
        <w:t>Datum för första godkännande: 24 januari 2003</w:t>
      </w:r>
    </w:p>
    <w:p w14:paraId="4077DB33" w14:textId="77777777" w:rsidR="00DC643F" w:rsidRPr="00EF0AF9" w:rsidRDefault="00555942" w:rsidP="00731885">
      <w:pPr>
        <w:ind w:left="567" w:hanging="567"/>
        <w:rPr>
          <w:noProof/>
          <w:lang w:val="sv-SE"/>
        </w:rPr>
      </w:pPr>
      <w:r w:rsidRPr="00EF0AF9">
        <w:rPr>
          <w:noProof/>
          <w:lang w:val="sv-SE"/>
        </w:rPr>
        <w:t>Datum för förnyat godkännande: 2</w:t>
      </w:r>
      <w:r w:rsidR="009F437B" w:rsidRPr="00EF0AF9">
        <w:rPr>
          <w:noProof/>
          <w:lang w:val="sv-SE"/>
        </w:rPr>
        <w:t>0</w:t>
      </w:r>
      <w:r w:rsidRPr="00EF0AF9">
        <w:rPr>
          <w:noProof/>
          <w:lang w:val="sv-SE"/>
        </w:rPr>
        <w:t xml:space="preserve"> </w:t>
      </w:r>
      <w:r w:rsidR="009F437B" w:rsidRPr="00EF0AF9">
        <w:rPr>
          <w:noProof/>
          <w:lang w:val="sv-SE"/>
        </w:rPr>
        <w:t xml:space="preserve">maj </w:t>
      </w:r>
      <w:r w:rsidRPr="00EF0AF9">
        <w:rPr>
          <w:noProof/>
          <w:lang w:val="sv-SE"/>
        </w:rPr>
        <w:t>2008</w:t>
      </w:r>
    </w:p>
    <w:p w14:paraId="51210C51" w14:textId="77777777" w:rsidR="00180A34" w:rsidRPr="00EF0AF9" w:rsidRDefault="00180A34" w:rsidP="00731885">
      <w:pPr>
        <w:ind w:left="567" w:hanging="567"/>
        <w:rPr>
          <w:noProof/>
          <w:lang w:val="sv-SE"/>
        </w:rPr>
      </w:pPr>
    </w:p>
    <w:p w14:paraId="7BE262A1" w14:textId="77777777" w:rsidR="00180A34" w:rsidRPr="00EF0AF9" w:rsidRDefault="00180A34" w:rsidP="00731885">
      <w:pPr>
        <w:rPr>
          <w:noProof/>
          <w:lang w:val="sv-SE"/>
        </w:rPr>
      </w:pPr>
    </w:p>
    <w:p w14:paraId="36EEA736" w14:textId="77777777" w:rsidR="00180A34" w:rsidRPr="00EF0AF9" w:rsidRDefault="00555942" w:rsidP="00731885">
      <w:pPr>
        <w:ind w:left="567" w:hanging="567"/>
        <w:rPr>
          <w:noProof/>
          <w:lang w:val="sv-SE"/>
        </w:rPr>
      </w:pPr>
      <w:r w:rsidRPr="00EF0AF9">
        <w:rPr>
          <w:b/>
          <w:noProof/>
          <w:lang w:val="sv-SE"/>
        </w:rPr>
        <w:t>10.</w:t>
      </w:r>
      <w:r w:rsidRPr="00EF0AF9">
        <w:rPr>
          <w:b/>
          <w:noProof/>
          <w:lang w:val="sv-SE"/>
        </w:rPr>
        <w:tab/>
      </w:r>
      <w:r w:rsidRPr="00EF0AF9">
        <w:rPr>
          <w:b/>
          <w:lang w:val="sv-SE"/>
        </w:rPr>
        <w:t>DATUM FÖR ÖVERSYN AV PRODUKTRESUMÉN</w:t>
      </w:r>
    </w:p>
    <w:p w14:paraId="7C918BAB" w14:textId="77777777" w:rsidR="00C34247" w:rsidRPr="00EF0AF9" w:rsidRDefault="00C34247">
      <w:pPr>
        <w:rPr>
          <w:noProof/>
          <w:lang w:val="sv-SE"/>
        </w:rPr>
      </w:pPr>
    </w:p>
    <w:p w14:paraId="76A82324" w14:textId="77777777" w:rsidR="006A2CE8" w:rsidRPr="00EF0AF9" w:rsidRDefault="006A2CE8">
      <w:pPr>
        <w:rPr>
          <w:noProof/>
          <w:lang w:val="sv-SE"/>
        </w:rPr>
      </w:pPr>
    </w:p>
    <w:p w14:paraId="2B591E61" w14:textId="77777777" w:rsidR="006A2CE8" w:rsidRPr="00EF0AF9" w:rsidRDefault="006A2CE8">
      <w:pPr>
        <w:rPr>
          <w:noProof/>
          <w:lang w:val="sv-SE"/>
        </w:rPr>
      </w:pPr>
    </w:p>
    <w:p w14:paraId="14EF4449" w14:textId="5F64C574" w:rsidR="0046110A" w:rsidRDefault="00555942">
      <w:pPr>
        <w:rPr>
          <w:noProof/>
          <w:color w:val="0000FF"/>
          <w:lang w:val="sv-SE"/>
        </w:rPr>
      </w:pPr>
      <w:r>
        <w:rPr>
          <w:noProof/>
          <w:lang w:val="sv-SE"/>
        </w:rPr>
        <w:t>Ytterligare i</w:t>
      </w:r>
      <w:r w:rsidR="00C34247" w:rsidRPr="00EF0AF9">
        <w:rPr>
          <w:noProof/>
          <w:lang w:val="sv-SE"/>
        </w:rPr>
        <w:t xml:space="preserve">nformation om detta läkemedel finns på Europeiska läkemedelsmyndighetens </w:t>
      </w:r>
      <w:r>
        <w:rPr>
          <w:noProof/>
          <w:lang w:val="sv-SE"/>
        </w:rPr>
        <w:t>webbplats</w:t>
      </w:r>
      <w:r w:rsidR="00C34247" w:rsidRPr="00EF0AF9">
        <w:rPr>
          <w:noProof/>
          <w:lang w:val="sv-SE"/>
        </w:rPr>
        <w:t xml:space="preserve"> </w:t>
      </w:r>
      <w:hyperlink r:id="rId8" w:history="1">
        <w:r w:rsidR="00DC643F" w:rsidRPr="00EF0AF9">
          <w:rPr>
            <w:rStyle w:val="Hyperlink"/>
            <w:noProof/>
            <w:lang w:val="sv-SE"/>
          </w:rPr>
          <w:t>http://www.ema.europa.eu</w:t>
        </w:r>
      </w:hyperlink>
      <w:r w:rsidR="00C34247" w:rsidRPr="00EF0AF9">
        <w:rPr>
          <w:noProof/>
          <w:color w:val="0000FF"/>
          <w:lang w:val="sv-SE"/>
        </w:rPr>
        <w:t>.</w:t>
      </w:r>
    </w:p>
    <w:p w14:paraId="3A1B5E37" w14:textId="77777777" w:rsidR="0046110A" w:rsidRDefault="0046110A">
      <w:pPr>
        <w:rPr>
          <w:noProof/>
          <w:color w:val="0000FF"/>
          <w:lang w:val="sv-SE"/>
        </w:rPr>
      </w:pPr>
    </w:p>
    <w:p w14:paraId="46FA3893" w14:textId="77777777" w:rsidR="00180A34" w:rsidRPr="00EF0AF9" w:rsidRDefault="00555942">
      <w:pPr>
        <w:rPr>
          <w:lang w:val="sv-SE"/>
        </w:rPr>
      </w:pPr>
      <w:r w:rsidRPr="00EF0AF9">
        <w:rPr>
          <w:noProof/>
          <w:lang w:val="sv-SE"/>
        </w:rPr>
        <w:br w:type="page"/>
      </w:r>
    </w:p>
    <w:p w14:paraId="08593C04" w14:textId="77777777" w:rsidR="00180A34" w:rsidRPr="00EF0AF9" w:rsidRDefault="00180A34">
      <w:pPr>
        <w:spacing w:line="240" w:lineRule="auto"/>
        <w:jc w:val="center"/>
        <w:rPr>
          <w:lang w:val="sv-SE"/>
        </w:rPr>
      </w:pPr>
    </w:p>
    <w:p w14:paraId="62602C69" w14:textId="77777777" w:rsidR="00180A34" w:rsidRPr="00EF0AF9" w:rsidRDefault="00180A34">
      <w:pPr>
        <w:spacing w:line="240" w:lineRule="auto"/>
        <w:jc w:val="center"/>
        <w:rPr>
          <w:lang w:val="sv-SE"/>
        </w:rPr>
      </w:pPr>
    </w:p>
    <w:p w14:paraId="1E949283" w14:textId="77777777" w:rsidR="00180A34" w:rsidRPr="00EF0AF9" w:rsidRDefault="00180A34">
      <w:pPr>
        <w:spacing w:line="240" w:lineRule="auto"/>
        <w:jc w:val="center"/>
        <w:rPr>
          <w:lang w:val="sv-SE"/>
        </w:rPr>
      </w:pPr>
    </w:p>
    <w:p w14:paraId="44C56150" w14:textId="77777777" w:rsidR="00180A34" w:rsidRPr="00EF0AF9" w:rsidRDefault="00180A34">
      <w:pPr>
        <w:spacing w:line="240" w:lineRule="auto"/>
        <w:jc w:val="center"/>
        <w:rPr>
          <w:lang w:val="sv-SE"/>
        </w:rPr>
      </w:pPr>
    </w:p>
    <w:p w14:paraId="63331CF7" w14:textId="77777777" w:rsidR="00180A34" w:rsidRPr="00EF0AF9" w:rsidRDefault="00180A34">
      <w:pPr>
        <w:spacing w:line="240" w:lineRule="auto"/>
        <w:jc w:val="center"/>
        <w:rPr>
          <w:lang w:val="sv-SE"/>
        </w:rPr>
      </w:pPr>
    </w:p>
    <w:p w14:paraId="3AEB26F1" w14:textId="77777777" w:rsidR="00180A34" w:rsidRPr="00EF0AF9" w:rsidRDefault="00180A34">
      <w:pPr>
        <w:spacing w:line="240" w:lineRule="auto"/>
        <w:jc w:val="center"/>
        <w:rPr>
          <w:lang w:val="sv-SE"/>
        </w:rPr>
      </w:pPr>
    </w:p>
    <w:p w14:paraId="6A41C503" w14:textId="77777777" w:rsidR="00180A34" w:rsidRPr="00EF0AF9" w:rsidRDefault="00180A34">
      <w:pPr>
        <w:spacing w:line="240" w:lineRule="auto"/>
        <w:jc w:val="center"/>
        <w:rPr>
          <w:lang w:val="sv-SE"/>
        </w:rPr>
      </w:pPr>
    </w:p>
    <w:p w14:paraId="782FFFA5" w14:textId="77777777" w:rsidR="00180A34" w:rsidRPr="00EF0AF9" w:rsidRDefault="00180A34">
      <w:pPr>
        <w:spacing w:line="240" w:lineRule="auto"/>
        <w:jc w:val="center"/>
        <w:rPr>
          <w:lang w:val="sv-SE"/>
        </w:rPr>
      </w:pPr>
    </w:p>
    <w:p w14:paraId="646F4AEF" w14:textId="77777777" w:rsidR="00180A34" w:rsidRPr="00EF0AF9" w:rsidRDefault="00180A34">
      <w:pPr>
        <w:spacing w:line="240" w:lineRule="auto"/>
        <w:jc w:val="center"/>
        <w:rPr>
          <w:lang w:val="sv-SE"/>
        </w:rPr>
      </w:pPr>
    </w:p>
    <w:p w14:paraId="1C9AA58B" w14:textId="77777777" w:rsidR="00180A34" w:rsidRPr="00EF0AF9" w:rsidRDefault="00180A34">
      <w:pPr>
        <w:spacing w:line="240" w:lineRule="auto"/>
        <w:jc w:val="center"/>
        <w:rPr>
          <w:lang w:val="sv-SE"/>
        </w:rPr>
      </w:pPr>
    </w:p>
    <w:p w14:paraId="73CD7C7E" w14:textId="77777777" w:rsidR="00180A34" w:rsidRPr="00EF0AF9" w:rsidRDefault="00180A34">
      <w:pPr>
        <w:spacing w:line="240" w:lineRule="auto"/>
        <w:jc w:val="center"/>
        <w:rPr>
          <w:lang w:val="sv-SE"/>
        </w:rPr>
      </w:pPr>
    </w:p>
    <w:p w14:paraId="2D2DD40D" w14:textId="77777777" w:rsidR="00180A34" w:rsidRPr="00EF0AF9" w:rsidRDefault="00180A34">
      <w:pPr>
        <w:spacing w:line="240" w:lineRule="auto"/>
        <w:jc w:val="center"/>
        <w:rPr>
          <w:lang w:val="sv-SE"/>
        </w:rPr>
      </w:pPr>
    </w:p>
    <w:p w14:paraId="522CCE50" w14:textId="77777777" w:rsidR="00180A34" w:rsidRPr="00EF0AF9" w:rsidRDefault="00180A34">
      <w:pPr>
        <w:spacing w:line="240" w:lineRule="auto"/>
        <w:jc w:val="center"/>
        <w:rPr>
          <w:lang w:val="sv-SE"/>
        </w:rPr>
      </w:pPr>
    </w:p>
    <w:p w14:paraId="1BF3B9DE" w14:textId="77777777" w:rsidR="00180A34" w:rsidRPr="00EF0AF9" w:rsidRDefault="00180A34">
      <w:pPr>
        <w:spacing w:line="240" w:lineRule="auto"/>
        <w:jc w:val="center"/>
        <w:rPr>
          <w:lang w:val="sv-SE"/>
        </w:rPr>
      </w:pPr>
    </w:p>
    <w:p w14:paraId="702E3537" w14:textId="77777777" w:rsidR="00180A34" w:rsidRPr="00EF0AF9" w:rsidRDefault="00180A34">
      <w:pPr>
        <w:spacing w:line="240" w:lineRule="auto"/>
        <w:jc w:val="center"/>
        <w:rPr>
          <w:lang w:val="sv-SE"/>
        </w:rPr>
      </w:pPr>
    </w:p>
    <w:p w14:paraId="37BC6855" w14:textId="77777777" w:rsidR="00180A34" w:rsidRPr="00EF0AF9" w:rsidRDefault="00180A34">
      <w:pPr>
        <w:spacing w:line="240" w:lineRule="auto"/>
        <w:jc w:val="center"/>
        <w:rPr>
          <w:lang w:val="sv-SE"/>
        </w:rPr>
      </w:pPr>
    </w:p>
    <w:p w14:paraId="51FB4757" w14:textId="77777777" w:rsidR="00180A34" w:rsidRPr="00EF0AF9" w:rsidRDefault="00180A34">
      <w:pPr>
        <w:spacing w:line="240" w:lineRule="auto"/>
        <w:jc w:val="center"/>
        <w:rPr>
          <w:lang w:val="sv-SE"/>
        </w:rPr>
      </w:pPr>
    </w:p>
    <w:p w14:paraId="2FECB2DE" w14:textId="77777777" w:rsidR="00180A34" w:rsidRPr="00EF0AF9" w:rsidRDefault="00180A34">
      <w:pPr>
        <w:spacing w:line="240" w:lineRule="auto"/>
        <w:jc w:val="center"/>
        <w:rPr>
          <w:lang w:val="sv-SE"/>
        </w:rPr>
      </w:pPr>
    </w:p>
    <w:p w14:paraId="2696B575" w14:textId="77777777" w:rsidR="00180A34" w:rsidRPr="00EF0AF9" w:rsidRDefault="00180A34">
      <w:pPr>
        <w:spacing w:line="240" w:lineRule="auto"/>
        <w:jc w:val="center"/>
        <w:rPr>
          <w:lang w:val="sv-SE"/>
        </w:rPr>
      </w:pPr>
    </w:p>
    <w:p w14:paraId="7EBC15ED" w14:textId="77777777" w:rsidR="00180A34" w:rsidRPr="00EF0AF9" w:rsidRDefault="00180A34">
      <w:pPr>
        <w:spacing w:line="240" w:lineRule="auto"/>
        <w:jc w:val="center"/>
        <w:rPr>
          <w:lang w:val="sv-SE"/>
        </w:rPr>
      </w:pPr>
    </w:p>
    <w:p w14:paraId="10A22FCB" w14:textId="77777777" w:rsidR="00180A34" w:rsidRPr="00EF0AF9" w:rsidRDefault="00180A34">
      <w:pPr>
        <w:spacing w:line="240" w:lineRule="auto"/>
        <w:jc w:val="center"/>
        <w:rPr>
          <w:lang w:val="sv-SE"/>
        </w:rPr>
      </w:pPr>
    </w:p>
    <w:p w14:paraId="39103A9D" w14:textId="77777777" w:rsidR="00180A34" w:rsidRPr="00EF0AF9" w:rsidRDefault="00180A34">
      <w:pPr>
        <w:spacing w:line="240" w:lineRule="auto"/>
        <w:jc w:val="center"/>
        <w:rPr>
          <w:lang w:val="sv-SE"/>
        </w:rPr>
      </w:pPr>
    </w:p>
    <w:p w14:paraId="3EA577E5" w14:textId="77777777" w:rsidR="00180A34" w:rsidRPr="00EF0AF9" w:rsidRDefault="00555942">
      <w:pPr>
        <w:tabs>
          <w:tab w:val="clear" w:pos="567"/>
        </w:tabs>
        <w:spacing w:line="240" w:lineRule="auto"/>
        <w:ind w:right="1416"/>
        <w:jc w:val="center"/>
        <w:outlineLvl w:val="0"/>
        <w:rPr>
          <w:b/>
          <w:lang w:val="sv-SE"/>
        </w:rPr>
      </w:pPr>
      <w:r w:rsidRPr="00EF0AF9">
        <w:rPr>
          <w:b/>
          <w:lang w:val="sv-SE"/>
        </w:rPr>
        <w:t>BILAGA II</w:t>
      </w:r>
    </w:p>
    <w:p w14:paraId="6CF56461" w14:textId="77777777" w:rsidR="00180A34" w:rsidRPr="00EF0AF9" w:rsidRDefault="00180A34">
      <w:pPr>
        <w:tabs>
          <w:tab w:val="clear" w:pos="567"/>
        </w:tabs>
        <w:spacing w:line="240" w:lineRule="auto"/>
        <w:ind w:left="1701" w:right="1416" w:hanging="567"/>
        <w:rPr>
          <w:lang w:val="sv-SE"/>
        </w:rPr>
      </w:pPr>
    </w:p>
    <w:p w14:paraId="1D18D56D" w14:textId="77777777" w:rsidR="00180A34" w:rsidRPr="00EF0AF9" w:rsidRDefault="00555942">
      <w:pPr>
        <w:numPr>
          <w:ilvl w:val="0"/>
          <w:numId w:val="1"/>
        </w:numPr>
        <w:tabs>
          <w:tab w:val="clear" w:pos="567"/>
        </w:tabs>
        <w:spacing w:line="240" w:lineRule="auto"/>
        <w:ind w:left="1701" w:right="1416" w:hanging="567"/>
        <w:rPr>
          <w:b/>
          <w:lang w:val="sv-SE"/>
        </w:rPr>
      </w:pPr>
      <w:r w:rsidRPr="00EF0AF9">
        <w:rPr>
          <w:b/>
          <w:lang w:val="sv-SE"/>
        </w:rPr>
        <w:t>TILLVERKARE SOM ANSVARAR FÖR FRISLÄPPANDE AV TILLVERKNINGSSATS</w:t>
      </w:r>
    </w:p>
    <w:p w14:paraId="5CC0778F" w14:textId="77777777" w:rsidR="00180A34" w:rsidRPr="00EF0AF9" w:rsidRDefault="00180A34">
      <w:pPr>
        <w:numPr>
          <w:ilvl w:val="12"/>
          <w:numId w:val="0"/>
        </w:numPr>
        <w:tabs>
          <w:tab w:val="clear" w:pos="567"/>
        </w:tabs>
        <w:spacing w:line="240" w:lineRule="auto"/>
        <w:ind w:left="1701" w:right="1416" w:hanging="567"/>
        <w:rPr>
          <w:lang w:val="sv-SE"/>
        </w:rPr>
      </w:pPr>
    </w:p>
    <w:p w14:paraId="5EB7954B" w14:textId="77777777" w:rsidR="00180A34" w:rsidRPr="00EF0AF9" w:rsidRDefault="00555942">
      <w:pPr>
        <w:numPr>
          <w:ilvl w:val="0"/>
          <w:numId w:val="1"/>
        </w:numPr>
        <w:tabs>
          <w:tab w:val="clear" w:pos="567"/>
        </w:tabs>
        <w:spacing w:line="240" w:lineRule="auto"/>
        <w:ind w:left="1701" w:right="1416" w:hanging="567"/>
        <w:rPr>
          <w:b/>
          <w:lang w:val="sv-SE"/>
        </w:rPr>
      </w:pPr>
      <w:r w:rsidRPr="00EF0AF9">
        <w:rPr>
          <w:b/>
          <w:lang w:val="sv-SE"/>
        </w:rPr>
        <w:t xml:space="preserve">VILLKOR </w:t>
      </w:r>
      <w:r w:rsidR="002C01EB" w:rsidRPr="00EF0AF9">
        <w:rPr>
          <w:b/>
          <w:lang w:val="sv-SE"/>
        </w:rPr>
        <w:t xml:space="preserve">ELLER BEGRÄNSNINGAR FÖR TILLHANDAHÅLLANDE OCH ANVÄNDNING </w:t>
      </w:r>
    </w:p>
    <w:p w14:paraId="43E7511C" w14:textId="77777777" w:rsidR="002C01EB" w:rsidRPr="00EF0AF9" w:rsidRDefault="002C01EB" w:rsidP="002C01EB">
      <w:pPr>
        <w:tabs>
          <w:tab w:val="clear" w:pos="567"/>
        </w:tabs>
        <w:spacing w:line="240" w:lineRule="auto"/>
        <w:ind w:left="1701" w:right="1416" w:hanging="567"/>
        <w:rPr>
          <w:lang w:val="sv-SE"/>
        </w:rPr>
      </w:pPr>
    </w:p>
    <w:p w14:paraId="1C1F8A79" w14:textId="77777777" w:rsidR="002C01EB" w:rsidRPr="00EF0AF9" w:rsidRDefault="00555942" w:rsidP="002C01EB">
      <w:pPr>
        <w:tabs>
          <w:tab w:val="clear" w:pos="567"/>
        </w:tabs>
        <w:spacing w:line="240" w:lineRule="auto"/>
        <w:ind w:left="1701" w:right="1416" w:hanging="567"/>
        <w:rPr>
          <w:b/>
          <w:lang w:val="sv-SE"/>
        </w:rPr>
      </w:pPr>
      <w:r w:rsidRPr="00EF0AF9">
        <w:rPr>
          <w:b/>
          <w:lang w:val="sv-SE"/>
        </w:rPr>
        <w:t>C.</w:t>
      </w:r>
      <w:r w:rsidRPr="00EF0AF9">
        <w:rPr>
          <w:b/>
          <w:lang w:val="sv-SE"/>
        </w:rPr>
        <w:tab/>
        <w:t>ÖVRIGA VILLKOR OCH KRAV FÖR GODKÄNNANDET FÖR FÖRSÄLJNING</w:t>
      </w:r>
    </w:p>
    <w:p w14:paraId="010FFBA2" w14:textId="77777777" w:rsidR="002C01EB" w:rsidRPr="00EF0AF9" w:rsidRDefault="002C01EB" w:rsidP="002C01EB">
      <w:pPr>
        <w:tabs>
          <w:tab w:val="clear" w:pos="567"/>
        </w:tabs>
        <w:spacing w:line="240" w:lineRule="auto"/>
        <w:ind w:left="1701" w:right="1416" w:hanging="567"/>
        <w:rPr>
          <w:b/>
          <w:lang w:val="sv-SE"/>
        </w:rPr>
      </w:pPr>
    </w:p>
    <w:p w14:paraId="5D3527C1" w14:textId="77777777" w:rsidR="00180A34" w:rsidRPr="00EF0AF9" w:rsidRDefault="00555942" w:rsidP="002C01EB">
      <w:pPr>
        <w:tabs>
          <w:tab w:val="clear" w:pos="567"/>
        </w:tabs>
        <w:spacing w:line="240" w:lineRule="auto"/>
        <w:ind w:left="1701" w:right="1416" w:hanging="567"/>
        <w:rPr>
          <w:b/>
          <w:lang w:val="sv-SE"/>
        </w:rPr>
      </w:pPr>
      <w:r w:rsidRPr="00EF0AF9">
        <w:rPr>
          <w:b/>
          <w:lang w:val="sv-SE"/>
        </w:rPr>
        <w:t>D.</w:t>
      </w:r>
      <w:r w:rsidRPr="00EF0AF9">
        <w:rPr>
          <w:b/>
          <w:lang w:val="sv-SE"/>
        </w:rPr>
        <w:tab/>
        <w:t>VILLKOR ELLER BEGRÄNSNINGAR AVSEENDE EN SÄKER OCH EFFEKTIV ANVÄNDNING AV LÄKEMEDLET</w:t>
      </w:r>
    </w:p>
    <w:p w14:paraId="5B42EFE7" w14:textId="77777777" w:rsidR="00180A34" w:rsidRPr="00EF0AF9" w:rsidRDefault="00555942">
      <w:pPr>
        <w:tabs>
          <w:tab w:val="clear" w:pos="567"/>
        </w:tabs>
        <w:spacing w:line="240" w:lineRule="auto"/>
        <w:ind w:left="567" w:hanging="567"/>
        <w:rPr>
          <w:lang w:val="sv-SE"/>
        </w:rPr>
      </w:pPr>
      <w:r w:rsidRPr="00EF0AF9">
        <w:rPr>
          <w:lang w:val="sv-SE"/>
        </w:rPr>
        <w:br w:type="page"/>
      </w:r>
      <w:r w:rsidRPr="00EF0AF9">
        <w:rPr>
          <w:b/>
          <w:lang w:val="sv-SE"/>
        </w:rPr>
        <w:lastRenderedPageBreak/>
        <w:t>A</w:t>
      </w:r>
      <w:r w:rsidRPr="00EF0AF9">
        <w:rPr>
          <w:b/>
          <w:lang w:val="sv-SE"/>
        </w:rPr>
        <w:tab/>
      </w:r>
      <w:r w:rsidR="00E73161" w:rsidRPr="00EF0AF9">
        <w:rPr>
          <w:b/>
          <w:lang w:val="sv-SE"/>
        </w:rPr>
        <w:t>TILLVERKARE</w:t>
      </w:r>
      <w:r w:rsidR="00A82232" w:rsidRPr="00EF0AF9">
        <w:rPr>
          <w:b/>
          <w:lang w:val="sv-SE"/>
        </w:rPr>
        <w:t xml:space="preserve"> </w:t>
      </w:r>
      <w:r w:rsidRPr="00EF0AF9">
        <w:rPr>
          <w:b/>
          <w:lang w:val="sv-SE"/>
        </w:rPr>
        <w:t>SOM ANSVARAR FÖR FRISLÄPPANDE AV TILLVERKNINGSSATS</w:t>
      </w:r>
    </w:p>
    <w:p w14:paraId="31FA5F97" w14:textId="77777777" w:rsidR="00180A34" w:rsidRPr="00EF0AF9" w:rsidRDefault="00180A34">
      <w:pPr>
        <w:numPr>
          <w:ilvl w:val="12"/>
          <w:numId w:val="0"/>
        </w:numPr>
        <w:tabs>
          <w:tab w:val="clear" w:pos="567"/>
        </w:tabs>
        <w:spacing w:line="240" w:lineRule="auto"/>
        <w:ind w:right="1416"/>
        <w:rPr>
          <w:lang w:val="sv-SE"/>
        </w:rPr>
      </w:pPr>
    </w:p>
    <w:p w14:paraId="6D31E232" w14:textId="77777777" w:rsidR="00180A34" w:rsidRPr="00EF0AF9" w:rsidRDefault="00555942">
      <w:pPr>
        <w:numPr>
          <w:ilvl w:val="12"/>
          <w:numId w:val="0"/>
        </w:numPr>
        <w:tabs>
          <w:tab w:val="clear" w:pos="567"/>
        </w:tabs>
        <w:spacing w:line="240" w:lineRule="auto"/>
        <w:outlineLvl w:val="0"/>
        <w:rPr>
          <w:u w:val="single"/>
          <w:lang w:val="sv-SE"/>
        </w:rPr>
      </w:pPr>
      <w:r w:rsidRPr="00EF0AF9">
        <w:rPr>
          <w:u w:val="single"/>
          <w:lang w:val="sv-SE"/>
        </w:rPr>
        <w:t>Namn och adress till tillverkare som ansvarar för frisläppande av tillverkningssats</w:t>
      </w:r>
    </w:p>
    <w:p w14:paraId="2DBF76CD" w14:textId="77777777" w:rsidR="00180A34" w:rsidRPr="00EF0AF9" w:rsidRDefault="00180A34">
      <w:pPr>
        <w:numPr>
          <w:ilvl w:val="12"/>
          <w:numId w:val="0"/>
        </w:numPr>
        <w:tabs>
          <w:tab w:val="clear" w:pos="567"/>
        </w:tabs>
        <w:spacing w:line="240" w:lineRule="auto"/>
        <w:rPr>
          <w:lang w:val="sv-SE"/>
        </w:rPr>
      </w:pPr>
    </w:p>
    <w:p w14:paraId="253D59D6" w14:textId="77777777" w:rsidR="009A74C6" w:rsidRPr="00555942" w:rsidRDefault="00555942">
      <w:pPr>
        <w:tabs>
          <w:tab w:val="left" w:pos="1134"/>
        </w:tabs>
        <w:rPr>
          <w:lang w:val="fr-FR"/>
        </w:rPr>
      </w:pPr>
      <w:r w:rsidRPr="00555942">
        <w:rPr>
          <w:lang w:val="fr-FR"/>
        </w:rPr>
        <w:t xml:space="preserve">Recordati Rare </w:t>
      </w:r>
      <w:proofErr w:type="spellStart"/>
      <w:r w:rsidRPr="00555942">
        <w:rPr>
          <w:lang w:val="fr-FR"/>
        </w:rPr>
        <w:t>Diseases</w:t>
      </w:r>
      <w:proofErr w:type="spellEnd"/>
    </w:p>
    <w:p w14:paraId="546237E0" w14:textId="77777777" w:rsidR="00B21FE7" w:rsidRPr="00B00FB7" w:rsidRDefault="00B21FE7" w:rsidP="00B21FE7">
      <w:pPr>
        <w:outlineLvl w:val="0"/>
        <w:rPr>
          <w:lang w:val="fr-FR"/>
        </w:rPr>
      </w:pPr>
      <w:r w:rsidRPr="00B00FB7">
        <w:rPr>
          <w:lang w:val="fr-FR"/>
        </w:rPr>
        <w:t>Tour Hekla</w:t>
      </w:r>
    </w:p>
    <w:p w14:paraId="57067E31" w14:textId="77777777" w:rsidR="00B21FE7" w:rsidRPr="00B00FB7" w:rsidRDefault="00B21FE7" w:rsidP="00B21FE7">
      <w:pPr>
        <w:outlineLvl w:val="0"/>
        <w:rPr>
          <w:lang w:val="fr-FR"/>
        </w:rPr>
      </w:pPr>
      <w:r w:rsidRPr="00B00FB7">
        <w:rPr>
          <w:lang w:val="fr-FR"/>
        </w:rPr>
        <w:t>52 avenue du Général de Gaulle</w:t>
      </w:r>
    </w:p>
    <w:p w14:paraId="04A0F056" w14:textId="77777777" w:rsidR="009A74C6" w:rsidRPr="00EF0AF9" w:rsidRDefault="00555942">
      <w:pPr>
        <w:tabs>
          <w:tab w:val="left" w:pos="1134"/>
        </w:tabs>
        <w:rPr>
          <w:lang w:val="sv-SE"/>
        </w:rPr>
      </w:pPr>
      <w:del w:id="10" w:author="Sophia Fatah" w:date="2025-08-04T15:37:00Z">
        <w:r w:rsidRPr="00EF0AF9" w:rsidDel="00337945">
          <w:rPr>
            <w:lang w:val="sv-SE"/>
          </w:rPr>
          <w:delText>F-</w:delText>
        </w:r>
      </w:del>
      <w:r w:rsidR="00C86133" w:rsidRPr="00EF0AF9">
        <w:rPr>
          <w:lang w:val="sv-SE"/>
        </w:rPr>
        <w:t>92</w:t>
      </w:r>
      <w:r w:rsidR="006A169D" w:rsidRPr="00EF0AF9">
        <w:rPr>
          <w:lang w:val="sv-SE"/>
        </w:rPr>
        <w:t>800 Puteaux</w:t>
      </w:r>
    </w:p>
    <w:p w14:paraId="2D30CD50" w14:textId="77777777" w:rsidR="00180A34" w:rsidRPr="002D69F1" w:rsidRDefault="00555942">
      <w:pPr>
        <w:tabs>
          <w:tab w:val="left" w:pos="1134"/>
        </w:tabs>
        <w:rPr>
          <w:lang w:val="it-IT"/>
        </w:rPr>
      </w:pPr>
      <w:r w:rsidRPr="002D69F1">
        <w:rPr>
          <w:lang w:val="it-IT"/>
        </w:rPr>
        <w:t>Frankrike</w:t>
      </w:r>
    </w:p>
    <w:p w14:paraId="44414723" w14:textId="77777777" w:rsidR="00B95FD4" w:rsidRPr="002D69F1" w:rsidRDefault="00B95FD4">
      <w:pPr>
        <w:tabs>
          <w:tab w:val="left" w:pos="1134"/>
        </w:tabs>
        <w:rPr>
          <w:lang w:val="it-IT"/>
        </w:rPr>
      </w:pPr>
    </w:p>
    <w:p w14:paraId="1752D1B9" w14:textId="77777777" w:rsidR="00B95FD4" w:rsidRPr="002D69F1" w:rsidRDefault="00555942">
      <w:pPr>
        <w:tabs>
          <w:tab w:val="left" w:pos="1134"/>
        </w:tabs>
        <w:rPr>
          <w:snapToGrid/>
          <w:szCs w:val="22"/>
          <w:lang w:val="it-IT"/>
        </w:rPr>
      </w:pPr>
      <w:r w:rsidRPr="002D69F1">
        <w:rPr>
          <w:snapToGrid/>
          <w:szCs w:val="22"/>
          <w:lang w:val="it-IT"/>
        </w:rPr>
        <w:t>eller</w:t>
      </w:r>
    </w:p>
    <w:p w14:paraId="5F446F09" w14:textId="77777777" w:rsidR="000377B6" w:rsidRPr="002D69F1" w:rsidRDefault="000377B6">
      <w:pPr>
        <w:tabs>
          <w:tab w:val="left" w:pos="1134"/>
        </w:tabs>
        <w:rPr>
          <w:snapToGrid/>
          <w:szCs w:val="22"/>
          <w:lang w:val="it-IT"/>
        </w:rPr>
      </w:pPr>
    </w:p>
    <w:p w14:paraId="5F649B63" w14:textId="77777777" w:rsidR="000377B6" w:rsidRPr="002D69F1" w:rsidRDefault="00555942" w:rsidP="000377B6">
      <w:pPr>
        <w:tabs>
          <w:tab w:val="left" w:pos="720"/>
        </w:tabs>
        <w:rPr>
          <w:lang w:val="it-IT"/>
        </w:rPr>
      </w:pPr>
      <w:r w:rsidRPr="002D69F1">
        <w:rPr>
          <w:lang w:val="it-IT"/>
        </w:rPr>
        <w:t>Recordati Rare Diseases</w:t>
      </w:r>
    </w:p>
    <w:p w14:paraId="31AA0D1E" w14:textId="77777777" w:rsidR="00081F27" w:rsidRPr="002D69F1" w:rsidRDefault="00555942" w:rsidP="00081F27">
      <w:pPr>
        <w:tabs>
          <w:tab w:val="left" w:pos="708"/>
        </w:tabs>
        <w:rPr>
          <w:szCs w:val="22"/>
          <w:lang w:val="it-IT"/>
        </w:rPr>
      </w:pPr>
      <w:r w:rsidRPr="002D69F1">
        <w:rPr>
          <w:szCs w:val="22"/>
          <w:lang w:val="it-IT"/>
        </w:rPr>
        <w:t>Eco River Parc</w:t>
      </w:r>
    </w:p>
    <w:p w14:paraId="63C5FDCE" w14:textId="77777777" w:rsidR="00081F27" w:rsidRPr="00555942" w:rsidRDefault="00555942" w:rsidP="00081F27">
      <w:pPr>
        <w:tabs>
          <w:tab w:val="left" w:pos="708"/>
        </w:tabs>
        <w:rPr>
          <w:szCs w:val="22"/>
          <w:lang w:val="fr-FR"/>
        </w:rPr>
      </w:pPr>
      <w:r w:rsidRPr="00555942">
        <w:rPr>
          <w:szCs w:val="22"/>
          <w:lang w:val="fr-FR"/>
        </w:rPr>
        <w:t>30, rue des Peupliers</w:t>
      </w:r>
    </w:p>
    <w:p w14:paraId="3DA6B3BC" w14:textId="77777777" w:rsidR="000377B6" w:rsidRPr="00EF0AF9" w:rsidRDefault="00555942" w:rsidP="000377B6">
      <w:pPr>
        <w:tabs>
          <w:tab w:val="left" w:pos="720"/>
        </w:tabs>
        <w:rPr>
          <w:lang w:val="sv-SE"/>
        </w:rPr>
      </w:pPr>
      <w:del w:id="11" w:author="Sophia Fatah" w:date="2025-08-04T16:06:00Z">
        <w:r w:rsidRPr="00EF0AF9" w:rsidDel="004A1D1E">
          <w:rPr>
            <w:lang w:val="sv-SE"/>
          </w:rPr>
          <w:delText>F-</w:delText>
        </w:r>
      </w:del>
      <w:r w:rsidRPr="00EF0AF9">
        <w:rPr>
          <w:lang w:val="sv-SE"/>
        </w:rPr>
        <w:t>92000 Nanterre</w:t>
      </w:r>
    </w:p>
    <w:p w14:paraId="3F49FC5A" w14:textId="77777777" w:rsidR="000377B6" w:rsidRPr="00EF0AF9" w:rsidRDefault="00555942" w:rsidP="000377B6">
      <w:pPr>
        <w:tabs>
          <w:tab w:val="left" w:pos="1134"/>
        </w:tabs>
        <w:rPr>
          <w:lang w:val="sv-SE"/>
        </w:rPr>
      </w:pPr>
      <w:r w:rsidRPr="00EF0AF9">
        <w:rPr>
          <w:lang w:val="sv-SE"/>
        </w:rPr>
        <w:t>Frankrike</w:t>
      </w:r>
    </w:p>
    <w:p w14:paraId="1462E65C" w14:textId="77777777" w:rsidR="000377B6" w:rsidRPr="00EF0AF9" w:rsidRDefault="000377B6">
      <w:pPr>
        <w:tabs>
          <w:tab w:val="left" w:pos="1134"/>
        </w:tabs>
        <w:rPr>
          <w:lang w:val="sv-SE"/>
        </w:rPr>
      </w:pPr>
    </w:p>
    <w:p w14:paraId="312C0CD9" w14:textId="77777777" w:rsidR="000377B6" w:rsidRPr="00EF0AF9" w:rsidRDefault="00555942" w:rsidP="000377B6">
      <w:pPr>
        <w:tabs>
          <w:tab w:val="clear" w:pos="567"/>
        </w:tabs>
        <w:autoSpaceDE w:val="0"/>
        <w:autoSpaceDN w:val="0"/>
        <w:adjustRightInd w:val="0"/>
        <w:spacing w:line="240" w:lineRule="auto"/>
        <w:rPr>
          <w:snapToGrid/>
          <w:szCs w:val="22"/>
          <w:lang w:val="sv-SE"/>
        </w:rPr>
      </w:pPr>
      <w:r w:rsidRPr="00EF0AF9">
        <w:rPr>
          <w:snapToGrid/>
          <w:szCs w:val="22"/>
          <w:lang w:val="sv-SE"/>
        </w:rPr>
        <w:t>I läkemedlets tryckta bipacksedel ska namn och adress till tillverkaren som ansvarar för frisläppandet</w:t>
      </w:r>
    </w:p>
    <w:p w14:paraId="01F5A7DE" w14:textId="77777777" w:rsidR="00180A34" w:rsidRPr="00EF0AF9" w:rsidRDefault="00555942" w:rsidP="000377B6">
      <w:pPr>
        <w:numPr>
          <w:ilvl w:val="12"/>
          <w:numId w:val="0"/>
        </w:numPr>
        <w:tabs>
          <w:tab w:val="clear" w:pos="567"/>
        </w:tabs>
        <w:spacing w:line="240" w:lineRule="auto"/>
        <w:rPr>
          <w:snapToGrid/>
          <w:szCs w:val="22"/>
          <w:lang w:val="sv-SE"/>
        </w:rPr>
      </w:pPr>
      <w:r w:rsidRPr="00EF0AF9">
        <w:rPr>
          <w:snapToGrid/>
          <w:szCs w:val="22"/>
          <w:lang w:val="sv-SE"/>
        </w:rPr>
        <w:t>av den relevanta tillverkningssatsen anges.</w:t>
      </w:r>
    </w:p>
    <w:p w14:paraId="4835AA9E" w14:textId="77777777" w:rsidR="000377B6" w:rsidRPr="00EF0AF9" w:rsidRDefault="000377B6" w:rsidP="000377B6">
      <w:pPr>
        <w:numPr>
          <w:ilvl w:val="12"/>
          <w:numId w:val="0"/>
        </w:numPr>
        <w:tabs>
          <w:tab w:val="clear" w:pos="567"/>
        </w:tabs>
        <w:spacing w:line="240" w:lineRule="auto"/>
        <w:rPr>
          <w:lang w:val="sv-SE"/>
        </w:rPr>
      </w:pPr>
    </w:p>
    <w:p w14:paraId="4DDF475E" w14:textId="77777777" w:rsidR="00180A34" w:rsidRPr="00EF0AF9" w:rsidRDefault="00180A34">
      <w:pPr>
        <w:numPr>
          <w:ilvl w:val="12"/>
          <w:numId w:val="0"/>
        </w:numPr>
        <w:tabs>
          <w:tab w:val="clear" w:pos="567"/>
        </w:tabs>
        <w:spacing w:line="240" w:lineRule="auto"/>
        <w:rPr>
          <w:lang w:val="sv-SE"/>
        </w:rPr>
      </w:pPr>
    </w:p>
    <w:p w14:paraId="09C1B512" w14:textId="77777777" w:rsidR="00180A34" w:rsidRPr="00EF0AF9" w:rsidRDefault="00555942">
      <w:pPr>
        <w:tabs>
          <w:tab w:val="clear" w:pos="567"/>
        </w:tabs>
        <w:spacing w:line="240" w:lineRule="auto"/>
        <w:ind w:left="567" w:hanging="567"/>
        <w:rPr>
          <w:lang w:val="sv-SE"/>
        </w:rPr>
      </w:pPr>
      <w:r w:rsidRPr="00EF0AF9">
        <w:rPr>
          <w:b/>
          <w:lang w:val="sv-SE"/>
        </w:rPr>
        <w:t>B</w:t>
      </w:r>
      <w:r w:rsidRPr="00EF0AF9">
        <w:rPr>
          <w:b/>
          <w:lang w:val="sv-SE"/>
        </w:rPr>
        <w:tab/>
        <w:t xml:space="preserve">VILLKOR </w:t>
      </w:r>
      <w:r w:rsidR="002C01EB" w:rsidRPr="00EF0AF9">
        <w:rPr>
          <w:b/>
          <w:lang w:val="sv-SE"/>
        </w:rPr>
        <w:t xml:space="preserve">ELLER BEGRÄNSNINGAR FÖR TILLHANDAHÅLLANDE OCH ANVÄNDNING </w:t>
      </w:r>
    </w:p>
    <w:p w14:paraId="674C37CC" w14:textId="77777777" w:rsidR="00180A34" w:rsidRPr="00EF0AF9" w:rsidRDefault="00180A34">
      <w:pPr>
        <w:numPr>
          <w:ilvl w:val="12"/>
          <w:numId w:val="0"/>
        </w:numPr>
        <w:tabs>
          <w:tab w:val="clear" w:pos="567"/>
        </w:tabs>
        <w:spacing w:line="240" w:lineRule="auto"/>
        <w:rPr>
          <w:lang w:val="sv-SE"/>
        </w:rPr>
      </w:pPr>
    </w:p>
    <w:p w14:paraId="72057927" w14:textId="6E816D69" w:rsidR="00180A34" w:rsidRPr="00EF0AF9" w:rsidRDefault="00555942" w:rsidP="00731885">
      <w:pPr>
        <w:numPr>
          <w:ilvl w:val="12"/>
          <w:numId w:val="0"/>
        </w:numPr>
        <w:tabs>
          <w:tab w:val="clear" w:pos="567"/>
        </w:tabs>
        <w:spacing w:line="240" w:lineRule="auto"/>
        <w:rPr>
          <w:lang w:val="sv-SE"/>
        </w:rPr>
      </w:pPr>
      <w:r w:rsidRPr="00EF0AF9">
        <w:rPr>
          <w:lang w:val="sv-SE"/>
        </w:rPr>
        <w:t>Läkemedel som med begränsningar lämnas ut mot recept (</w:t>
      </w:r>
      <w:r w:rsidR="0046110A">
        <w:rPr>
          <w:lang w:val="sv-SE"/>
        </w:rPr>
        <w:t>s</w:t>
      </w:r>
      <w:r w:rsidRPr="00EF0AF9">
        <w:rPr>
          <w:lang w:val="sv-SE"/>
        </w:rPr>
        <w:t>e bilaga I: Produktresumé</w:t>
      </w:r>
      <w:r w:rsidR="0046110A">
        <w:rPr>
          <w:lang w:val="sv-SE"/>
        </w:rPr>
        <w:t>n,</w:t>
      </w:r>
      <w:r w:rsidRPr="00EF0AF9">
        <w:rPr>
          <w:lang w:val="sv-SE"/>
        </w:rPr>
        <w:t xml:space="preserve"> </w:t>
      </w:r>
      <w:r w:rsidR="004E1C10" w:rsidRPr="00EF0AF9">
        <w:rPr>
          <w:noProof/>
          <w:lang w:val="sv-SE"/>
        </w:rPr>
        <w:t>avsnitt</w:t>
      </w:r>
      <w:r w:rsidR="004E1C10" w:rsidRPr="00EF0AF9">
        <w:rPr>
          <w:lang w:val="sv-SE"/>
        </w:rPr>
        <w:t xml:space="preserve"> </w:t>
      </w:r>
      <w:r w:rsidRPr="00EF0AF9">
        <w:rPr>
          <w:lang w:val="sv-SE"/>
        </w:rPr>
        <w:t>4.2).</w:t>
      </w:r>
    </w:p>
    <w:p w14:paraId="5705CA86" w14:textId="77777777" w:rsidR="00C021C0" w:rsidRPr="00EF0AF9" w:rsidRDefault="00C021C0" w:rsidP="00C021C0">
      <w:pPr>
        <w:spacing w:before="40" w:after="40"/>
        <w:rPr>
          <w:szCs w:val="22"/>
          <w:lang w:val="sv-SE"/>
        </w:rPr>
      </w:pPr>
    </w:p>
    <w:p w14:paraId="14374C2D" w14:textId="77777777" w:rsidR="002C01EB" w:rsidRPr="00EF0AF9" w:rsidRDefault="00555942" w:rsidP="002C01EB">
      <w:pPr>
        <w:spacing w:before="40" w:after="40"/>
        <w:rPr>
          <w:noProof/>
          <w:szCs w:val="22"/>
          <w:lang w:val="sv-SE"/>
        </w:rPr>
      </w:pPr>
      <w:r w:rsidRPr="00EF0AF9">
        <w:rPr>
          <w:noProof/>
          <w:szCs w:val="22"/>
          <w:lang w:val="sv-SE"/>
        </w:rPr>
        <w:tab/>
      </w:r>
    </w:p>
    <w:p w14:paraId="2872177E" w14:textId="77777777" w:rsidR="002C01EB" w:rsidRPr="00EF0AF9" w:rsidRDefault="00555942" w:rsidP="002C01EB">
      <w:pPr>
        <w:spacing w:before="40" w:after="40"/>
        <w:rPr>
          <w:b/>
          <w:noProof/>
          <w:szCs w:val="22"/>
          <w:lang w:val="sv-SE"/>
        </w:rPr>
      </w:pPr>
      <w:r w:rsidRPr="00EF0AF9">
        <w:rPr>
          <w:b/>
          <w:noProof/>
          <w:szCs w:val="22"/>
          <w:lang w:val="sv-SE"/>
        </w:rPr>
        <w:t>C.</w:t>
      </w:r>
      <w:r w:rsidRPr="00EF0AF9">
        <w:rPr>
          <w:b/>
          <w:noProof/>
          <w:szCs w:val="22"/>
          <w:lang w:val="sv-SE"/>
        </w:rPr>
        <w:tab/>
        <w:t>ÖVRIGA VILLKOR OCH KRAV FÖR GODKÄNNANDET FÖR FÖRSÄLJNING</w:t>
      </w:r>
    </w:p>
    <w:p w14:paraId="3BFBF8A4" w14:textId="77777777" w:rsidR="002C01EB" w:rsidRPr="00EF0AF9" w:rsidRDefault="002C01EB" w:rsidP="002C01EB">
      <w:pPr>
        <w:spacing w:before="40" w:after="40"/>
        <w:rPr>
          <w:b/>
          <w:noProof/>
          <w:szCs w:val="22"/>
          <w:lang w:val="sv-SE"/>
        </w:rPr>
      </w:pPr>
    </w:p>
    <w:p w14:paraId="4C7E8A70" w14:textId="77777777" w:rsidR="002C01EB" w:rsidRPr="00EF0AF9" w:rsidRDefault="00555942" w:rsidP="002C01EB">
      <w:pPr>
        <w:spacing w:before="40" w:after="40"/>
        <w:rPr>
          <w:b/>
          <w:noProof/>
          <w:szCs w:val="22"/>
          <w:lang w:val="sv-SE"/>
        </w:rPr>
      </w:pPr>
      <w:r w:rsidRPr="00EF0AF9">
        <w:rPr>
          <w:b/>
          <w:noProof/>
          <w:szCs w:val="22"/>
          <w:lang w:val="sv-SE"/>
        </w:rPr>
        <w:t>•</w:t>
      </w:r>
      <w:r w:rsidRPr="00EF0AF9">
        <w:rPr>
          <w:b/>
          <w:noProof/>
          <w:szCs w:val="22"/>
          <w:lang w:val="sv-SE"/>
        </w:rPr>
        <w:tab/>
        <w:t>Periodiska säkerhetsrapporter</w:t>
      </w:r>
    </w:p>
    <w:p w14:paraId="2D91C2E1" w14:textId="592D14F2" w:rsidR="002C01EB" w:rsidRPr="00EF0AF9" w:rsidRDefault="00555942" w:rsidP="002C01EB">
      <w:pPr>
        <w:spacing w:before="40" w:after="40"/>
        <w:rPr>
          <w:noProof/>
          <w:szCs w:val="22"/>
          <w:lang w:val="sv-SE"/>
        </w:rPr>
      </w:pPr>
      <w:r w:rsidRPr="00EF0AF9">
        <w:rPr>
          <w:noProof/>
          <w:szCs w:val="22"/>
          <w:lang w:val="sv-SE"/>
        </w:rPr>
        <w:t xml:space="preserve">Kraven för att lämna in periodiska säkerhetsrapporter för detta läkemedel anges i den förteckning över referensdatum för unionen (EURD-listan) som föreskrivs i artikel 107c.7 i direktiv 2001/83/EG och eventuella uppdateringar </w:t>
      </w:r>
      <w:r w:rsidR="001A3D45" w:rsidRPr="001A3D45">
        <w:rPr>
          <w:lang w:val="sv-SE"/>
        </w:rPr>
        <w:t>som finns på Europeiska läkemedelsmyndighetens webbplats</w:t>
      </w:r>
      <w:r w:rsidRPr="00EF0AF9">
        <w:rPr>
          <w:noProof/>
          <w:szCs w:val="22"/>
          <w:lang w:val="sv-SE"/>
        </w:rPr>
        <w:t>.</w:t>
      </w:r>
    </w:p>
    <w:p w14:paraId="4BEE038F" w14:textId="77777777" w:rsidR="002C01EB" w:rsidRPr="00EF0AF9" w:rsidRDefault="002C01EB" w:rsidP="002C01EB">
      <w:pPr>
        <w:spacing w:before="40" w:after="40"/>
        <w:rPr>
          <w:noProof/>
          <w:szCs w:val="22"/>
          <w:lang w:val="sv-SE"/>
        </w:rPr>
      </w:pPr>
    </w:p>
    <w:p w14:paraId="050B6C47" w14:textId="77777777" w:rsidR="002C01EB" w:rsidRPr="00EF0AF9" w:rsidRDefault="002C01EB" w:rsidP="002C01EB">
      <w:pPr>
        <w:spacing w:before="40" w:after="40"/>
        <w:rPr>
          <w:noProof/>
          <w:szCs w:val="22"/>
          <w:lang w:val="sv-SE"/>
        </w:rPr>
      </w:pPr>
    </w:p>
    <w:p w14:paraId="2245A5C7" w14:textId="77777777" w:rsidR="002C01EB" w:rsidRPr="00EF0AF9" w:rsidRDefault="00555942" w:rsidP="002C01EB">
      <w:pPr>
        <w:spacing w:before="40" w:after="40"/>
        <w:rPr>
          <w:b/>
          <w:noProof/>
          <w:szCs w:val="22"/>
          <w:lang w:val="sv-SE"/>
        </w:rPr>
      </w:pPr>
      <w:r w:rsidRPr="00EF0AF9">
        <w:rPr>
          <w:b/>
          <w:noProof/>
          <w:szCs w:val="22"/>
          <w:lang w:val="sv-SE"/>
        </w:rPr>
        <w:t>D.</w:t>
      </w:r>
      <w:r w:rsidRPr="00EF0AF9">
        <w:rPr>
          <w:b/>
          <w:noProof/>
          <w:szCs w:val="22"/>
          <w:lang w:val="sv-SE"/>
        </w:rPr>
        <w:tab/>
        <w:t xml:space="preserve">VILLKOR ELLER BEGRÄNSNINGAR AVSEENDE EN SÄKER OCH EFFEKTIV ANVÄNDNING AV LÄKEMEDLET  </w:t>
      </w:r>
    </w:p>
    <w:p w14:paraId="64F58FCB" w14:textId="77777777" w:rsidR="002C01EB" w:rsidRPr="00EF0AF9" w:rsidRDefault="002C01EB" w:rsidP="002C01EB">
      <w:pPr>
        <w:spacing w:before="40" w:after="40"/>
        <w:rPr>
          <w:b/>
          <w:noProof/>
          <w:szCs w:val="22"/>
          <w:lang w:val="sv-SE"/>
        </w:rPr>
      </w:pPr>
    </w:p>
    <w:p w14:paraId="3B9A4A0B" w14:textId="77777777" w:rsidR="002C01EB" w:rsidRPr="00EF0AF9" w:rsidRDefault="00555942" w:rsidP="002C01EB">
      <w:pPr>
        <w:spacing w:before="40" w:after="40"/>
        <w:rPr>
          <w:b/>
          <w:noProof/>
          <w:szCs w:val="22"/>
          <w:lang w:val="sv-SE"/>
        </w:rPr>
      </w:pPr>
      <w:r w:rsidRPr="00EF0AF9">
        <w:rPr>
          <w:b/>
          <w:noProof/>
          <w:szCs w:val="22"/>
          <w:lang w:val="sv-SE"/>
        </w:rPr>
        <w:t>•</w:t>
      </w:r>
      <w:r w:rsidRPr="00EF0AF9">
        <w:rPr>
          <w:b/>
          <w:noProof/>
          <w:szCs w:val="22"/>
          <w:lang w:val="sv-SE"/>
        </w:rPr>
        <w:tab/>
        <w:t>Riskhanteringsplan</w:t>
      </w:r>
    </w:p>
    <w:p w14:paraId="29176608" w14:textId="77777777" w:rsidR="002C01EB" w:rsidRPr="00EF0AF9" w:rsidRDefault="00555942" w:rsidP="002C01EB">
      <w:pPr>
        <w:spacing w:before="40" w:after="40"/>
        <w:rPr>
          <w:noProof/>
          <w:szCs w:val="22"/>
          <w:lang w:val="sv-SE"/>
        </w:rPr>
      </w:pPr>
      <w:r w:rsidRPr="00EF0AF9">
        <w:rPr>
          <w:noProof/>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01B2192D" w14:textId="77777777" w:rsidR="002C01EB" w:rsidRPr="00EF0AF9" w:rsidRDefault="002C01EB" w:rsidP="002C01EB">
      <w:pPr>
        <w:spacing w:before="40" w:after="40"/>
        <w:rPr>
          <w:noProof/>
          <w:szCs w:val="22"/>
          <w:lang w:val="sv-SE"/>
        </w:rPr>
      </w:pPr>
    </w:p>
    <w:p w14:paraId="287C85C7" w14:textId="77777777" w:rsidR="002C01EB" w:rsidRPr="00EF0AF9" w:rsidRDefault="00555942" w:rsidP="002C01EB">
      <w:pPr>
        <w:spacing w:before="40" w:after="40"/>
        <w:rPr>
          <w:noProof/>
          <w:szCs w:val="22"/>
          <w:lang w:val="sv-SE"/>
        </w:rPr>
      </w:pPr>
      <w:r w:rsidRPr="00EF0AF9">
        <w:rPr>
          <w:noProof/>
          <w:szCs w:val="22"/>
          <w:lang w:val="sv-SE"/>
        </w:rPr>
        <w:t>En uppdaterad riskhanteringsplan ska lämnas in</w:t>
      </w:r>
    </w:p>
    <w:p w14:paraId="4C24E023" w14:textId="77777777" w:rsidR="002C01EB" w:rsidRPr="00EF0AF9" w:rsidRDefault="00555942" w:rsidP="002C01EB">
      <w:pPr>
        <w:spacing w:before="40" w:after="40"/>
        <w:rPr>
          <w:noProof/>
          <w:szCs w:val="22"/>
          <w:lang w:val="sv-SE"/>
        </w:rPr>
      </w:pPr>
      <w:r w:rsidRPr="00EF0AF9">
        <w:rPr>
          <w:noProof/>
          <w:szCs w:val="22"/>
          <w:lang w:val="sv-SE"/>
        </w:rPr>
        <w:t>•</w:t>
      </w:r>
      <w:r w:rsidRPr="00EF0AF9">
        <w:rPr>
          <w:noProof/>
          <w:szCs w:val="22"/>
          <w:lang w:val="sv-SE"/>
        </w:rPr>
        <w:tab/>
        <w:t>på begäran av Europeiska läkemedelsmyndigheten,</w:t>
      </w:r>
    </w:p>
    <w:p w14:paraId="3DB77C13" w14:textId="77777777" w:rsidR="002C01EB" w:rsidRPr="00EF0AF9" w:rsidRDefault="00555942" w:rsidP="002C01EB">
      <w:pPr>
        <w:spacing w:before="40" w:after="40"/>
        <w:rPr>
          <w:noProof/>
          <w:szCs w:val="22"/>
          <w:lang w:val="sv-SE"/>
        </w:rPr>
      </w:pPr>
      <w:r w:rsidRPr="00EF0AF9">
        <w:rPr>
          <w:noProof/>
          <w:szCs w:val="22"/>
          <w:lang w:val="sv-SE"/>
        </w:rPr>
        <w:t>•</w:t>
      </w:r>
      <w:r w:rsidRPr="00EF0AF9">
        <w:rPr>
          <w:noProof/>
          <w:szCs w:val="22"/>
          <w:lang w:val="sv-SE"/>
        </w:rPr>
        <w:tab/>
        <w:t>när riskhanteringssystemet ändras, särskilt efter att ny information framkommit som kan leda till betydande ändringar i läkemedlets nytta-riskprofil eller efter att en viktig milstolpe (för farmakovigilans eller riskminimering) har nåtts.</w:t>
      </w:r>
    </w:p>
    <w:p w14:paraId="431FCB2E" w14:textId="4E50DFE1" w:rsidR="00180A34" w:rsidRPr="00EF0AF9" w:rsidRDefault="00180A34">
      <w:pPr>
        <w:jc w:val="center"/>
        <w:rPr>
          <w:noProof/>
          <w:lang w:val="sv-SE"/>
        </w:rPr>
      </w:pPr>
    </w:p>
    <w:p w14:paraId="35C27B3A" w14:textId="77777777" w:rsidR="00180A34" w:rsidRPr="00EF0AF9" w:rsidRDefault="00180A34">
      <w:pPr>
        <w:jc w:val="center"/>
        <w:rPr>
          <w:noProof/>
          <w:lang w:val="sv-SE"/>
        </w:rPr>
      </w:pPr>
    </w:p>
    <w:p w14:paraId="00FE3FE8" w14:textId="77777777" w:rsidR="00180A34" w:rsidRPr="00EF0AF9" w:rsidRDefault="00180A34">
      <w:pPr>
        <w:jc w:val="center"/>
        <w:rPr>
          <w:noProof/>
          <w:lang w:val="sv-SE"/>
        </w:rPr>
      </w:pPr>
    </w:p>
    <w:p w14:paraId="34E666F9" w14:textId="77777777" w:rsidR="00180A34" w:rsidRPr="00EF0AF9" w:rsidRDefault="00180A34">
      <w:pPr>
        <w:jc w:val="center"/>
        <w:rPr>
          <w:noProof/>
          <w:lang w:val="sv-SE"/>
        </w:rPr>
      </w:pPr>
    </w:p>
    <w:p w14:paraId="06092113" w14:textId="77777777" w:rsidR="00180A34" w:rsidRPr="00EF0AF9" w:rsidRDefault="00180A34">
      <w:pPr>
        <w:jc w:val="center"/>
        <w:rPr>
          <w:noProof/>
          <w:lang w:val="sv-SE"/>
        </w:rPr>
      </w:pPr>
    </w:p>
    <w:p w14:paraId="274680E0" w14:textId="77777777" w:rsidR="00180A34" w:rsidRPr="00EF0AF9" w:rsidRDefault="00180A34">
      <w:pPr>
        <w:jc w:val="center"/>
        <w:rPr>
          <w:noProof/>
          <w:lang w:val="sv-SE"/>
        </w:rPr>
      </w:pPr>
    </w:p>
    <w:p w14:paraId="56CADE96" w14:textId="77777777" w:rsidR="00180A34" w:rsidRPr="00EF0AF9" w:rsidRDefault="00180A34">
      <w:pPr>
        <w:jc w:val="center"/>
        <w:rPr>
          <w:noProof/>
          <w:lang w:val="sv-SE"/>
        </w:rPr>
      </w:pPr>
    </w:p>
    <w:p w14:paraId="3FCA1472" w14:textId="77777777" w:rsidR="00180A34" w:rsidRPr="00EF0AF9" w:rsidRDefault="00180A34">
      <w:pPr>
        <w:jc w:val="center"/>
        <w:rPr>
          <w:noProof/>
          <w:lang w:val="sv-SE"/>
        </w:rPr>
      </w:pPr>
    </w:p>
    <w:p w14:paraId="467F2371" w14:textId="77777777" w:rsidR="00180A34" w:rsidRPr="00EF0AF9" w:rsidRDefault="00180A34">
      <w:pPr>
        <w:jc w:val="center"/>
        <w:rPr>
          <w:noProof/>
          <w:lang w:val="sv-SE"/>
        </w:rPr>
      </w:pPr>
    </w:p>
    <w:p w14:paraId="167F9193" w14:textId="77777777" w:rsidR="00180A34" w:rsidRPr="00EF0AF9" w:rsidRDefault="00180A34">
      <w:pPr>
        <w:jc w:val="center"/>
        <w:rPr>
          <w:noProof/>
          <w:lang w:val="sv-SE"/>
        </w:rPr>
      </w:pPr>
    </w:p>
    <w:p w14:paraId="370080FB" w14:textId="77777777" w:rsidR="00180A34" w:rsidRPr="00EF0AF9" w:rsidRDefault="00180A34">
      <w:pPr>
        <w:jc w:val="center"/>
        <w:rPr>
          <w:noProof/>
          <w:lang w:val="sv-SE"/>
        </w:rPr>
      </w:pPr>
    </w:p>
    <w:p w14:paraId="2960E916" w14:textId="77777777" w:rsidR="00180A34" w:rsidRPr="00EF0AF9" w:rsidRDefault="00180A34">
      <w:pPr>
        <w:jc w:val="center"/>
        <w:rPr>
          <w:noProof/>
          <w:lang w:val="sv-SE"/>
        </w:rPr>
      </w:pPr>
    </w:p>
    <w:p w14:paraId="05DACAE9" w14:textId="77777777" w:rsidR="00180A34" w:rsidRPr="00EF0AF9" w:rsidRDefault="00180A34">
      <w:pPr>
        <w:jc w:val="center"/>
        <w:rPr>
          <w:noProof/>
          <w:lang w:val="sv-SE"/>
        </w:rPr>
      </w:pPr>
    </w:p>
    <w:p w14:paraId="35A6FEEC" w14:textId="77777777" w:rsidR="00180A34" w:rsidRPr="00EF0AF9" w:rsidRDefault="00180A34">
      <w:pPr>
        <w:jc w:val="center"/>
        <w:rPr>
          <w:noProof/>
          <w:lang w:val="sv-SE"/>
        </w:rPr>
      </w:pPr>
    </w:p>
    <w:p w14:paraId="628E7900" w14:textId="77777777" w:rsidR="00180A34" w:rsidRPr="00EF0AF9" w:rsidRDefault="00180A34">
      <w:pPr>
        <w:jc w:val="center"/>
        <w:rPr>
          <w:noProof/>
          <w:lang w:val="sv-SE"/>
        </w:rPr>
      </w:pPr>
    </w:p>
    <w:p w14:paraId="0EC4E9F7" w14:textId="77777777" w:rsidR="00180A34" w:rsidRPr="00EF0AF9" w:rsidRDefault="00180A34">
      <w:pPr>
        <w:jc w:val="center"/>
        <w:rPr>
          <w:b/>
          <w:noProof/>
          <w:lang w:val="sv-SE"/>
        </w:rPr>
      </w:pPr>
    </w:p>
    <w:p w14:paraId="335070F6" w14:textId="77777777" w:rsidR="00180A34" w:rsidRPr="00EF0AF9" w:rsidRDefault="00180A34">
      <w:pPr>
        <w:jc w:val="center"/>
        <w:rPr>
          <w:b/>
          <w:noProof/>
          <w:lang w:val="sv-SE"/>
        </w:rPr>
      </w:pPr>
    </w:p>
    <w:p w14:paraId="300A6B1B" w14:textId="77777777" w:rsidR="00180A34" w:rsidRPr="00EF0AF9" w:rsidRDefault="00180A34">
      <w:pPr>
        <w:jc w:val="center"/>
        <w:rPr>
          <w:b/>
          <w:noProof/>
          <w:lang w:val="sv-SE"/>
        </w:rPr>
      </w:pPr>
    </w:p>
    <w:p w14:paraId="1ABBA734" w14:textId="77777777" w:rsidR="00180A34" w:rsidRPr="00EF0AF9" w:rsidRDefault="00180A34">
      <w:pPr>
        <w:jc w:val="center"/>
        <w:rPr>
          <w:b/>
          <w:noProof/>
          <w:lang w:val="sv-SE"/>
        </w:rPr>
      </w:pPr>
    </w:p>
    <w:p w14:paraId="2C0A38CE" w14:textId="77777777" w:rsidR="00180A34" w:rsidRPr="00EF0AF9" w:rsidRDefault="00180A34">
      <w:pPr>
        <w:jc w:val="center"/>
        <w:rPr>
          <w:b/>
          <w:noProof/>
          <w:lang w:val="sv-SE"/>
        </w:rPr>
      </w:pPr>
    </w:p>
    <w:p w14:paraId="1F31F22E" w14:textId="77777777" w:rsidR="00180A34" w:rsidRPr="00EF0AF9" w:rsidRDefault="00180A34">
      <w:pPr>
        <w:jc w:val="center"/>
        <w:rPr>
          <w:b/>
          <w:noProof/>
          <w:lang w:val="sv-SE"/>
        </w:rPr>
      </w:pPr>
    </w:p>
    <w:p w14:paraId="5A24A327" w14:textId="77777777" w:rsidR="00180A34" w:rsidRPr="00EF0AF9" w:rsidRDefault="00180A34">
      <w:pPr>
        <w:jc w:val="center"/>
        <w:rPr>
          <w:b/>
          <w:noProof/>
          <w:lang w:val="sv-SE"/>
        </w:rPr>
      </w:pPr>
    </w:p>
    <w:p w14:paraId="4A940435" w14:textId="77777777" w:rsidR="00180A34" w:rsidRPr="00EF0AF9" w:rsidRDefault="00180A34">
      <w:pPr>
        <w:jc w:val="center"/>
        <w:rPr>
          <w:b/>
          <w:noProof/>
          <w:lang w:val="sv-SE"/>
        </w:rPr>
      </w:pPr>
    </w:p>
    <w:p w14:paraId="2B723474" w14:textId="77777777" w:rsidR="00180A34" w:rsidRPr="00EF0AF9" w:rsidRDefault="00555942">
      <w:pPr>
        <w:jc w:val="center"/>
        <w:outlineLvl w:val="0"/>
        <w:rPr>
          <w:b/>
          <w:noProof/>
          <w:lang w:val="sv-SE"/>
        </w:rPr>
      </w:pPr>
      <w:r w:rsidRPr="00EF0AF9">
        <w:rPr>
          <w:b/>
          <w:noProof/>
          <w:lang w:val="sv-SE"/>
        </w:rPr>
        <w:t>BILAGA III</w:t>
      </w:r>
    </w:p>
    <w:p w14:paraId="57531FC1" w14:textId="77777777" w:rsidR="00180A34" w:rsidRPr="00EF0AF9" w:rsidRDefault="00180A34">
      <w:pPr>
        <w:jc w:val="center"/>
        <w:rPr>
          <w:b/>
          <w:noProof/>
          <w:lang w:val="sv-SE"/>
        </w:rPr>
      </w:pPr>
    </w:p>
    <w:p w14:paraId="2AF6123F" w14:textId="77777777" w:rsidR="00180A34" w:rsidRPr="00EF0AF9" w:rsidRDefault="00555942">
      <w:pPr>
        <w:jc w:val="center"/>
        <w:outlineLvl w:val="0"/>
        <w:rPr>
          <w:b/>
          <w:noProof/>
          <w:lang w:val="sv-SE"/>
        </w:rPr>
      </w:pPr>
      <w:r w:rsidRPr="00EF0AF9">
        <w:rPr>
          <w:b/>
          <w:lang w:val="sv-SE"/>
        </w:rPr>
        <w:t>MÄRKNING OCH BIPACKSEDEL</w:t>
      </w:r>
    </w:p>
    <w:p w14:paraId="3D26BA47" w14:textId="77777777" w:rsidR="00180A34" w:rsidRPr="00EF0AF9" w:rsidRDefault="00555942">
      <w:pPr>
        <w:jc w:val="center"/>
        <w:rPr>
          <w:noProof/>
          <w:lang w:val="sv-SE"/>
        </w:rPr>
      </w:pPr>
      <w:r w:rsidRPr="00EF0AF9">
        <w:rPr>
          <w:noProof/>
          <w:lang w:val="sv-SE"/>
        </w:rPr>
        <w:br w:type="page"/>
      </w:r>
    </w:p>
    <w:p w14:paraId="11C502E6" w14:textId="77777777" w:rsidR="00180A34" w:rsidRPr="00EF0AF9" w:rsidRDefault="00180A34">
      <w:pPr>
        <w:jc w:val="center"/>
        <w:rPr>
          <w:noProof/>
          <w:lang w:val="sv-SE"/>
        </w:rPr>
      </w:pPr>
    </w:p>
    <w:p w14:paraId="4E0CE182" w14:textId="77777777" w:rsidR="00180A34" w:rsidRPr="00EF0AF9" w:rsidRDefault="00180A34">
      <w:pPr>
        <w:jc w:val="center"/>
        <w:rPr>
          <w:noProof/>
          <w:lang w:val="sv-SE"/>
        </w:rPr>
      </w:pPr>
    </w:p>
    <w:p w14:paraId="5F341BA8" w14:textId="77777777" w:rsidR="00180A34" w:rsidRPr="00EF0AF9" w:rsidRDefault="00180A34">
      <w:pPr>
        <w:jc w:val="center"/>
        <w:rPr>
          <w:noProof/>
          <w:lang w:val="sv-SE"/>
        </w:rPr>
      </w:pPr>
    </w:p>
    <w:p w14:paraId="6D15D74B" w14:textId="77777777" w:rsidR="00180A34" w:rsidRPr="00EF0AF9" w:rsidRDefault="00180A34">
      <w:pPr>
        <w:jc w:val="center"/>
        <w:rPr>
          <w:noProof/>
          <w:lang w:val="sv-SE"/>
        </w:rPr>
      </w:pPr>
    </w:p>
    <w:p w14:paraId="79F13B39" w14:textId="77777777" w:rsidR="00180A34" w:rsidRPr="00EF0AF9" w:rsidRDefault="00180A34">
      <w:pPr>
        <w:jc w:val="center"/>
        <w:rPr>
          <w:noProof/>
          <w:lang w:val="sv-SE"/>
        </w:rPr>
      </w:pPr>
    </w:p>
    <w:p w14:paraId="3679F7F6" w14:textId="77777777" w:rsidR="00180A34" w:rsidRPr="00EF0AF9" w:rsidRDefault="00180A34">
      <w:pPr>
        <w:jc w:val="center"/>
        <w:rPr>
          <w:noProof/>
          <w:lang w:val="sv-SE"/>
        </w:rPr>
      </w:pPr>
    </w:p>
    <w:p w14:paraId="002A74C2" w14:textId="77777777" w:rsidR="00180A34" w:rsidRPr="00EF0AF9" w:rsidRDefault="00180A34">
      <w:pPr>
        <w:jc w:val="center"/>
        <w:rPr>
          <w:noProof/>
          <w:lang w:val="sv-SE"/>
        </w:rPr>
      </w:pPr>
    </w:p>
    <w:p w14:paraId="77CDE887" w14:textId="77777777" w:rsidR="00180A34" w:rsidRPr="00EF0AF9" w:rsidRDefault="00180A34">
      <w:pPr>
        <w:jc w:val="center"/>
        <w:rPr>
          <w:noProof/>
          <w:lang w:val="sv-SE"/>
        </w:rPr>
      </w:pPr>
    </w:p>
    <w:p w14:paraId="315E69C6" w14:textId="77777777" w:rsidR="00180A34" w:rsidRPr="00EF0AF9" w:rsidRDefault="00180A34">
      <w:pPr>
        <w:jc w:val="center"/>
        <w:rPr>
          <w:noProof/>
          <w:lang w:val="sv-SE"/>
        </w:rPr>
      </w:pPr>
    </w:p>
    <w:p w14:paraId="0E0C93FE" w14:textId="77777777" w:rsidR="00180A34" w:rsidRPr="00EF0AF9" w:rsidRDefault="00180A34">
      <w:pPr>
        <w:jc w:val="center"/>
        <w:rPr>
          <w:noProof/>
          <w:lang w:val="sv-SE"/>
        </w:rPr>
      </w:pPr>
    </w:p>
    <w:p w14:paraId="1396408E" w14:textId="77777777" w:rsidR="00180A34" w:rsidRPr="00EF0AF9" w:rsidRDefault="00180A34">
      <w:pPr>
        <w:jc w:val="center"/>
        <w:rPr>
          <w:noProof/>
          <w:lang w:val="sv-SE"/>
        </w:rPr>
      </w:pPr>
    </w:p>
    <w:p w14:paraId="063753CB" w14:textId="77777777" w:rsidR="00180A34" w:rsidRPr="00EF0AF9" w:rsidRDefault="00180A34">
      <w:pPr>
        <w:jc w:val="center"/>
        <w:rPr>
          <w:noProof/>
          <w:lang w:val="sv-SE"/>
        </w:rPr>
      </w:pPr>
    </w:p>
    <w:p w14:paraId="13963BCF" w14:textId="77777777" w:rsidR="00180A34" w:rsidRPr="00EF0AF9" w:rsidRDefault="00180A34">
      <w:pPr>
        <w:jc w:val="center"/>
        <w:rPr>
          <w:noProof/>
          <w:lang w:val="sv-SE"/>
        </w:rPr>
      </w:pPr>
    </w:p>
    <w:p w14:paraId="05813C5C" w14:textId="77777777" w:rsidR="00180A34" w:rsidRPr="00EF0AF9" w:rsidRDefault="00180A34">
      <w:pPr>
        <w:jc w:val="center"/>
        <w:rPr>
          <w:noProof/>
          <w:lang w:val="sv-SE"/>
        </w:rPr>
      </w:pPr>
    </w:p>
    <w:p w14:paraId="49F545D3" w14:textId="77777777" w:rsidR="00180A34" w:rsidRPr="00EF0AF9" w:rsidRDefault="00180A34">
      <w:pPr>
        <w:jc w:val="center"/>
        <w:rPr>
          <w:noProof/>
          <w:lang w:val="sv-SE"/>
        </w:rPr>
      </w:pPr>
    </w:p>
    <w:p w14:paraId="61849687" w14:textId="77777777" w:rsidR="00180A34" w:rsidRPr="00EF0AF9" w:rsidRDefault="00180A34">
      <w:pPr>
        <w:jc w:val="center"/>
        <w:rPr>
          <w:noProof/>
          <w:lang w:val="sv-SE"/>
        </w:rPr>
      </w:pPr>
    </w:p>
    <w:p w14:paraId="368FA1F2" w14:textId="77777777" w:rsidR="00180A34" w:rsidRPr="00EF0AF9" w:rsidRDefault="00180A34">
      <w:pPr>
        <w:jc w:val="center"/>
        <w:rPr>
          <w:noProof/>
          <w:lang w:val="sv-SE"/>
        </w:rPr>
      </w:pPr>
    </w:p>
    <w:p w14:paraId="3F447FC7" w14:textId="77777777" w:rsidR="00180A34" w:rsidRPr="00EF0AF9" w:rsidRDefault="00180A34">
      <w:pPr>
        <w:jc w:val="center"/>
        <w:rPr>
          <w:noProof/>
          <w:lang w:val="sv-SE"/>
        </w:rPr>
      </w:pPr>
    </w:p>
    <w:p w14:paraId="41E6DE58" w14:textId="77777777" w:rsidR="00180A34" w:rsidRPr="00EF0AF9" w:rsidRDefault="00180A34">
      <w:pPr>
        <w:jc w:val="center"/>
        <w:rPr>
          <w:noProof/>
          <w:lang w:val="sv-SE"/>
        </w:rPr>
      </w:pPr>
    </w:p>
    <w:p w14:paraId="50ECA2C5" w14:textId="77777777" w:rsidR="00180A34" w:rsidRPr="00EF0AF9" w:rsidRDefault="00180A34">
      <w:pPr>
        <w:jc w:val="center"/>
        <w:rPr>
          <w:noProof/>
          <w:lang w:val="sv-SE"/>
        </w:rPr>
      </w:pPr>
    </w:p>
    <w:p w14:paraId="212D4060" w14:textId="77777777" w:rsidR="00180A34" w:rsidRPr="00EF0AF9" w:rsidRDefault="00180A34">
      <w:pPr>
        <w:jc w:val="center"/>
        <w:rPr>
          <w:noProof/>
          <w:lang w:val="sv-SE"/>
        </w:rPr>
      </w:pPr>
    </w:p>
    <w:p w14:paraId="600B706D" w14:textId="77777777" w:rsidR="00180A34" w:rsidRPr="00EF0AF9" w:rsidRDefault="00180A34">
      <w:pPr>
        <w:jc w:val="center"/>
        <w:rPr>
          <w:noProof/>
          <w:lang w:val="sv-SE"/>
        </w:rPr>
      </w:pPr>
    </w:p>
    <w:p w14:paraId="31E4DF5D" w14:textId="77777777" w:rsidR="00180A34" w:rsidRPr="00EF0AF9" w:rsidRDefault="00555942">
      <w:pPr>
        <w:jc w:val="center"/>
        <w:outlineLvl w:val="0"/>
        <w:rPr>
          <w:b/>
          <w:lang w:val="sv-SE"/>
        </w:rPr>
      </w:pPr>
      <w:r w:rsidRPr="00EF0AF9">
        <w:rPr>
          <w:b/>
          <w:lang w:val="sv-SE"/>
        </w:rPr>
        <w:t>A. MÄRKNING</w:t>
      </w:r>
    </w:p>
    <w:p w14:paraId="3459BD7D" w14:textId="77777777" w:rsidR="00180A34" w:rsidRPr="00EF0AF9" w:rsidRDefault="00555942">
      <w:pPr>
        <w:jc w:val="center"/>
        <w:outlineLvl w:val="0"/>
        <w:rPr>
          <w:noProof/>
          <w:lang w:val="sv-SE"/>
        </w:rPr>
      </w:pPr>
      <w:r w:rsidRPr="00EF0AF9">
        <w:rPr>
          <w:b/>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2811ACA8"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71C741EB" w14:textId="77777777" w:rsidR="00180A34" w:rsidRPr="00EF0AF9" w:rsidRDefault="00555942">
            <w:pPr>
              <w:rPr>
                <w:b/>
                <w:noProof/>
                <w:lang w:val="sv-SE"/>
              </w:rPr>
            </w:pPr>
            <w:r w:rsidRPr="00EF0AF9">
              <w:rPr>
                <w:b/>
                <w:lang w:val="sv-SE"/>
              </w:rPr>
              <w:lastRenderedPageBreak/>
              <w:t xml:space="preserve">UPPGIFTER SOM SKALL FINNAS PÅ YTTRE FÖRPACKNINGEN </w:t>
            </w:r>
            <w:r w:rsidR="001E5C49" w:rsidRPr="00EF0AF9">
              <w:rPr>
                <w:b/>
                <w:noProof/>
                <w:lang w:val="sv-SE"/>
              </w:rPr>
              <w:t xml:space="preserve">OCH PÅ </w:t>
            </w:r>
            <w:r w:rsidR="001E5C49" w:rsidRPr="00EF0AF9">
              <w:rPr>
                <w:b/>
                <w:caps/>
                <w:noProof/>
                <w:lang w:val="sv-SE"/>
              </w:rPr>
              <w:t xml:space="preserve">innerförpackningen </w:t>
            </w:r>
          </w:p>
          <w:p w14:paraId="0438C897" w14:textId="77777777" w:rsidR="00180A34" w:rsidRPr="00EF0AF9" w:rsidRDefault="00180A34">
            <w:pPr>
              <w:rPr>
                <w:b/>
                <w:noProof/>
                <w:lang w:val="sv-SE"/>
              </w:rPr>
            </w:pPr>
          </w:p>
          <w:p w14:paraId="1173F1D8" w14:textId="77777777" w:rsidR="00180A34" w:rsidRPr="00EF0AF9" w:rsidRDefault="00555942">
            <w:pPr>
              <w:rPr>
                <w:b/>
                <w:noProof/>
                <w:lang w:val="sv-SE"/>
              </w:rPr>
            </w:pPr>
            <w:r w:rsidRPr="00EF0AF9">
              <w:rPr>
                <w:b/>
                <w:noProof/>
                <w:lang w:val="sv-SE"/>
              </w:rPr>
              <w:t>YTTRE FÖRPACKNING OCH TABLETBEHÅLLARENS ETIKETT X 5 TABLETTER</w:t>
            </w:r>
          </w:p>
        </w:tc>
      </w:tr>
    </w:tbl>
    <w:p w14:paraId="491983EB" w14:textId="77777777" w:rsidR="00180A34" w:rsidRPr="00EF0AF9" w:rsidRDefault="00180A34">
      <w:pPr>
        <w:rPr>
          <w:noProof/>
          <w:lang w:val="sv-SE"/>
        </w:rPr>
      </w:pPr>
    </w:p>
    <w:p w14:paraId="72E6B4DF"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31E464DF" w14:textId="77777777">
        <w:tc>
          <w:tcPr>
            <w:tcW w:w="9287" w:type="dxa"/>
            <w:tcBorders>
              <w:top w:val="single" w:sz="4" w:space="0" w:color="auto"/>
              <w:left w:val="single" w:sz="4" w:space="0" w:color="auto"/>
              <w:bottom w:val="single" w:sz="4" w:space="0" w:color="auto"/>
              <w:right w:val="single" w:sz="4" w:space="0" w:color="auto"/>
            </w:tcBorders>
          </w:tcPr>
          <w:p w14:paraId="17B5BB70" w14:textId="77777777" w:rsidR="00180A34" w:rsidRPr="00EF0AF9" w:rsidRDefault="00555942">
            <w:pPr>
              <w:tabs>
                <w:tab w:val="left" w:pos="142"/>
              </w:tabs>
              <w:ind w:left="567" w:hanging="567"/>
              <w:rPr>
                <w:b/>
                <w:noProof/>
                <w:lang w:val="sv-SE"/>
              </w:rPr>
            </w:pPr>
            <w:r w:rsidRPr="00EF0AF9">
              <w:rPr>
                <w:b/>
                <w:noProof/>
                <w:lang w:val="sv-SE"/>
              </w:rPr>
              <w:t>1.</w:t>
            </w:r>
            <w:r w:rsidRPr="00EF0AF9">
              <w:rPr>
                <w:b/>
                <w:noProof/>
                <w:lang w:val="sv-SE"/>
              </w:rPr>
              <w:tab/>
            </w:r>
            <w:r w:rsidRPr="00EF0AF9">
              <w:rPr>
                <w:b/>
                <w:lang w:val="sv-SE"/>
              </w:rPr>
              <w:t>LÄKEMEDLETS NAMN</w:t>
            </w:r>
          </w:p>
        </w:tc>
      </w:tr>
    </w:tbl>
    <w:p w14:paraId="21FE86CC" w14:textId="77777777" w:rsidR="00180A34" w:rsidRPr="00EF0AF9" w:rsidRDefault="00180A34">
      <w:pPr>
        <w:rPr>
          <w:noProof/>
          <w:lang w:val="sv-SE"/>
        </w:rPr>
      </w:pPr>
    </w:p>
    <w:p w14:paraId="3C85F409" w14:textId="77777777" w:rsidR="00180A34" w:rsidRPr="00EF0AF9" w:rsidRDefault="00555942">
      <w:pPr>
        <w:outlineLvl w:val="0"/>
        <w:rPr>
          <w:noProof/>
          <w:lang w:val="sv-SE"/>
        </w:rPr>
      </w:pPr>
      <w:r w:rsidRPr="00EF0AF9">
        <w:rPr>
          <w:lang w:val="sv-SE"/>
        </w:rPr>
        <w:t>Carbaglu 200 mg dispergerbara tabletter</w:t>
      </w:r>
    </w:p>
    <w:p w14:paraId="79EFD263" w14:textId="5F884A48" w:rsidR="00180A34" w:rsidRPr="00EF0AF9" w:rsidRDefault="00555942">
      <w:pPr>
        <w:rPr>
          <w:noProof/>
          <w:lang w:val="sv-SE"/>
        </w:rPr>
      </w:pPr>
      <w:r>
        <w:rPr>
          <w:lang w:val="sv-SE"/>
        </w:rPr>
        <w:t>c</w:t>
      </w:r>
      <w:r w:rsidR="000C2683" w:rsidRPr="00EF0AF9">
        <w:rPr>
          <w:lang w:val="sv-SE"/>
        </w:rPr>
        <w:t>argluminsyra</w:t>
      </w:r>
    </w:p>
    <w:p w14:paraId="006706FF" w14:textId="77777777" w:rsidR="00180A34" w:rsidRPr="00EF0AF9" w:rsidRDefault="00180A34">
      <w:pPr>
        <w:rPr>
          <w:noProof/>
          <w:lang w:val="sv-SE"/>
        </w:rPr>
      </w:pPr>
    </w:p>
    <w:p w14:paraId="0B840ED3"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C51B7F" w14:paraId="0AE0A895" w14:textId="77777777">
        <w:tc>
          <w:tcPr>
            <w:tcW w:w="9287" w:type="dxa"/>
            <w:tcBorders>
              <w:top w:val="single" w:sz="4" w:space="0" w:color="auto"/>
              <w:left w:val="single" w:sz="4" w:space="0" w:color="auto"/>
              <w:bottom w:val="single" w:sz="4" w:space="0" w:color="auto"/>
              <w:right w:val="single" w:sz="4" w:space="0" w:color="auto"/>
            </w:tcBorders>
          </w:tcPr>
          <w:p w14:paraId="6439723E" w14:textId="77777777" w:rsidR="00180A34" w:rsidRPr="00EF0AF9" w:rsidRDefault="00555942">
            <w:pPr>
              <w:tabs>
                <w:tab w:val="left" w:pos="142"/>
              </w:tabs>
              <w:ind w:left="567" w:hanging="567"/>
              <w:rPr>
                <w:b/>
                <w:noProof/>
                <w:lang w:val="sv-SE"/>
              </w:rPr>
            </w:pPr>
            <w:r w:rsidRPr="00EF0AF9">
              <w:rPr>
                <w:b/>
                <w:noProof/>
                <w:lang w:val="sv-SE"/>
              </w:rPr>
              <w:t>2.</w:t>
            </w:r>
            <w:r w:rsidRPr="00EF0AF9">
              <w:rPr>
                <w:b/>
                <w:noProof/>
                <w:lang w:val="sv-SE"/>
              </w:rPr>
              <w:tab/>
            </w:r>
            <w:r w:rsidRPr="00EF0AF9">
              <w:rPr>
                <w:b/>
                <w:lang w:val="sv-SE"/>
              </w:rPr>
              <w:t>DEKLARATION AV AKTIV(A) INNEHÅLLSÄMNE(N)</w:t>
            </w:r>
          </w:p>
        </w:tc>
      </w:tr>
    </w:tbl>
    <w:p w14:paraId="67B00E2E" w14:textId="77777777" w:rsidR="00180A34" w:rsidRPr="00EF0AF9" w:rsidRDefault="00180A34">
      <w:pPr>
        <w:rPr>
          <w:noProof/>
          <w:lang w:val="sv-SE"/>
        </w:rPr>
      </w:pPr>
    </w:p>
    <w:p w14:paraId="681CE16F" w14:textId="77777777" w:rsidR="00180A34" w:rsidRPr="00EF0AF9" w:rsidRDefault="00555942">
      <w:pPr>
        <w:outlineLvl w:val="0"/>
        <w:rPr>
          <w:noProof/>
          <w:lang w:val="sv-SE"/>
        </w:rPr>
      </w:pPr>
      <w:r w:rsidRPr="00EF0AF9">
        <w:rPr>
          <w:lang w:val="sv-SE"/>
        </w:rPr>
        <w:t>Varje tablett innehåller 200 mg cargluminsyra.</w:t>
      </w:r>
    </w:p>
    <w:p w14:paraId="370160A7" w14:textId="77777777" w:rsidR="00180A34" w:rsidRPr="00EF0AF9" w:rsidRDefault="00180A34">
      <w:pPr>
        <w:rPr>
          <w:noProof/>
          <w:lang w:val="sv-SE"/>
        </w:rPr>
      </w:pPr>
    </w:p>
    <w:p w14:paraId="4AE5ADC6"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3D934447" w14:textId="77777777">
        <w:tc>
          <w:tcPr>
            <w:tcW w:w="9287" w:type="dxa"/>
            <w:tcBorders>
              <w:top w:val="single" w:sz="4" w:space="0" w:color="auto"/>
              <w:left w:val="single" w:sz="4" w:space="0" w:color="auto"/>
              <w:bottom w:val="single" w:sz="4" w:space="0" w:color="auto"/>
              <w:right w:val="single" w:sz="4" w:space="0" w:color="auto"/>
            </w:tcBorders>
          </w:tcPr>
          <w:p w14:paraId="68486D3A" w14:textId="77777777" w:rsidR="00180A34" w:rsidRPr="00EF0AF9" w:rsidRDefault="00555942">
            <w:pPr>
              <w:tabs>
                <w:tab w:val="left" w:pos="142"/>
              </w:tabs>
              <w:ind w:left="567" w:hanging="567"/>
              <w:rPr>
                <w:b/>
                <w:noProof/>
                <w:lang w:val="sv-SE"/>
              </w:rPr>
            </w:pPr>
            <w:r w:rsidRPr="00EF0AF9">
              <w:rPr>
                <w:b/>
                <w:noProof/>
                <w:lang w:val="sv-SE"/>
              </w:rPr>
              <w:t>3.</w:t>
            </w:r>
            <w:r w:rsidRPr="00EF0AF9">
              <w:rPr>
                <w:b/>
                <w:noProof/>
                <w:lang w:val="sv-SE"/>
              </w:rPr>
              <w:tab/>
            </w:r>
            <w:r w:rsidRPr="00EF0AF9">
              <w:rPr>
                <w:b/>
                <w:lang w:val="sv-SE"/>
              </w:rPr>
              <w:t>FÖRTECKNING ÖVER HJÄLPÄMNEN</w:t>
            </w:r>
          </w:p>
        </w:tc>
      </w:tr>
    </w:tbl>
    <w:p w14:paraId="55AF3B72" w14:textId="77777777" w:rsidR="00180A34" w:rsidRPr="00EF0AF9" w:rsidRDefault="00180A34">
      <w:pPr>
        <w:rPr>
          <w:noProof/>
          <w:lang w:val="sv-SE"/>
        </w:rPr>
      </w:pPr>
    </w:p>
    <w:p w14:paraId="3E887495"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11F2CE54" w14:textId="77777777">
        <w:tc>
          <w:tcPr>
            <w:tcW w:w="9287" w:type="dxa"/>
            <w:tcBorders>
              <w:top w:val="single" w:sz="4" w:space="0" w:color="auto"/>
              <w:left w:val="single" w:sz="4" w:space="0" w:color="auto"/>
              <w:bottom w:val="single" w:sz="4" w:space="0" w:color="auto"/>
              <w:right w:val="single" w:sz="4" w:space="0" w:color="auto"/>
            </w:tcBorders>
          </w:tcPr>
          <w:p w14:paraId="13ED4EC0" w14:textId="77777777" w:rsidR="00180A34" w:rsidRPr="00EF0AF9" w:rsidRDefault="00555942">
            <w:pPr>
              <w:tabs>
                <w:tab w:val="left" w:pos="142"/>
              </w:tabs>
              <w:ind w:left="567" w:hanging="567"/>
              <w:rPr>
                <w:b/>
                <w:noProof/>
                <w:lang w:val="sv-SE"/>
              </w:rPr>
            </w:pPr>
            <w:r w:rsidRPr="00EF0AF9">
              <w:rPr>
                <w:b/>
                <w:noProof/>
                <w:lang w:val="sv-SE"/>
              </w:rPr>
              <w:t>4.</w:t>
            </w:r>
            <w:r w:rsidRPr="00EF0AF9">
              <w:rPr>
                <w:b/>
                <w:noProof/>
                <w:lang w:val="sv-SE"/>
              </w:rPr>
              <w:tab/>
            </w:r>
            <w:r w:rsidRPr="00EF0AF9">
              <w:rPr>
                <w:b/>
                <w:lang w:val="sv-SE"/>
              </w:rPr>
              <w:t>LÄKEMEDELSFORM OCH FÖRPACKNINGSSTORLEK</w:t>
            </w:r>
          </w:p>
        </w:tc>
      </w:tr>
    </w:tbl>
    <w:p w14:paraId="2AE2374C" w14:textId="77777777" w:rsidR="00180A34" w:rsidRPr="00EF0AF9" w:rsidRDefault="00180A34">
      <w:pPr>
        <w:rPr>
          <w:noProof/>
          <w:lang w:val="sv-SE"/>
        </w:rPr>
      </w:pPr>
    </w:p>
    <w:p w14:paraId="43701CBA" w14:textId="77777777" w:rsidR="00180A34" w:rsidRPr="00EF0AF9" w:rsidRDefault="00555942">
      <w:pPr>
        <w:rPr>
          <w:noProof/>
          <w:lang w:val="sv-SE"/>
        </w:rPr>
      </w:pPr>
      <w:r w:rsidRPr="00EF0AF9">
        <w:rPr>
          <w:lang w:val="sv-SE"/>
        </w:rPr>
        <w:t>5 dispergerbara tabletter</w:t>
      </w:r>
    </w:p>
    <w:p w14:paraId="3F0AD54D" w14:textId="77777777" w:rsidR="00180A34" w:rsidRPr="00EF0AF9" w:rsidRDefault="00180A34">
      <w:pPr>
        <w:rPr>
          <w:noProof/>
          <w:lang w:val="sv-SE"/>
        </w:rPr>
      </w:pPr>
    </w:p>
    <w:p w14:paraId="1DA5BAA0"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5111630E" w14:textId="77777777">
        <w:tc>
          <w:tcPr>
            <w:tcW w:w="9287" w:type="dxa"/>
            <w:tcBorders>
              <w:top w:val="single" w:sz="4" w:space="0" w:color="auto"/>
              <w:left w:val="single" w:sz="4" w:space="0" w:color="auto"/>
              <w:bottom w:val="single" w:sz="4" w:space="0" w:color="auto"/>
              <w:right w:val="single" w:sz="4" w:space="0" w:color="auto"/>
            </w:tcBorders>
          </w:tcPr>
          <w:p w14:paraId="79F542D2" w14:textId="66C4558F" w:rsidR="00180A34" w:rsidRPr="00EF0AF9" w:rsidRDefault="00555942">
            <w:pPr>
              <w:tabs>
                <w:tab w:val="left" w:pos="142"/>
              </w:tabs>
              <w:ind w:left="567" w:hanging="567"/>
              <w:rPr>
                <w:b/>
                <w:noProof/>
                <w:lang w:val="sv-SE"/>
              </w:rPr>
            </w:pPr>
            <w:r w:rsidRPr="00EF0AF9">
              <w:rPr>
                <w:b/>
                <w:noProof/>
                <w:lang w:val="sv-SE"/>
              </w:rPr>
              <w:t>5.</w:t>
            </w:r>
            <w:r w:rsidRPr="00EF0AF9">
              <w:rPr>
                <w:b/>
                <w:noProof/>
                <w:lang w:val="sv-SE"/>
              </w:rPr>
              <w:tab/>
            </w:r>
            <w:r w:rsidRPr="00EF0AF9">
              <w:rPr>
                <w:b/>
                <w:lang w:val="sv-SE"/>
              </w:rPr>
              <w:t>ADMINISTRATIONSSÄTT OCH ADMINISTRATIONSVÄG</w:t>
            </w:r>
          </w:p>
        </w:tc>
      </w:tr>
    </w:tbl>
    <w:p w14:paraId="2311F82A" w14:textId="77777777" w:rsidR="00180A34" w:rsidRPr="00EF0AF9" w:rsidRDefault="00180A34">
      <w:pPr>
        <w:rPr>
          <w:noProof/>
          <w:lang w:val="sv-SE"/>
        </w:rPr>
      </w:pPr>
    </w:p>
    <w:p w14:paraId="036A2234" w14:textId="77777777" w:rsidR="0073271B" w:rsidRPr="00EF0AF9" w:rsidRDefault="00555942" w:rsidP="00647AB5">
      <w:pPr>
        <w:rPr>
          <w:noProof/>
          <w:lang w:val="sv-SE"/>
        </w:rPr>
      </w:pPr>
      <w:r w:rsidRPr="00EF0AF9">
        <w:rPr>
          <w:noProof/>
          <w:lang w:val="sv-SE"/>
        </w:rPr>
        <w:t>ENDAST oral användning</w:t>
      </w:r>
    </w:p>
    <w:p w14:paraId="19AEC82F" w14:textId="77777777" w:rsidR="00180A34" w:rsidRPr="00EF0AF9" w:rsidRDefault="00555942">
      <w:pPr>
        <w:rPr>
          <w:noProof/>
          <w:lang w:val="sv-SE"/>
        </w:rPr>
      </w:pPr>
      <w:r w:rsidRPr="00EF0AF9">
        <w:rPr>
          <w:noProof/>
          <w:lang w:val="sv-SE"/>
        </w:rPr>
        <w:t>Läs bipacksedeln före användning.</w:t>
      </w:r>
    </w:p>
    <w:p w14:paraId="61427BC1"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64B739A3" w14:textId="77777777">
        <w:tc>
          <w:tcPr>
            <w:tcW w:w="9287" w:type="dxa"/>
            <w:tcBorders>
              <w:top w:val="single" w:sz="4" w:space="0" w:color="auto"/>
              <w:left w:val="single" w:sz="4" w:space="0" w:color="auto"/>
              <w:bottom w:val="single" w:sz="4" w:space="0" w:color="auto"/>
              <w:right w:val="single" w:sz="4" w:space="0" w:color="auto"/>
            </w:tcBorders>
          </w:tcPr>
          <w:p w14:paraId="4E927C4B" w14:textId="38818F82" w:rsidR="00180A34" w:rsidRPr="00EF0AF9" w:rsidRDefault="00555942">
            <w:pPr>
              <w:tabs>
                <w:tab w:val="left" w:pos="142"/>
              </w:tabs>
              <w:ind w:left="567" w:hanging="567"/>
              <w:rPr>
                <w:b/>
                <w:noProof/>
                <w:lang w:val="sv-SE"/>
              </w:rPr>
            </w:pPr>
            <w:r w:rsidRPr="00EF0AF9">
              <w:rPr>
                <w:b/>
                <w:noProof/>
                <w:lang w:val="sv-SE"/>
              </w:rPr>
              <w:t>6.</w:t>
            </w:r>
            <w:r w:rsidRPr="00EF0AF9">
              <w:rPr>
                <w:b/>
                <w:noProof/>
                <w:lang w:val="sv-SE"/>
              </w:rPr>
              <w:tab/>
            </w:r>
            <w:r w:rsidRPr="00EF0AF9">
              <w:rPr>
                <w:b/>
                <w:lang w:val="sv-SE"/>
              </w:rPr>
              <w:t xml:space="preserve">SÄRSKILD VARNING OM ATT LÄKEMEDLET MÅSTE FÖRVARAS </w:t>
            </w:r>
            <w:r w:rsidR="001A3D45">
              <w:rPr>
                <w:b/>
                <w:lang w:val="sv-SE"/>
              </w:rPr>
              <w:t xml:space="preserve">UTOM SYNHÅLL OCH RÄCKHÅLL </w:t>
            </w:r>
            <w:r w:rsidRPr="00EF0AF9">
              <w:rPr>
                <w:b/>
                <w:lang w:val="sv-SE"/>
              </w:rPr>
              <w:t>FÖR BARN</w:t>
            </w:r>
          </w:p>
        </w:tc>
      </w:tr>
    </w:tbl>
    <w:p w14:paraId="642B0DBC" w14:textId="77777777" w:rsidR="00180A34" w:rsidRPr="00EF0AF9" w:rsidRDefault="00180A34">
      <w:pPr>
        <w:rPr>
          <w:noProof/>
          <w:lang w:val="sv-SE"/>
        </w:rPr>
      </w:pPr>
    </w:p>
    <w:p w14:paraId="62BAD83C" w14:textId="77777777" w:rsidR="00180A34" w:rsidRPr="00EF0AF9" w:rsidRDefault="00555942">
      <w:pPr>
        <w:outlineLvl w:val="0"/>
        <w:rPr>
          <w:noProof/>
          <w:lang w:val="sv-SE"/>
        </w:rPr>
      </w:pPr>
      <w:r w:rsidRPr="00EF0AF9">
        <w:rPr>
          <w:lang w:val="sv-SE"/>
        </w:rPr>
        <w:t>Förvaras utom syn- och räckhåll för barn.</w:t>
      </w:r>
    </w:p>
    <w:p w14:paraId="35066810" w14:textId="77777777" w:rsidR="00180A34" w:rsidRPr="00EF0AF9" w:rsidRDefault="00180A34">
      <w:pPr>
        <w:rPr>
          <w:noProof/>
          <w:lang w:val="sv-SE"/>
        </w:rPr>
      </w:pPr>
    </w:p>
    <w:p w14:paraId="51D307BA"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480B43E3" w14:textId="77777777">
        <w:tc>
          <w:tcPr>
            <w:tcW w:w="9287" w:type="dxa"/>
            <w:tcBorders>
              <w:top w:val="single" w:sz="4" w:space="0" w:color="auto"/>
              <w:left w:val="single" w:sz="4" w:space="0" w:color="auto"/>
              <w:bottom w:val="single" w:sz="4" w:space="0" w:color="auto"/>
              <w:right w:val="single" w:sz="4" w:space="0" w:color="auto"/>
            </w:tcBorders>
          </w:tcPr>
          <w:p w14:paraId="27DC4336" w14:textId="769632E8" w:rsidR="00180A34" w:rsidRPr="00EF0AF9" w:rsidRDefault="00555942">
            <w:pPr>
              <w:tabs>
                <w:tab w:val="left" w:pos="142"/>
              </w:tabs>
              <w:ind w:left="567" w:hanging="567"/>
              <w:rPr>
                <w:b/>
                <w:noProof/>
                <w:lang w:val="sv-SE"/>
              </w:rPr>
            </w:pPr>
            <w:r w:rsidRPr="00EF0AF9">
              <w:rPr>
                <w:b/>
                <w:noProof/>
                <w:lang w:val="sv-SE"/>
              </w:rPr>
              <w:t>7.</w:t>
            </w:r>
            <w:r w:rsidRPr="00EF0AF9">
              <w:rPr>
                <w:b/>
                <w:noProof/>
                <w:lang w:val="sv-SE"/>
              </w:rPr>
              <w:tab/>
            </w:r>
            <w:r w:rsidRPr="00EF0AF9">
              <w:rPr>
                <w:b/>
                <w:lang w:val="sv-SE"/>
              </w:rPr>
              <w:t xml:space="preserve">ÖVRIGA SÄRSKILDA VARNINGAR  OM </w:t>
            </w:r>
            <w:r w:rsidR="001A3D45">
              <w:rPr>
                <w:b/>
                <w:lang w:val="sv-SE"/>
              </w:rPr>
              <w:t>SÅ</w:t>
            </w:r>
            <w:r w:rsidR="001A3D45" w:rsidRPr="00EF0AF9">
              <w:rPr>
                <w:b/>
                <w:lang w:val="sv-SE"/>
              </w:rPr>
              <w:t xml:space="preserve"> </w:t>
            </w:r>
            <w:r w:rsidRPr="00EF0AF9">
              <w:rPr>
                <w:b/>
                <w:lang w:val="sv-SE"/>
              </w:rPr>
              <w:t>ÄR NÖDVÄNDIGT</w:t>
            </w:r>
          </w:p>
        </w:tc>
      </w:tr>
    </w:tbl>
    <w:p w14:paraId="73382A10" w14:textId="77777777" w:rsidR="00180A34" w:rsidRPr="00EF0AF9" w:rsidRDefault="00180A34">
      <w:pPr>
        <w:rPr>
          <w:noProof/>
          <w:lang w:val="sv-SE"/>
        </w:rPr>
      </w:pPr>
    </w:p>
    <w:p w14:paraId="4CB29668"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287E37B6" w14:textId="77777777">
        <w:tc>
          <w:tcPr>
            <w:tcW w:w="9287" w:type="dxa"/>
            <w:tcBorders>
              <w:top w:val="single" w:sz="4" w:space="0" w:color="auto"/>
              <w:left w:val="single" w:sz="4" w:space="0" w:color="auto"/>
              <w:bottom w:val="single" w:sz="4" w:space="0" w:color="auto"/>
              <w:right w:val="single" w:sz="4" w:space="0" w:color="auto"/>
            </w:tcBorders>
          </w:tcPr>
          <w:p w14:paraId="7A40F183" w14:textId="77777777" w:rsidR="00180A34" w:rsidRPr="00EF0AF9" w:rsidRDefault="00555942">
            <w:pPr>
              <w:tabs>
                <w:tab w:val="left" w:pos="142"/>
              </w:tabs>
              <w:ind w:left="567" w:hanging="567"/>
              <w:rPr>
                <w:b/>
                <w:noProof/>
                <w:lang w:val="sv-SE"/>
              </w:rPr>
            </w:pPr>
            <w:r w:rsidRPr="00EF0AF9">
              <w:rPr>
                <w:b/>
                <w:noProof/>
                <w:lang w:val="sv-SE"/>
              </w:rPr>
              <w:t>8.</w:t>
            </w:r>
            <w:r w:rsidRPr="00EF0AF9">
              <w:rPr>
                <w:b/>
                <w:noProof/>
                <w:lang w:val="sv-SE"/>
              </w:rPr>
              <w:tab/>
            </w:r>
            <w:r w:rsidRPr="00EF0AF9">
              <w:rPr>
                <w:b/>
                <w:lang w:val="sv-SE"/>
              </w:rPr>
              <w:t>UTGÅNGSDATUM</w:t>
            </w:r>
          </w:p>
        </w:tc>
      </w:tr>
    </w:tbl>
    <w:p w14:paraId="0D2C042E" w14:textId="77777777" w:rsidR="00180A34" w:rsidRPr="00EF0AF9" w:rsidRDefault="00180A34">
      <w:pPr>
        <w:rPr>
          <w:noProof/>
          <w:lang w:val="sv-SE"/>
        </w:rPr>
      </w:pPr>
    </w:p>
    <w:p w14:paraId="6CA921FD" w14:textId="77777777" w:rsidR="00180A34" w:rsidRPr="00EF0AF9" w:rsidRDefault="00555942">
      <w:pPr>
        <w:outlineLvl w:val="0"/>
        <w:rPr>
          <w:noProof/>
          <w:lang w:val="sv-SE"/>
        </w:rPr>
      </w:pPr>
      <w:r w:rsidRPr="00EF0AF9">
        <w:rPr>
          <w:lang w:val="sv-SE"/>
        </w:rPr>
        <w:t>UTG {MM/ÅÅÅÅ}</w:t>
      </w:r>
    </w:p>
    <w:p w14:paraId="2F89D97A" w14:textId="77777777" w:rsidR="00180A34" w:rsidRPr="00EF0AF9" w:rsidRDefault="00555942">
      <w:pPr>
        <w:rPr>
          <w:noProof/>
          <w:lang w:val="sv-SE"/>
        </w:rPr>
      </w:pPr>
      <w:r w:rsidRPr="00EF0AF9">
        <w:rPr>
          <w:noProof/>
          <w:lang w:val="sv-SE"/>
        </w:rPr>
        <w:t xml:space="preserve">Kasseras </w:t>
      </w:r>
      <w:r w:rsidR="002C01EB" w:rsidRPr="00EF0AF9">
        <w:rPr>
          <w:noProof/>
          <w:lang w:val="sv-SE"/>
        </w:rPr>
        <w:t>3</w:t>
      </w:r>
      <w:r w:rsidRPr="00EF0AF9">
        <w:rPr>
          <w:noProof/>
          <w:lang w:val="sv-SE"/>
        </w:rPr>
        <w:t xml:space="preserve"> månad</w:t>
      </w:r>
      <w:r w:rsidR="002C01EB" w:rsidRPr="00EF0AF9">
        <w:rPr>
          <w:noProof/>
          <w:lang w:val="sv-SE"/>
        </w:rPr>
        <w:t>er</w:t>
      </w:r>
      <w:r w:rsidRPr="00EF0AF9">
        <w:rPr>
          <w:noProof/>
          <w:lang w:val="sv-SE"/>
        </w:rPr>
        <w:t xml:space="preserve"> efter att förpackningen öppnats.</w:t>
      </w:r>
    </w:p>
    <w:p w14:paraId="5668ECD1" w14:textId="77777777" w:rsidR="00180A34" w:rsidRPr="00EF0AF9" w:rsidRDefault="00555942">
      <w:pPr>
        <w:rPr>
          <w:noProof/>
          <w:lang w:val="sv-SE"/>
        </w:rPr>
      </w:pPr>
      <w:r w:rsidRPr="00EF0AF9">
        <w:rPr>
          <w:noProof/>
          <w:lang w:val="sv-SE"/>
        </w:rPr>
        <w:t>Öppnad:</w:t>
      </w:r>
    </w:p>
    <w:p w14:paraId="1252036B"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62F9DB6B" w14:textId="77777777">
        <w:tc>
          <w:tcPr>
            <w:tcW w:w="9287" w:type="dxa"/>
            <w:tcBorders>
              <w:top w:val="single" w:sz="4" w:space="0" w:color="auto"/>
              <w:left w:val="single" w:sz="4" w:space="0" w:color="auto"/>
              <w:bottom w:val="single" w:sz="4" w:space="0" w:color="auto"/>
              <w:right w:val="single" w:sz="4" w:space="0" w:color="auto"/>
            </w:tcBorders>
          </w:tcPr>
          <w:p w14:paraId="6F59CC27" w14:textId="77777777" w:rsidR="00180A34" w:rsidRPr="00EF0AF9" w:rsidRDefault="00555942">
            <w:pPr>
              <w:tabs>
                <w:tab w:val="left" w:pos="142"/>
              </w:tabs>
              <w:ind w:left="567" w:hanging="567"/>
              <w:rPr>
                <w:noProof/>
                <w:lang w:val="sv-SE"/>
              </w:rPr>
            </w:pPr>
            <w:r w:rsidRPr="00EF0AF9">
              <w:rPr>
                <w:b/>
                <w:noProof/>
                <w:lang w:val="sv-SE"/>
              </w:rPr>
              <w:t>9.</w:t>
            </w:r>
            <w:r w:rsidRPr="00EF0AF9">
              <w:rPr>
                <w:b/>
                <w:noProof/>
                <w:lang w:val="sv-SE"/>
              </w:rPr>
              <w:tab/>
            </w:r>
            <w:r w:rsidRPr="00EF0AF9">
              <w:rPr>
                <w:b/>
                <w:lang w:val="sv-SE"/>
              </w:rPr>
              <w:t>SÄRSKILDA FÖRVARINGSANVISNINGAR</w:t>
            </w:r>
          </w:p>
        </w:tc>
      </w:tr>
    </w:tbl>
    <w:p w14:paraId="26637D67" w14:textId="77777777" w:rsidR="00180A34" w:rsidRPr="00EF0AF9" w:rsidRDefault="00180A34">
      <w:pPr>
        <w:rPr>
          <w:noProof/>
          <w:lang w:val="sv-SE"/>
        </w:rPr>
      </w:pPr>
    </w:p>
    <w:p w14:paraId="51CE909D" w14:textId="77777777" w:rsidR="00180A34" w:rsidRPr="00EF0AF9" w:rsidRDefault="00555942">
      <w:pPr>
        <w:outlineLvl w:val="0"/>
        <w:rPr>
          <w:noProof/>
          <w:lang w:val="sv-SE"/>
        </w:rPr>
      </w:pPr>
      <w:r w:rsidRPr="00EF0AF9">
        <w:rPr>
          <w:noProof/>
          <w:lang w:val="sv-SE"/>
        </w:rPr>
        <w:t>Förvaras i kylskåp (2</w:t>
      </w:r>
      <w:r w:rsidRPr="00EF0AF9">
        <w:rPr>
          <w:noProof/>
          <w:vertAlign w:val="superscript"/>
          <w:lang w:val="sv-SE"/>
        </w:rPr>
        <w:t>o</w:t>
      </w:r>
      <w:r w:rsidRPr="00EF0AF9">
        <w:rPr>
          <w:noProof/>
          <w:lang w:val="sv-SE"/>
        </w:rPr>
        <w:t>C-8</w:t>
      </w:r>
      <w:r w:rsidRPr="00EF0AF9">
        <w:rPr>
          <w:noProof/>
          <w:vertAlign w:val="superscript"/>
          <w:lang w:val="sv-SE"/>
        </w:rPr>
        <w:t>o</w:t>
      </w:r>
      <w:r w:rsidRPr="00EF0AF9">
        <w:rPr>
          <w:noProof/>
          <w:lang w:val="sv-SE"/>
        </w:rPr>
        <w:t>C).</w:t>
      </w:r>
    </w:p>
    <w:p w14:paraId="7C8EB9B6" w14:textId="77777777" w:rsidR="00180A34" w:rsidRPr="00EF0AF9" w:rsidRDefault="00180A34">
      <w:pPr>
        <w:rPr>
          <w:noProof/>
          <w:lang w:val="sv-SE"/>
        </w:rPr>
      </w:pPr>
    </w:p>
    <w:p w14:paraId="0A7783CA" w14:textId="77777777" w:rsidR="00180A34" w:rsidRPr="00EF0AF9" w:rsidRDefault="00555942">
      <w:pPr>
        <w:rPr>
          <w:noProof/>
          <w:lang w:val="sv-SE"/>
        </w:rPr>
      </w:pPr>
      <w:r w:rsidRPr="00EF0AF9">
        <w:rPr>
          <w:lang w:val="sv-SE"/>
        </w:rPr>
        <w:t>Efter att tablettburken har öppnats:</w:t>
      </w:r>
      <w:r w:rsidRPr="00EF0AF9">
        <w:rPr>
          <w:noProof/>
          <w:lang w:val="sv-SE"/>
        </w:rPr>
        <w:t xml:space="preserve"> </w:t>
      </w:r>
      <w:r w:rsidRPr="00EF0AF9">
        <w:rPr>
          <w:lang w:val="sv-SE"/>
        </w:rPr>
        <w:t>Förvaras i skydd mot kyla. Förvaras vid högst 30</w:t>
      </w:r>
      <w:r w:rsidRPr="00EF0AF9">
        <w:rPr>
          <w:rFonts w:ascii="Symbol" w:hAnsi="Symbol"/>
          <w:lang w:val="sv-SE"/>
        </w:rPr>
        <w:sym w:font="Symbol" w:char="F0B0"/>
      </w:r>
      <w:r w:rsidRPr="00EF0AF9">
        <w:rPr>
          <w:lang w:val="sv-SE"/>
        </w:rPr>
        <w:t>C. Tillslut förpackningen väl. Fuktkänsligt</w:t>
      </w:r>
    </w:p>
    <w:p w14:paraId="26079BD9" w14:textId="77777777" w:rsidR="00180A34" w:rsidRPr="00EF0AF9" w:rsidRDefault="00555942">
      <w:pPr>
        <w:rPr>
          <w:noProof/>
          <w:lang w:val="sv-SE"/>
        </w:rPr>
      </w:pPr>
      <w:r w:rsidRPr="00EF0AF9">
        <w:rPr>
          <w:noProof/>
          <w:lang w:val="sv-SE"/>
        </w:rPr>
        <w:t>Håll behållaren fullständigt stängd för att skydda mot fukt.</w:t>
      </w:r>
    </w:p>
    <w:p w14:paraId="0CF2A7E8" w14:textId="77777777" w:rsidR="00180A34" w:rsidRPr="00EF0AF9" w:rsidRDefault="00180A34">
      <w:pPr>
        <w:rPr>
          <w:noProof/>
          <w:lang w:val="sv-SE"/>
        </w:rPr>
      </w:pPr>
    </w:p>
    <w:p w14:paraId="54201B1D"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6568E058" w14:textId="77777777">
        <w:tc>
          <w:tcPr>
            <w:tcW w:w="9287" w:type="dxa"/>
            <w:tcBorders>
              <w:top w:val="single" w:sz="4" w:space="0" w:color="auto"/>
              <w:left w:val="single" w:sz="4" w:space="0" w:color="auto"/>
              <w:bottom w:val="single" w:sz="4" w:space="0" w:color="auto"/>
              <w:right w:val="single" w:sz="4" w:space="0" w:color="auto"/>
            </w:tcBorders>
          </w:tcPr>
          <w:p w14:paraId="6EBD0B56" w14:textId="77777777" w:rsidR="00180A34" w:rsidRPr="00EF0AF9" w:rsidRDefault="00555942">
            <w:pPr>
              <w:tabs>
                <w:tab w:val="left" w:pos="142"/>
              </w:tabs>
              <w:ind w:left="567" w:hanging="567"/>
              <w:rPr>
                <w:b/>
                <w:noProof/>
                <w:lang w:val="sv-SE"/>
              </w:rPr>
            </w:pPr>
            <w:r w:rsidRPr="00EF0AF9">
              <w:rPr>
                <w:b/>
                <w:noProof/>
                <w:lang w:val="sv-SE"/>
              </w:rPr>
              <w:lastRenderedPageBreak/>
              <w:t>10.</w:t>
            </w:r>
            <w:r w:rsidRPr="00EF0AF9">
              <w:rPr>
                <w:b/>
                <w:noProof/>
                <w:lang w:val="sv-SE"/>
              </w:rPr>
              <w:tab/>
            </w:r>
            <w:r w:rsidRPr="00EF0AF9">
              <w:rPr>
                <w:b/>
                <w:lang w:val="sv-SE"/>
              </w:rPr>
              <w:t>SÄRSKILDA FÖRSIKTIGHETSÅTGÄRDER FÖR DESTRUKTION AV EJ ANVÄNT LÄKEMEDEL OCH AVFALL I FÖREKOMMANDE FALL</w:t>
            </w:r>
          </w:p>
        </w:tc>
      </w:tr>
    </w:tbl>
    <w:p w14:paraId="037384C9" w14:textId="77777777" w:rsidR="00180A34" w:rsidRPr="00EF0AF9" w:rsidRDefault="00180A34">
      <w:pPr>
        <w:rPr>
          <w:noProof/>
          <w:lang w:val="sv-SE"/>
        </w:rPr>
      </w:pPr>
    </w:p>
    <w:p w14:paraId="01B9CD51"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C51B7F" w14:paraId="1F05CDA5" w14:textId="77777777">
        <w:tc>
          <w:tcPr>
            <w:tcW w:w="9287" w:type="dxa"/>
            <w:tcBorders>
              <w:top w:val="single" w:sz="4" w:space="0" w:color="auto"/>
              <w:left w:val="single" w:sz="4" w:space="0" w:color="auto"/>
              <w:bottom w:val="single" w:sz="4" w:space="0" w:color="auto"/>
              <w:right w:val="single" w:sz="4" w:space="0" w:color="auto"/>
            </w:tcBorders>
          </w:tcPr>
          <w:p w14:paraId="50065C0A" w14:textId="77777777" w:rsidR="00180A34" w:rsidRPr="00EF0AF9" w:rsidRDefault="00555942">
            <w:pPr>
              <w:tabs>
                <w:tab w:val="left" w:pos="142"/>
              </w:tabs>
              <w:ind w:left="567" w:hanging="567"/>
              <w:rPr>
                <w:b/>
                <w:noProof/>
                <w:lang w:val="sv-SE"/>
              </w:rPr>
            </w:pPr>
            <w:r w:rsidRPr="00EF0AF9">
              <w:rPr>
                <w:b/>
                <w:noProof/>
                <w:lang w:val="sv-SE"/>
              </w:rPr>
              <w:t>11.</w:t>
            </w:r>
            <w:r w:rsidRPr="00EF0AF9">
              <w:rPr>
                <w:b/>
                <w:noProof/>
                <w:lang w:val="sv-SE"/>
              </w:rPr>
              <w:tab/>
            </w:r>
            <w:r w:rsidRPr="00EF0AF9">
              <w:rPr>
                <w:b/>
                <w:lang w:val="sv-SE"/>
              </w:rPr>
              <w:t>INNEHAVAREN AV GODKÄNNANDE FÖR FÖRSÄLJNING (NAMN OCH ADRESS)</w:t>
            </w:r>
          </w:p>
        </w:tc>
      </w:tr>
    </w:tbl>
    <w:p w14:paraId="3CAEED89" w14:textId="77777777" w:rsidR="00180A34" w:rsidRPr="00EF0AF9" w:rsidRDefault="00180A34">
      <w:pPr>
        <w:rPr>
          <w:noProof/>
          <w:lang w:val="sv-SE"/>
        </w:rPr>
      </w:pPr>
    </w:p>
    <w:p w14:paraId="1DDB7C42" w14:textId="77777777" w:rsidR="00575CA7" w:rsidRPr="00555942" w:rsidRDefault="00555942" w:rsidP="00575CA7">
      <w:pPr>
        <w:outlineLvl w:val="0"/>
        <w:rPr>
          <w:lang w:val="fr-FR"/>
        </w:rPr>
      </w:pPr>
      <w:r w:rsidRPr="00555942">
        <w:rPr>
          <w:lang w:val="fr-FR"/>
        </w:rPr>
        <w:t xml:space="preserve">Recordati Rare </w:t>
      </w:r>
      <w:proofErr w:type="spellStart"/>
      <w:r w:rsidRPr="00555942">
        <w:rPr>
          <w:lang w:val="fr-FR"/>
        </w:rPr>
        <w:t>Diseases</w:t>
      </w:r>
      <w:proofErr w:type="spellEnd"/>
    </w:p>
    <w:p w14:paraId="23601A34" w14:textId="77777777" w:rsidR="00B21FE7" w:rsidRPr="00B00FB7" w:rsidRDefault="00B21FE7" w:rsidP="00B21FE7">
      <w:pPr>
        <w:outlineLvl w:val="0"/>
        <w:rPr>
          <w:lang w:val="fr-FR"/>
        </w:rPr>
      </w:pPr>
      <w:r w:rsidRPr="00B00FB7">
        <w:rPr>
          <w:lang w:val="fr-FR"/>
        </w:rPr>
        <w:t>Tour Hekla</w:t>
      </w:r>
    </w:p>
    <w:p w14:paraId="38DA0486" w14:textId="77777777" w:rsidR="00B21FE7" w:rsidRPr="00B00FB7" w:rsidRDefault="00B21FE7" w:rsidP="00B21FE7">
      <w:pPr>
        <w:outlineLvl w:val="0"/>
        <w:rPr>
          <w:lang w:val="fr-FR"/>
        </w:rPr>
      </w:pPr>
      <w:r w:rsidRPr="00B00FB7">
        <w:rPr>
          <w:lang w:val="fr-FR"/>
        </w:rPr>
        <w:t>52 avenue du Général de Gaulle</w:t>
      </w:r>
    </w:p>
    <w:p w14:paraId="0A63651D" w14:textId="77777777" w:rsidR="00575CA7" w:rsidRPr="00EF0AF9" w:rsidRDefault="00555942" w:rsidP="00575CA7">
      <w:pPr>
        <w:rPr>
          <w:lang w:val="sv-SE"/>
        </w:rPr>
      </w:pPr>
      <w:del w:id="12" w:author="Sophia Fatah" w:date="2025-08-04T15:37:00Z">
        <w:r w:rsidRPr="00EF0AF9" w:rsidDel="00337945">
          <w:rPr>
            <w:lang w:val="sv-SE"/>
          </w:rPr>
          <w:delText>F-</w:delText>
        </w:r>
      </w:del>
      <w:r w:rsidRPr="00EF0AF9">
        <w:rPr>
          <w:lang w:val="sv-SE"/>
        </w:rPr>
        <w:t>92800 Puteaux</w:t>
      </w:r>
    </w:p>
    <w:p w14:paraId="222AAE2D" w14:textId="77777777" w:rsidR="00180A34" w:rsidRPr="00EF0AF9" w:rsidRDefault="00555942">
      <w:pPr>
        <w:rPr>
          <w:noProof/>
          <w:lang w:val="sv-SE"/>
        </w:rPr>
      </w:pPr>
      <w:r w:rsidRPr="00EF0AF9">
        <w:rPr>
          <w:lang w:val="sv-SE"/>
        </w:rPr>
        <w:t>Frankrike</w:t>
      </w:r>
    </w:p>
    <w:p w14:paraId="5A68C75E" w14:textId="77777777" w:rsidR="00180A34" w:rsidRPr="00EF0AF9" w:rsidRDefault="00180A34">
      <w:pPr>
        <w:rPr>
          <w:noProof/>
          <w:lang w:val="sv-SE"/>
        </w:rPr>
      </w:pPr>
    </w:p>
    <w:p w14:paraId="00B544E2"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00BE4017" w14:textId="77777777">
        <w:tc>
          <w:tcPr>
            <w:tcW w:w="9287" w:type="dxa"/>
            <w:tcBorders>
              <w:top w:val="single" w:sz="4" w:space="0" w:color="auto"/>
              <w:left w:val="single" w:sz="4" w:space="0" w:color="auto"/>
              <w:bottom w:val="single" w:sz="4" w:space="0" w:color="auto"/>
              <w:right w:val="single" w:sz="4" w:space="0" w:color="auto"/>
            </w:tcBorders>
          </w:tcPr>
          <w:p w14:paraId="45203C83" w14:textId="77777777" w:rsidR="00180A34" w:rsidRPr="00EF0AF9" w:rsidRDefault="00555942">
            <w:pPr>
              <w:tabs>
                <w:tab w:val="left" w:pos="142"/>
              </w:tabs>
              <w:ind w:left="567" w:hanging="567"/>
              <w:rPr>
                <w:b/>
                <w:noProof/>
                <w:lang w:val="sv-SE"/>
              </w:rPr>
            </w:pPr>
            <w:r w:rsidRPr="00EF0AF9">
              <w:rPr>
                <w:b/>
                <w:noProof/>
                <w:lang w:val="sv-SE"/>
              </w:rPr>
              <w:t>12.</w:t>
            </w:r>
            <w:r w:rsidRPr="00EF0AF9">
              <w:rPr>
                <w:b/>
                <w:noProof/>
                <w:lang w:val="sv-SE"/>
              </w:rPr>
              <w:tab/>
            </w:r>
            <w:r w:rsidRPr="00EF0AF9">
              <w:rPr>
                <w:b/>
                <w:lang w:val="sv-SE"/>
              </w:rPr>
              <w:t>NUMMER PÅ GODKÄNNANDE FÖR FÖRSÄLJNING</w:t>
            </w:r>
          </w:p>
        </w:tc>
      </w:tr>
    </w:tbl>
    <w:p w14:paraId="1DAD70C6" w14:textId="77777777" w:rsidR="00180A34" w:rsidRPr="00EF0AF9" w:rsidRDefault="00180A34">
      <w:pPr>
        <w:rPr>
          <w:szCs w:val="22"/>
          <w:lang w:val="sv-SE"/>
        </w:rPr>
      </w:pPr>
    </w:p>
    <w:p w14:paraId="21CC1B2C" w14:textId="77777777" w:rsidR="00180A34" w:rsidRPr="00EF0AF9" w:rsidRDefault="00555942">
      <w:pPr>
        <w:rPr>
          <w:noProof/>
          <w:lang w:val="sv-SE"/>
        </w:rPr>
      </w:pPr>
      <w:r w:rsidRPr="00EF0AF9">
        <w:rPr>
          <w:szCs w:val="22"/>
          <w:lang w:val="sv-SE"/>
        </w:rPr>
        <w:t xml:space="preserve">EU/1/02/246/003 </w:t>
      </w:r>
    </w:p>
    <w:p w14:paraId="2E3B31A7" w14:textId="77777777" w:rsidR="00180A34" w:rsidRPr="00EF0AF9" w:rsidRDefault="00180A34">
      <w:pPr>
        <w:rPr>
          <w:noProof/>
          <w:lang w:val="sv-SE"/>
        </w:rPr>
      </w:pPr>
    </w:p>
    <w:p w14:paraId="2FEC9A84"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7E05E6A8" w14:textId="77777777">
        <w:tc>
          <w:tcPr>
            <w:tcW w:w="9287" w:type="dxa"/>
            <w:tcBorders>
              <w:top w:val="single" w:sz="4" w:space="0" w:color="auto"/>
              <w:left w:val="single" w:sz="4" w:space="0" w:color="auto"/>
              <w:bottom w:val="single" w:sz="4" w:space="0" w:color="auto"/>
              <w:right w:val="single" w:sz="4" w:space="0" w:color="auto"/>
            </w:tcBorders>
          </w:tcPr>
          <w:p w14:paraId="22F076AF" w14:textId="77777777" w:rsidR="00180A34" w:rsidRPr="00EF0AF9" w:rsidRDefault="00555942">
            <w:pPr>
              <w:tabs>
                <w:tab w:val="left" w:pos="142"/>
              </w:tabs>
              <w:ind w:left="567" w:hanging="567"/>
              <w:rPr>
                <w:b/>
                <w:noProof/>
                <w:lang w:val="sv-SE"/>
              </w:rPr>
            </w:pPr>
            <w:r w:rsidRPr="00EF0AF9">
              <w:rPr>
                <w:b/>
                <w:noProof/>
                <w:lang w:val="sv-SE"/>
              </w:rPr>
              <w:t>13.</w:t>
            </w:r>
            <w:r w:rsidRPr="00EF0AF9">
              <w:rPr>
                <w:b/>
                <w:noProof/>
                <w:lang w:val="sv-SE"/>
              </w:rPr>
              <w:tab/>
            </w:r>
            <w:r w:rsidRPr="00EF0AF9">
              <w:rPr>
                <w:b/>
                <w:lang w:val="sv-SE"/>
              </w:rPr>
              <w:t>TILLVERKNINGSSATS</w:t>
            </w:r>
            <w:r w:rsidR="002877EF" w:rsidRPr="00EF0AF9">
              <w:rPr>
                <w:b/>
                <w:lang w:val="sv-SE"/>
              </w:rPr>
              <w:t>NUMMER</w:t>
            </w:r>
          </w:p>
        </w:tc>
      </w:tr>
    </w:tbl>
    <w:p w14:paraId="436EC3BD" w14:textId="77777777" w:rsidR="00180A34" w:rsidRPr="00EF0AF9" w:rsidRDefault="00180A34">
      <w:pPr>
        <w:rPr>
          <w:noProof/>
          <w:lang w:val="sv-SE"/>
        </w:rPr>
      </w:pPr>
    </w:p>
    <w:p w14:paraId="0B57FFE8" w14:textId="77777777" w:rsidR="00180A34" w:rsidRPr="00EF0AF9" w:rsidRDefault="00555942">
      <w:pPr>
        <w:outlineLvl w:val="0"/>
        <w:rPr>
          <w:noProof/>
          <w:lang w:val="sv-SE"/>
        </w:rPr>
      </w:pPr>
      <w:r w:rsidRPr="00EF0AF9">
        <w:rPr>
          <w:lang w:val="sv-SE"/>
        </w:rPr>
        <w:t>Batch {nummer}</w:t>
      </w:r>
    </w:p>
    <w:p w14:paraId="4A011D61" w14:textId="77777777" w:rsidR="00180A34" w:rsidRPr="00EF0AF9" w:rsidRDefault="00180A34">
      <w:pPr>
        <w:rPr>
          <w:noProof/>
          <w:lang w:val="sv-SE"/>
        </w:rPr>
      </w:pPr>
    </w:p>
    <w:p w14:paraId="27D0F1A0"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3E6F487D" w14:textId="77777777">
        <w:tc>
          <w:tcPr>
            <w:tcW w:w="9287" w:type="dxa"/>
            <w:tcBorders>
              <w:top w:val="single" w:sz="4" w:space="0" w:color="auto"/>
              <w:left w:val="single" w:sz="4" w:space="0" w:color="auto"/>
              <w:bottom w:val="single" w:sz="4" w:space="0" w:color="auto"/>
              <w:right w:val="single" w:sz="4" w:space="0" w:color="auto"/>
            </w:tcBorders>
          </w:tcPr>
          <w:p w14:paraId="15D2435F" w14:textId="77777777" w:rsidR="00180A34" w:rsidRPr="00EF0AF9" w:rsidRDefault="00555942">
            <w:pPr>
              <w:tabs>
                <w:tab w:val="left" w:pos="142"/>
              </w:tabs>
              <w:ind w:left="567" w:hanging="567"/>
              <w:rPr>
                <w:b/>
                <w:noProof/>
                <w:lang w:val="sv-SE"/>
              </w:rPr>
            </w:pPr>
            <w:r w:rsidRPr="00EF0AF9">
              <w:rPr>
                <w:b/>
                <w:noProof/>
                <w:lang w:val="sv-SE"/>
              </w:rPr>
              <w:t>14.</w:t>
            </w:r>
            <w:r w:rsidRPr="00EF0AF9">
              <w:rPr>
                <w:b/>
                <w:noProof/>
                <w:lang w:val="sv-SE"/>
              </w:rPr>
              <w:tab/>
            </w:r>
            <w:r w:rsidRPr="00EF0AF9">
              <w:rPr>
                <w:b/>
                <w:lang w:val="sv-SE"/>
              </w:rPr>
              <w:t>ALLMÄN KLASSIFICERING FÖR FÖRSKRIVNING</w:t>
            </w:r>
          </w:p>
        </w:tc>
      </w:tr>
    </w:tbl>
    <w:p w14:paraId="4E3CA6FF" w14:textId="77777777" w:rsidR="00180A34" w:rsidRPr="00EF0AF9" w:rsidRDefault="00180A34">
      <w:pPr>
        <w:rPr>
          <w:noProof/>
          <w:lang w:val="sv-SE"/>
        </w:rPr>
      </w:pPr>
    </w:p>
    <w:p w14:paraId="07DF5856" w14:textId="77777777" w:rsidR="00180A34" w:rsidRPr="00EF0AF9" w:rsidRDefault="00555942">
      <w:pPr>
        <w:outlineLvl w:val="0"/>
        <w:rPr>
          <w:noProof/>
          <w:lang w:val="sv-SE"/>
        </w:rPr>
      </w:pPr>
      <w:r w:rsidRPr="00EF0AF9">
        <w:rPr>
          <w:lang w:val="sv-SE"/>
        </w:rPr>
        <w:t>Receptbelagt läkemedel.</w:t>
      </w:r>
    </w:p>
    <w:p w14:paraId="1E4C8A99" w14:textId="77777777" w:rsidR="00180A34" w:rsidRPr="00EF0AF9" w:rsidRDefault="00180A34">
      <w:pPr>
        <w:rPr>
          <w:noProof/>
          <w:lang w:val="sv-SE"/>
        </w:rPr>
      </w:pPr>
    </w:p>
    <w:p w14:paraId="796DE1A0"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496E8A31" w14:textId="77777777">
        <w:tc>
          <w:tcPr>
            <w:tcW w:w="9287" w:type="dxa"/>
            <w:tcBorders>
              <w:top w:val="single" w:sz="4" w:space="0" w:color="auto"/>
              <w:left w:val="single" w:sz="4" w:space="0" w:color="auto"/>
              <w:bottom w:val="single" w:sz="4" w:space="0" w:color="auto"/>
              <w:right w:val="single" w:sz="4" w:space="0" w:color="auto"/>
            </w:tcBorders>
          </w:tcPr>
          <w:p w14:paraId="0775B35C" w14:textId="77777777" w:rsidR="00180A34" w:rsidRPr="00EF0AF9" w:rsidRDefault="00555942">
            <w:pPr>
              <w:tabs>
                <w:tab w:val="left" w:pos="142"/>
              </w:tabs>
              <w:ind w:left="567" w:hanging="567"/>
              <w:rPr>
                <w:b/>
                <w:noProof/>
                <w:lang w:val="sv-SE"/>
              </w:rPr>
            </w:pPr>
            <w:r w:rsidRPr="00EF0AF9">
              <w:rPr>
                <w:b/>
                <w:noProof/>
                <w:lang w:val="sv-SE"/>
              </w:rPr>
              <w:t>15.</w:t>
            </w:r>
            <w:r w:rsidRPr="00EF0AF9">
              <w:rPr>
                <w:b/>
                <w:noProof/>
                <w:lang w:val="sv-SE"/>
              </w:rPr>
              <w:tab/>
            </w:r>
            <w:r w:rsidRPr="00EF0AF9">
              <w:rPr>
                <w:b/>
                <w:lang w:val="sv-SE"/>
              </w:rPr>
              <w:t>BRUKSANVISNING</w:t>
            </w:r>
          </w:p>
        </w:tc>
      </w:tr>
    </w:tbl>
    <w:p w14:paraId="30B8555D" w14:textId="77777777" w:rsidR="00180A34" w:rsidRPr="00EF0AF9" w:rsidRDefault="00180A34">
      <w:pPr>
        <w:jc w:val="center"/>
        <w:outlineLvl w:val="0"/>
        <w:rPr>
          <w:noProof/>
          <w:lang w:val="sv-SE"/>
        </w:rPr>
      </w:pPr>
    </w:p>
    <w:p w14:paraId="2AAFA947" w14:textId="77777777" w:rsidR="001E5C49" w:rsidRPr="00EF0AF9" w:rsidRDefault="001E5C49">
      <w:pPr>
        <w:rPr>
          <w:noProof/>
          <w:lang w:val="sv-SE"/>
        </w:rPr>
      </w:pPr>
    </w:p>
    <w:p w14:paraId="2FFDD020" w14:textId="77777777" w:rsidR="001E5C49" w:rsidRPr="00EF0AF9" w:rsidRDefault="00555942" w:rsidP="001E5C49">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lang w:val="sv-SE"/>
        </w:rPr>
      </w:pPr>
      <w:r w:rsidRPr="00EF0AF9">
        <w:rPr>
          <w:b/>
          <w:caps/>
          <w:noProof/>
          <w:lang w:val="sv-SE"/>
        </w:rPr>
        <w:t xml:space="preserve">16. </w:t>
      </w:r>
      <w:r w:rsidRPr="00EF0AF9">
        <w:rPr>
          <w:b/>
          <w:caps/>
          <w:noProof/>
          <w:lang w:val="sv-SE"/>
        </w:rPr>
        <w:tab/>
      </w:r>
      <w:r w:rsidRPr="00EF0AF9">
        <w:rPr>
          <w:b/>
          <w:caps/>
          <w:noProof/>
          <w:lang w:val="sv-SE"/>
        </w:rPr>
        <w:tab/>
        <w:t>information i Punktskrift</w:t>
      </w:r>
    </w:p>
    <w:p w14:paraId="37263278" w14:textId="77777777" w:rsidR="001E5C49" w:rsidRPr="00EF0AF9" w:rsidRDefault="001E5C49">
      <w:pPr>
        <w:rPr>
          <w:noProof/>
          <w:lang w:val="sv-SE"/>
        </w:rPr>
      </w:pPr>
    </w:p>
    <w:p w14:paraId="4F6AED13" w14:textId="77777777" w:rsidR="001C7D0E" w:rsidRPr="00EF0AF9" w:rsidRDefault="00555942">
      <w:pPr>
        <w:rPr>
          <w:noProof/>
          <w:lang w:val="sv-SE"/>
        </w:rPr>
      </w:pPr>
      <w:r w:rsidRPr="00EF0AF9">
        <w:rPr>
          <w:noProof/>
          <w:lang w:val="sv-SE"/>
        </w:rPr>
        <w:t>Carbaglu 200 mg</w:t>
      </w:r>
    </w:p>
    <w:p w14:paraId="5415D6AE" w14:textId="77777777" w:rsidR="001C7D0E" w:rsidRPr="00EF0AF9" w:rsidRDefault="001C7D0E" w:rsidP="001C7D0E">
      <w:pPr>
        <w:rPr>
          <w:noProof/>
          <w:lang w:val="sv-SE"/>
        </w:rPr>
      </w:pPr>
    </w:p>
    <w:p w14:paraId="64D9B6D0" w14:textId="77777777" w:rsidR="001C7D0E" w:rsidRPr="00EF0AF9" w:rsidRDefault="001C7D0E" w:rsidP="001C7D0E">
      <w:pPr>
        <w:rPr>
          <w:noProof/>
          <w:lang w:val="sv-SE"/>
        </w:rPr>
      </w:pPr>
    </w:p>
    <w:p w14:paraId="0F472F18" w14:textId="77777777" w:rsidR="001C7D0E" w:rsidRPr="00EF0AF9" w:rsidRDefault="00555942" w:rsidP="001C7D0E">
      <w:pPr>
        <w:pBdr>
          <w:top w:val="single" w:sz="4" w:space="1" w:color="auto"/>
          <w:left w:val="single" w:sz="4" w:space="4" w:color="auto"/>
          <w:bottom w:val="single" w:sz="4" w:space="1" w:color="auto"/>
          <w:right w:val="single" w:sz="4" w:space="4" w:color="auto"/>
        </w:pBdr>
        <w:rPr>
          <w:b/>
          <w:noProof/>
          <w:lang w:val="sv-SE"/>
        </w:rPr>
      </w:pPr>
      <w:r w:rsidRPr="00EF0AF9">
        <w:rPr>
          <w:b/>
          <w:noProof/>
          <w:lang w:val="sv-SE"/>
        </w:rPr>
        <w:t>17.</w:t>
      </w:r>
      <w:r w:rsidRPr="00EF0AF9">
        <w:rPr>
          <w:b/>
          <w:noProof/>
          <w:lang w:val="sv-SE"/>
        </w:rPr>
        <w:tab/>
        <w:t xml:space="preserve">UNIK IDENTITETSBETECKNING – TVÅDIMENSIONELL STRECKKOD </w:t>
      </w:r>
    </w:p>
    <w:p w14:paraId="38E663EA" w14:textId="77777777" w:rsidR="001C7D0E" w:rsidRPr="00EF0AF9" w:rsidRDefault="001C7D0E" w:rsidP="001C7D0E">
      <w:pPr>
        <w:rPr>
          <w:noProof/>
          <w:lang w:val="sv-SE"/>
        </w:rPr>
      </w:pPr>
    </w:p>
    <w:p w14:paraId="7993EAAF" w14:textId="77777777" w:rsidR="001C7D0E" w:rsidRPr="00EF0AF9" w:rsidRDefault="00555942" w:rsidP="001C7D0E">
      <w:pPr>
        <w:rPr>
          <w:noProof/>
          <w:lang w:val="sv-SE"/>
        </w:rPr>
      </w:pPr>
      <w:r>
        <w:rPr>
          <w:noProof/>
          <w:highlight w:val="lightGray"/>
          <w:lang w:val="sv-SE"/>
        </w:rPr>
        <w:t>Tvådimensionell streckkod som innehåller den unika identitetsbeteckningen.</w:t>
      </w:r>
    </w:p>
    <w:p w14:paraId="3A9F443E" w14:textId="77777777" w:rsidR="001C7D0E" w:rsidRPr="00EF0AF9" w:rsidRDefault="001C7D0E" w:rsidP="001C7D0E">
      <w:pPr>
        <w:rPr>
          <w:noProof/>
          <w:lang w:val="sv-SE"/>
        </w:rPr>
      </w:pPr>
    </w:p>
    <w:p w14:paraId="0B09E45B" w14:textId="77777777" w:rsidR="001C7D0E" w:rsidRPr="00EF0AF9" w:rsidRDefault="001C7D0E" w:rsidP="001C7D0E">
      <w:pPr>
        <w:rPr>
          <w:noProof/>
          <w:lang w:val="sv-SE"/>
        </w:rPr>
      </w:pPr>
    </w:p>
    <w:p w14:paraId="158A24C5" w14:textId="77777777" w:rsidR="001C7D0E" w:rsidRPr="00EF0AF9" w:rsidRDefault="00555942" w:rsidP="001C7D0E">
      <w:pPr>
        <w:pBdr>
          <w:top w:val="single" w:sz="4" w:space="1" w:color="auto"/>
          <w:left w:val="single" w:sz="4" w:space="4" w:color="auto"/>
          <w:bottom w:val="single" w:sz="4" w:space="1" w:color="auto"/>
          <w:right w:val="single" w:sz="4" w:space="4" w:color="auto"/>
        </w:pBdr>
        <w:rPr>
          <w:b/>
          <w:noProof/>
          <w:lang w:val="sv-SE"/>
        </w:rPr>
      </w:pPr>
      <w:r w:rsidRPr="00EF0AF9">
        <w:rPr>
          <w:b/>
          <w:noProof/>
          <w:lang w:val="sv-SE"/>
        </w:rPr>
        <w:t>18.</w:t>
      </w:r>
      <w:r w:rsidRPr="00EF0AF9">
        <w:rPr>
          <w:b/>
          <w:noProof/>
          <w:lang w:val="sv-SE"/>
        </w:rPr>
        <w:tab/>
        <w:t>UNIK IDENTITETSBETECKNING – I ETT FORMAT LÄSBART FÖR MÄNSKLIGT ÖGA</w:t>
      </w:r>
    </w:p>
    <w:p w14:paraId="6FB14566" w14:textId="77777777" w:rsidR="001C7D0E" w:rsidRPr="00EF0AF9" w:rsidRDefault="001C7D0E" w:rsidP="001C7D0E">
      <w:pPr>
        <w:rPr>
          <w:noProof/>
          <w:lang w:val="sv-SE"/>
        </w:rPr>
      </w:pPr>
    </w:p>
    <w:p w14:paraId="7EC03DDB" w14:textId="3A349CE8" w:rsidR="001C7D0E" w:rsidRPr="00EF0AF9" w:rsidRDefault="00555942" w:rsidP="001C7D0E">
      <w:pPr>
        <w:rPr>
          <w:noProof/>
          <w:lang w:val="sv-SE"/>
        </w:rPr>
      </w:pPr>
      <w:r w:rsidRPr="00EF0AF9">
        <w:rPr>
          <w:noProof/>
          <w:lang w:val="sv-SE"/>
        </w:rPr>
        <w:t>PC</w:t>
      </w:r>
    </w:p>
    <w:p w14:paraId="3011F8AA" w14:textId="0F7433DF" w:rsidR="001C7D0E" w:rsidRPr="00EF0AF9" w:rsidRDefault="00555942" w:rsidP="001C7D0E">
      <w:pPr>
        <w:rPr>
          <w:noProof/>
          <w:lang w:val="sv-SE"/>
        </w:rPr>
      </w:pPr>
      <w:r w:rsidRPr="00EF0AF9">
        <w:rPr>
          <w:noProof/>
          <w:lang w:val="sv-SE"/>
        </w:rPr>
        <w:t>SN</w:t>
      </w:r>
    </w:p>
    <w:p w14:paraId="3C7D6035" w14:textId="77F69F57" w:rsidR="001C7D0E" w:rsidRPr="00EF0AF9" w:rsidRDefault="00555942" w:rsidP="001C7D0E">
      <w:pPr>
        <w:rPr>
          <w:noProof/>
          <w:lang w:val="sv-SE"/>
        </w:rPr>
      </w:pPr>
      <w:r w:rsidRPr="00EF0AF9">
        <w:rPr>
          <w:noProof/>
          <w:lang w:val="sv-SE"/>
        </w:rPr>
        <w:t>NN</w:t>
      </w:r>
    </w:p>
    <w:p w14:paraId="30E0B1EA" w14:textId="77777777" w:rsidR="00180A34" w:rsidRPr="00EF0AF9" w:rsidRDefault="00555942">
      <w:pPr>
        <w:rPr>
          <w:noProof/>
          <w:lang w:val="sv-SE"/>
        </w:rPr>
      </w:pPr>
      <w:r w:rsidRPr="00EF0AF9">
        <w:rPr>
          <w:noProof/>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76C333DE"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37161D9F" w14:textId="77777777" w:rsidR="00180A34" w:rsidRPr="00EF0AF9" w:rsidRDefault="00555942">
            <w:pPr>
              <w:rPr>
                <w:b/>
                <w:noProof/>
                <w:lang w:val="sv-SE"/>
              </w:rPr>
            </w:pPr>
            <w:r w:rsidRPr="00EF0AF9">
              <w:rPr>
                <w:b/>
                <w:lang w:val="sv-SE"/>
              </w:rPr>
              <w:lastRenderedPageBreak/>
              <w:t xml:space="preserve">UPPGIFTER SOM SKALL FINNAS PÅ YTTRE FÖRPACKNINGEN </w:t>
            </w:r>
            <w:r w:rsidR="001E5C49" w:rsidRPr="00EF0AF9">
              <w:rPr>
                <w:b/>
                <w:noProof/>
                <w:lang w:val="sv-SE"/>
              </w:rPr>
              <w:t xml:space="preserve">OCH PÅ </w:t>
            </w:r>
            <w:r w:rsidR="001E5C49" w:rsidRPr="00EF0AF9">
              <w:rPr>
                <w:b/>
                <w:caps/>
                <w:noProof/>
                <w:lang w:val="sv-SE"/>
              </w:rPr>
              <w:t xml:space="preserve">innerförpackningen </w:t>
            </w:r>
          </w:p>
          <w:p w14:paraId="667B3EC4" w14:textId="77777777" w:rsidR="00180A34" w:rsidRPr="00EF0AF9" w:rsidRDefault="00180A34">
            <w:pPr>
              <w:rPr>
                <w:b/>
                <w:noProof/>
                <w:lang w:val="sv-SE"/>
              </w:rPr>
            </w:pPr>
          </w:p>
          <w:p w14:paraId="2123D586" w14:textId="77777777" w:rsidR="00180A34" w:rsidRPr="00EF0AF9" w:rsidRDefault="00555942">
            <w:pPr>
              <w:rPr>
                <w:b/>
                <w:noProof/>
                <w:lang w:val="sv-SE"/>
              </w:rPr>
            </w:pPr>
            <w:r w:rsidRPr="00EF0AF9">
              <w:rPr>
                <w:b/>
                <w:noProof/>
                <w:lang w:val="sv-SE"/>
              </w:rPr>
              <w:t>YTTRE FÖRPACKNING OCH TABLETBEHÅLLARENS ETIKETT X 15 TABLETTER</w:t>
            </w:r>
          </w:p>
        </w:tc>
      </w:tr>
    </w:tbl>
    <w:p w14:paraId="39A9C2B6" w14:textId="77777777" w:rsidR="00180A34" w:rsidRPr="00EF0AF9" w:rsidRDefault="00180A34">
      <w:pPr>
        <w:rPr>
          <w:noProof/>
          <w:lang w:val="sv-SE"/>
        </w:rPr>
      </w:pPr>
    </w:p>
    <w:p w14:paraId="409F8BB8"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3656B803" w14:textId="77777777">
        <w:tc>
          <w:tcPr>
            <w:tcW w:w="9287" w:type="dxa"/>
            <w:tcBorders>
              <w:top w:val="single" w:sz="4" w:space="0" w:color="auto"/>
              <w:left w:val="single" w:sz="4" w:space="0" w:color="auto"/>
              <w:bottom w:val="single" w:sz="4" w:space="0" w:color="auto"/>
              <w:right w:val="single" w:sz="4" w:space="0" w:color="auto"/>
            </w:tcBorders>
          </w:tcPr>
          <w:p w14:paraId="43BFF63F" w14:textId="77777777" w:rsidR="00180A34" w:rsidRPr="00EF0AF9" w:rsidRDefault="00555942">
            <w:pPr>
              <w:tabs>
                <w:tab w:val="left" w:pos="142"/>
              </w:tabs>
              <w:ind w:left="567" w:hanging="567"/>
              <w:rPr>
                <w:b/>
                <w:noProof/>
                <w:lang w:val="sv-SE"/>
              </w:rPr>
            </w:pPr>
            <w:r w:rsidRPr="00EF0AF9">
              <w:rPr>
                <w:b/>
                <w:noProof/>
                <w:lang w:val="sv-SE"/>
              </w:rPr>
              <w:t>1.</w:t>
            </w:r>
            <w:r w:rsidRPr="00EF0AF9">
              <w:rPr>
                <w:b/>
                <w:noProof/>
                <w:lang w:val="sv-SE"/>
              </w:rPr>
              <w:tab/>
            </w:r>
            <w:r w:rsidRPr="00EF0AF9">
              <w:rPr>
                <w:b/>
                <w:lang w:val="sv-SE"/>
              </w:rPr>
              <w:t>LÄKEMEDLETS NAMN</w:t>
            </w:r>
          </w:p>
        </w:tc>
      </w:tr>
    </w:tbl>
    <w:p w14:paraId="37DE1EDC" w14:textId="77777777" w:rsidR="00180A34" w:rsidRPr="00EF0AF9" w:rsidRDefault="00180A34">
      <w:pPr>
        <w:rPr>
          <w:noProof/>
          <w:lang w:val="sv-SE"/>
        </w:rPr>
      </w:pPr>
    </w:p>
    <w:p w14:paraId="5F52BA9B" w14:textId="77777777" w:rsidR="00180A34" w:rsidRPr="00EF0AF9" w:rsidRDefault="00555942">
      <w:pPr>
        <w:outlineLvl w:val="0"/>
        <w:rPr>
          <w:noProof/>
          <w:lang w:val="sv-SE"/>
        </w:rPr>
      </w:pPr>
      <w:r w:rsidRPr="00EF0AF9">
        <w:rPr>
          <w:lang w:val="sv-SE"/>
        </w:rPr>
        <w:t>Carbaglu 200 mg dispergerbara tabletter</w:t>
      </w:r>
    </w:p>
    <w:p w14:paraId="03CDC09A" w14:textId="4B4BC8B0" w:rsidR="00180A34" w:rsidRPr="00EF0AF9" w:rsidRDefault="00555942">
      <w:pPr>
        <w:rPr>
          <w:noProof/>
          <w:lang w:val="sv-SE"/>
        </w:rPr>
      </w:pPr>
      <w:r>
        <w:rPr>
          <w:lang w:val="sv-SE"/>
        </w:rPr>
        <w:t>c</w:t>
      </w:r>
      <w:r w:rsidR="000C2683" w:rsidRPr="00EF0AF9">
        <w:rPr>
          <w:lang w:val="sv-SE"/>
        </w:rPr>
        <w:t>argluminsyra</w:t>
      </w:r>
    </w:p>
    <w:p w14:paraId="076283D4" w14:textId="77777777" w:rsidR="00180A34" w:rsidRPr="00EF0AF9" w:rsidRDefault="00180A34">
      <w:pPr>
        <w:rPr>
          <w:noProof/>
          <w:lang w:val="sv-SE"/>
        </w:rPr>
      </w:pPr>
    </w:p>
    <w:p w14:paraId="6968121D"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C51B7F" w14:paraId="049B36FB" w14:textId="77777777">
        <w:tc>
          <w:tcPr>
            <w:tcW w:w="9287" w:type="dxa"/>
            <w:tcBorders>
              <w:top w:val="single" w:sz="4" w:space="0" w:color="auto"/>
              <w:left w:val="single" w:sz="4" w:space="0" w:color="auto"/>
              <w:bottom w:val="single" w:sz="4" w:space="0" w:color="auto"/>
              <w:right w:val="single" w:sz="4" w:space="0" w:color="auto"/>
            </w:tcBorders>
          </w:tcPr>
          <w:p w14:paraId="588BC1EB" w14:textId="77777777" w:rsidR="00180A34" w:rsidRPr="00EF0AF9" w:rsidRDefault="00555942">
            <w:pPr>
              <w:tabs>
                <w:tab w:val="left" w:pos="142"/>
              </w:tabs>
              <w:ind w:left="567" w:hanging="567"/>
              <w:rPr>
                <w:b/>
                <w:noProof/>
                <w:lang w:val="sv-SE"/>
              </w:rPr>
            </w:pPr>
            <w:r w:rsidRPr="00EF0AF9">
              <w:rPr>
                <w:b/>
                <w:noProof/>
                <w:lang w:val="sv-SE"/>
              </w:rPr>
              <w:t>2.</w:t>
            </w:r>
            <w:r w:rsidRPr="00EF0AF9">
              <w:rPr>
                <w:b/>
                <w:noProof/>
                <w:lang w:val="sv-SE"/>
              </w:rPr>
              <w:tab/>
            </w:r>
            <w:r w:rsidRPr="00EF0AF9">
              <w:rPr>
                <w:b/>
                <w:lang w:val="sv-SE"/>
              </w:rPr>
              <w:t>DEKLARATION AV AKTIV(A) INNEHÅLLSÄMNE(N)</w:t>
            </w:r>
          </w:p>
        </w:tc>
      </w:tr>
    </w:tbl>
    <w:p w14:paraId="5198F028" w14:textId="77777777" w:rsidR="00180A34" w:rsidRPr="00EF0AF9" w:rsidRDefault="00180A34">
      <w:pPr>
        <w:rPr>
          <w:noProof/>
          <w:lang w:val="sv-SE"/>
        </w:rPr>
      </w:pPr>
    </w:p>
    <w:p w14:paraId="7342187A" w14:textId="77777777" w:rsidR="00180A34" w:rsidRPr="00EF0AF9" w:rsidRDefault="00555942">
      <w:pPr>
        <w:outlineLvl w:val="0"/>
        <w:rPr>
          <w:noProof/>
          <w:lang w:val="sv-SE"/>
        </w:rPr>
      </w:pPr>
      <w:r w:rsidRPr="00EF0AF9">
        <w:rPr>
          <w:lang w:val="sv-SE"/>
        </w:rPr>
        <w:t>Varje tablett innehåller 200 mg cargluminsyra.</w:t>
      </w:r>
    </w:p>
    <w:p w14:paraId="49B1FA61" w14:textId="77777777" w:rsidR="00180A34" w:rsidRPr="00EF0AF9" w:rsidRDefault="00180A34">
      <w:pPr>
        <w:rPr>
          <w:noProof/>
          <w:lang w:val="sv-SE"/>
        </w:rPr>
      </w:pPr>
    </w:p>
    <w:p w14:paraId="4BDF3108"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6D56A77B" w14:textId="77777777">
        <w:tc>
          <w:tcPr>
            <w:tcW w:w="9287" w:type="dxa"/>
            <w:tcBorders>
              <w:top w:val="single" w:sz="4" w:space="0" w:color="auto"/>
              <w:left w:val="single" w:sz="4" w:space="0" w:color="auto"/>
              <w:bottom w:val="single" w:sz="4" w:space="0" w:color="auto"/>
              <w:right w:val="single" w:sz="4" w:space="0" w:color="auto"/>
            </w:tcBorders>
          </w:tcPr>
          <w:p w14:paraId="4C68D8EC" w14:textId="77777777" w:rsidR="00180A34" w:rsidRPr="00EF0AF9" w:rsidRDefault="00555942">
            <w:pPr>
              <w:tabs>
                <w:tab w:val="left" w:pos="142"/>
              </w:tabs>
              <w:ind w:left="567" w:hanging="567"/>
              <w:rPr>
                <w:b/>
                <w:noProof/>
                <w:lang w:val="sv-SE"/>
              </w:rPr>
            </w:pPr>
            <w:r w:rsidRPr="00EF0AF9">
              <w:rPr>
                <w:b/>
                <w:noProof/>
                <w:lang w:val="sv-SE"/>
              </w:rPr>
              <w:t>3.</w:t>
            </w:r>
            <w:r w:rsidRPr="00EF0AF9">
              <w:rPr>
                <w:b/>
                <w:noProof/>
                <w:lang w:val="sv-SE"/>
              </w:rPr>
              <w:tab/>
            </w:r>
            <w:r w:rsidRPr="00EF0AF9">
              <w:rPr>
                <w:b/>
                <w:lang w:val="sv-SE"/>
              </w:rPr>
              <w:t>FÖRTECKNING ÖVER HJÄLPÄMNEN</w:t>
            </w:r>
          </w:p>
        </w:tc>
      </w:tr>
    </w:tbl>
    <w:p w14:paraId="3063FA0B" w14:textId="77777777" w:rsidR="00180A34" w:rsidRPr="00EF0AF9" w:rsidRDefault="00180A34">
      <w:pPr>
        <w:rPr>
          <w:noProof/>
          <w:lang w:val="sv-SE"/>
        </w:rPr>
      </w:pPr>
    </w:p>
    <w:p w14:paraId="067C4241"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594FC2A3" w14:textId="77777777">
        <w:tc>
          <w:tcPr>
            <w:tcW w:w="9287" w:type="dxa"/>
            <w:tcBorders>
              <w:top w:val="single" w:sz="4" w:space="0" w:color="auto"/>
              <w:left w:val="single" w:sz="4" w:space="0" w:color="auto"/>
              <w:bottom w:val="single" w:sz="4" w:space="0" w:color="auto"/>
              <w:right w:val="single" w:sz="4" w:space="0" w:color="auto"/>
            </w:tcBorders>
          </w:tcPr>
          <w:p w14:paraId="68066B50" w14:textId="77777777" w:rsidR="00180A34" w:rsidRPr="00EF0AF9" w:rsidRDefault="00555942">
            <w:pPr>
              <w:tabs>
                <w:tab w:val="left" w:pos="142"/>
              </w:tabs>
              <w:ind w:left="567" w:hanging="567"/>
              <w:rPr>
                <w:b/>
                <w:noProof/>
                <w:lang w:val="sv-SE"/>
              </w:rPr>
            </w:pPr>
            <w:r w:rsidRPr="00EF0AF9">
              <w:rPr>
                <w:b/>
                <w:noProof/>
                <w:lang w:val="sv-SE"/>
              </w:rPr>
              <w:t>4.</w:t>
            </w:r>
            <w:r w:rsidRPr="00EF0AF9">
              <w:rPr>
                <w:b/>
                <w:noProof/>
                <w:lang w:val="sv-SE"/>
              </w:rPr>
              <w:tab/>
            </w:r>
            <w:r w:rsidRPr="00EF0AF9">
              <w:rPr>
                <w:b/>
                <w:lang w:val="sv-SE"/>
              </w:rPr>
              <w:t>LÄKEMEDELSFORM OCH FÖRPACKNINGSSTORLEK</w:t>
            </w:r>
          </w:p>
        </w:tc>
      </w:tr>
    </w:tbl>
    <w:p w14:paraId="63EADA9A" w14:textId="77777777" w:rsidR="00180A34" w:rsidRPr="00EF0AF9" w:rsidRDefault="00180A34">
      <w:pPr>
        <w:rPr>
          <w:noProof/>
          <w:lang w:val="sv-SE"/>
        </w:rPr>
      </w:pPr>
    </w:p>
    <w:p w14:paraId="43D13BA8" w14:textId="77777777" w:rsidR="00180A34" w:rsidRPr="00EF0AF9" w:rsidRDefault="00555942">
      <w:pPr>
        <w:rPr>
          <w:noProof/>
          <w:lang w:val="sv-SE"/>
        </w:rPr>
      </w:pPr>
      <w:r w:rsidRPr="00EF0AF9">
        <w:rPr>
          <w:lang w:val="sv-SE"/>
        </w:rPr>
        <w:t>15 dispergerbara tabletter</w:t>
      </w:r>
    </w:p>
    <w:p w14:paraId="4CEA8395" w14:textId="77777777" w:rsidR="00180A34" w:rsidRPr="00EF0AF9" w:rsidRDefault="00180A34">
      <w:pPr>
        <w:rPr>
          <w:noProof/>
          <w:lang w:val="sv-SE"/>
        </w:rPr>
      </w:pPr>
    </w:p>
    <w:p w14:paraId="5BC6C604"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7932160F" w14:textId="77777777">
        <w:tc>
          <w:tcPr>
            <w:tcW w:w="9287" w:type="dxa"/>
            <w:tcBorders>
              <w:top w:val="single" w:sz="4" w:space="0" w:color="auto"/>
              <w:left w:val="single" w:sz="4" w:space="0" w:color="auto"/>
              <w:bottom w:val="single" w:sz="4" w:space="0" w:color="auto"/>
              <w:right w:val="single" w:sz="4" w:space="0" w:color="auto"/>
            </w:tcBorders>
          </w:tcPr>
          <w:p w14:paraId="73A76DF4" w14:textId="597DB4C4" w:rsidR="00180A34" w:rsidRPr="00EF0AF9" w:rsidRDefault="00555942">
            <w:pPr>
              <w:tabs>
                <w:tab w:val="left" w:pos="142"/>
              </w:tabs>
              <w:ind w:left="567" w:hanging="567"/>
              <w:rPr>
                <w:b/>
                <w:noProof/>
                <w:lang w:val="sv-SE"/>
              </w:rPr>
            </w:pPr>
            <w:r w:rsidRPr="00EF0AF9">
              <w:rPr>
                <w:b/>
                <w:noProof/>
                <w:lang w:val="sv-SE"/>
              </w:rPr>
              <w:t>5.</w:t>
            </w:r>
            <w:r w:rsidRPr="00EF0AF9">
              <w:rPr>
                <w:b/>
                <w:noProof/>
                <w:lang w:val="sv-SE"/>
              </w:rPr>
              <w:tab/>
            </w:r>
            <w:r w:rsidRPr="00EF0AF9">
              <w:rPr>
                <w:b/>
                <w:lang w:val="sv-SE"/>
              </w:rPr>
              <w:t>ADMINISTRATIONSSÄTT OCH ADMINISTRATIONSVÄG</w:t>
            </w:r>
          </w:p>
        </w:tc>
      </w:tr>
    </w:tbl>
    <w:p w14:paraId="1185375C" w14:textId="77777777" w:rsidR="00180A34" w:rsidRPr="00EF0AF9" w:rsidRDefault="00180A34">
      <w:pPr>
        <w:rPr>
          <w:noProof/>
          <w:lang w:val="sv-SE"/>
        </w:rPr>
      </w:pPr>
    </w:p>
    <w:p w14:paraId="3EA98C47" w14:textId="77777777" w:rsidR="0073271B" w:rsidRPr="00EF0AF9" w:rsidRDefault="00555942" w:rsidP="00647AB5">
      <w:pPr>
        <w:rPr>
          <w:noProof/>
          <w:lang w:val="sv-SE"/>
        </w:rPr>
      </w:pPr>
      <w:r w:rsidRPr="00EF0AF9">
        <w:rPr>
          <w:noProof/>
          <w:lang w:val="sv-SE"/>
        </w:rPr>
        <w:t>ENDAST oral användning</w:t>
      </w:r>
    </w:p>
    <w:p w14:paraId="0977610E" w14:textId="77777777" w:rsidR="00180A34" w:rsidRPr="00EF0AF9" w:rsidRDefault="00555942">
      <w:pPr>
        <w:rPr>
          <w:noProof/>
          <w:lang w:val="sv-SE"/>
        </w:rPr>
      </w:pPr>
      <w:r w:rsidRPr="00EF0AF9">
        <w:rPr>
          <w:noProof/>
          <w:lang w:val="sv-SE"/>
        </w:rPr>
        <w:t>Läs bipacksedeln före användning.</w:t>
      </w:r>
    </w:p>
    <w:p w14:paraId="43D300B8"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02918FD8" w14:textId="77777777">
        <w:tc>
          <w:tcPr>
            <w:tcW w:w="9287" w:type="dxa"/>
            <w:tcBorders>
              <w:top w:val="single" w:sz="4" w:space="0" w:color="auto"/>
              <w:left w:val="single" w:sz="4" w:space="0" w:color="auto"/>
              <w:bottom w:val="single" w:sz="4" w:space="0" w:color="auto"/>
              <w:right w:val="single" w:sz="4" w:space="0" w:color="auto"/>
            </w:tcBorders>
          </w:tcPr>
          <w:p w14:paraId="10CF7A3F" w14:textId="112A8B27" w:rsidR="00180A34" w:rsidRPr="00EF0AF9" w:rsidRDefault="00555942">
            <w:pPr>
              <w:tabs>
                <w:tab w:val="left" w:pos="142"/>
              </w:tabs>
              <w:ind w:left="567" w:hanging="567"/>
              <w:rPr>
                <w:b/>
                <w:noProof/>
                <w:lang w:val="sv-SE"/>
              </w:rPr>
            </w:pPr>
            <w:r w:rsidRPr="00EF0AF9">
              <w:rPr>
                <w:b/>
                <w:noProof/>
                <w:lang w:val="sv-SE"/>
              </w:rPr>
              <w:t>6.</w:t>
            </w:r>
            <w:r w:rsidRPr="00EF0AF9">
              <w:rPr>
                <w:b/>
                <w:noProof/>
                <w:lang w:val="sv-SE"/>
              </w:rPr>
              <w:tab/>
            </w:r>
            <w:r w:rsidRPr="00EF0AF9">
              <w:rPr>
                <w:b/>
                <w:lang w:val="sv-SE"/>
              </w:rPr>
              <w:t xml:space="preserve">SÄRSKILD VARNING OM ATT LÄKEMEDLET MÅSTE FÖRVARAS </w:t>
            </w:r>
            <w:r w:rsidR="001A3D45">
              <w:rPr>
                <w:b/>
                <w:lang w:val="sv-SE"/>
              </w:rPr>
              <w:t xml:space="preserve">UTOM SYNHÅLL OCH RÄCKHÅLL </w:t>
            </w:r>
            <w:r w:rsidRPr="00EF0AF9">
              <w:rPr>
                <w:b/>
                <w:lang w:val="sv-SE"/>
              </w:rPr>
              <w:t>FÖR BARN</w:t>
            </w:r>
          </w:p>
        </w:tc>
      </w:tr>
    </w:tbl>
    <w:p w14:paraId="2547F37D" w14:textId="77777777" w:rsidR="00180A34" w:rsidRPr="00EF0AF9" w:rsidRDefault="00180A34">
      <w:pPr>
        <w:rPr>
          <w:noProof/>
          <w:lang w:val="sv-SE"/>
        </w:rPr>
      </w:pPr>
    </w:p>
    <w:p w14:paraId="5454C7B8" w14:textId="77777777" w:rsidR="00180A34" w:rsidRPr="00EF0AF9" w:rsidRDefault="00555942">
      <w:pPr>
        <w:outlineLvl w:val="0"/>
        <w:rPr>
          <w:noProof/>
          <w:lang w:val="sv-SE"/>
        </w:rPr>
      </w:pPr>
      <w:r w:rsidRPr="00EF0AF9">
        <w:rPr>
          <w:lang w:val="sv-SE"/>
        </w:rPr>
        <w:t>Förvaras utom syn- och räckhåll för barn.</w:t>
      </w:r>
    </w:p>
    <w:p w14:paraId="537ECF5C" w14:textId="77777777" w:rsidR="00180A34" w:rsidRPr="00EF0AF9" w:rsidRDefault="00180A34">
      <w:pPr>
        <w:rPr>
          <w:noProof/>
          <w:lang w:val="sv-SE"/>
        </w:rPr>
      </w:pPr>
    </w:p>
    <w:p w14:paraId="42E5DD61"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22978A18" w14:textId="77777777">
        <w:tc>
          <w:tcPr>
            <w:tcW w:w="9287" w:type="dxa"/>
            <w:tcBorders>
              <w:top w:val="single" w:sz="4" w:space="0" w:color="auto"/>
              <w:left w:val="single" w:sz="4" w:space="0" w:color="auto"/>
              <w:bottom w:val="single" w:sz="4" w:space="0" w:color="auto"/>
              <w:right w:val="single" w:sz="4" w:space="0" w:color="auto"/>
            </w:tcBorders>
          </w:tcPr>
          <w:p w14:paraId="076AADBB" w14:textId="6375B61A" w:rsidR="00180A34" w:rsidRPr="00EF0AF9" w:rsidRDefault="00555942">
            <w:pPr>
              <w:tabs>
                <w:tab w:val="left" w:pos="142"/>
              </w:tabs>
              <w:ind w:left="567" w:hanging="567"/>
              <w:rPr>
                <w:b/>
                <w:noProof/>
                <w:lang w:val="sv-SE"/>
              </w:rPr>
            </w:pPr>
            <w:r w:rsidRPr="00EF0AF9">
              <w:rPr>
                <w:b/>
                <w:noProof/>
                <w:lang w:val="sv-SE"/>
              </w:rPr>
              <w:t>7.</w:t>
            </w:r>
            <w:r w:rsidRPr="00EF0AF9">
              <w:rPr>
                <w:b/>
                <w:noProof/>
                <w:lang w:val="sv-SE"/>
              </w:rPr>
              <w:tab/>
            </w:r>
            <w:r w:rsidRPr="00EF0AF9">
              <w:rPr>
                <w:b/>
                <w:lang w:val="sv-SE"/>
              </w:rPr>
              <w:t xml:space="preserve">ÖVRIGA SÄRSKILDA VARNINGAR OM </w:t>
            </w:r>
            <w:r w:rsidR="00FC3740">
              <w:rPr>
                <w:b/>
                <w:lang w:val="sv-SE"/>
              </w:rPr>
              <w:t>SÅ</w:t>
            </w:r>
            <w:r w:rsidRPr="00EF0AF9">
              <w:rPr>
                <w:b/>
                <w:lang w:val="sv-SE"/>
              </w:rPr>
              <w:t xml:space="preserve"> ÄR NÖDVÄNDIGT</w:t>
            </w:r>
          </w:p>
        </w:tc>
      </w:tr>
    </w:tbl>
    <w:p w14:paraId="2A99862C" w14:textId="77777777" w:rsidR="00180A34" w:rsidRPr="00EF0AF9" w:rsidRDefault="00180A34">
      <w:pPr>
        <w:rPr>
          <w:noProof/>
          <w:lang w:val="sv-SE"/>
        </w:rPr>
      </w:pPr>
    </w:p>
    <w:p w14:paraId="5EBD1C73"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53DDB376" w14:textId="77777777">
        <w:tc>
          <w:tcPr>
            <w:tcW w:w="9287" w:type="dxa"/>
            <w:tcBorders>
              <w:top w:val="single" w:sz="4" w:space="0" w:color="auto"/>
              <w:left w:val="single" w:sz="4" w:space="0" w:color="auto"/>
              <w:bottom w:val="single" w:sz="4" w:space="0" w:color="auto"/>
              <w:right w:val="single" w:sz="4" w:space="0" w:color="auto"/>
            </w:tcBorders>
          </w:tcPr>
          <w:p w14:paraId="17F95926" w14:textId="77777777" w:rsidR="00180A34" w:rsidRPr="00EF0AF9" w:rsidRDefault="00555942">
            <w:pPr>
              <w:tabs>
                <w:tab w:val="left" w:pos="142"/>
              </w:tabs>
              <w:ind w:left="567" w:hanging="567"/>
              <w:rPr>
                <w:b/>
                <w:noProof/>
                <w:lang w:val="sv-SE"/>
              </w:rPr>
            </w:pPr>
            <w:r w:rsidRPr="00EF0AF9">
              <w:rPr>
                <w:b/>
                <w:noProof/>
                <w:lang w:val="sv-SE"/>
              </w:rPr>
              <w:t>8.</w:t>
            </w:r>
            <w:r w:rsidRPr="00EF0AF9">
              <w:rPr>
                <w:b/>
                <w:noProof/>
                <w:lang w:val="sv-SE"/>
              </w:rPr>
              <w:tab/>
            </w:r>
            <w:r w:rsidRPr="00EF0AF9">
              <w:rPr>
                <w:b/>
                <w:lang w:val="sv-SE"/>
              </w:rPr>
              <w:t>UTGÅNGSDATUM</w:t>
            </w:r>
          </w:p>
        </w:tc>
      </w:tr>
    </w:tbl>
    <w:p w14:paraId="7B3A9998" w14:textId="77777777" w:rsidR="00180A34" w:rsidRPr="00EF0AF9" w:rsidRDefault="00180A34">
      <w:pPr>
        <w:rPr>
          <w:noProof/>
          <w:lang w:val="sv-SE"/>
        </w:rPr>
      </w:pPr>
    </w:p>
    <w:p w14:paraId="1223535C" w14:textId="77777777" w:rsidR="00180A34" w:rsidRPr="00EF0AF9" w:rsidRDefault="00555942">
      <w:pPr>
        <w:outlineLvl w:val="0"/>
        <w:rPr>
          <w:noProof/>
          <w:lang w:val="sv-SE"/>
        </w:rPr>
      </w:pPr>
      <w:r w:rsidRPr="00EF0AF9">
        <w:rPr>
          <w:lang w:val="sv-SE"/>
        </w:rPr>
        <w:t>UTG {MM/ÅÅÅÅ}</w:t>
      </w:r>
    </w:p>
    <w:p w14:paraId="70419CB4" w14:textId="77777777" w:rsidR="00180A34" w:rsidRPr="00EF0AF9" w:rsidRDefault="00555942">
      <w:pPr>
        <w:rPr>
          <w:noProof/>
          <w:lang w:val="sv-SE"/>
        </w:rPr>
      </w:pPr>
      <w:r w:rsidRPr="00EF0AF9">
        <w:rPr>
          <w:noProof/>
          <w:lang w:val="sv-SE"/>
        </w:rPr>
        <w:t xml:space="preserve">Kasseras </w:t>
      </w:r>
      <w:r w:rsidR="002C01EB" w:rsidRPr="00EF0AF9">
        <w:rPr>
          <w:noProof/>
          <w:lang w:val="sv-SE"/>
        </w:rPr>
        <w:t xml:space="preserve">3 </w:t>
      </w:r>
      <w:r w:rsidRPr="00EF0AF9">
        <w:rPr>
          <w:noProof/>
          <w:lang w:val="sv-SE"/>
        </w:rPr>
        <w:t>månad</w:t>
      </w:r>
      <w:r w:rsidR="002C01EB" w:rsidRPr="00EF0AF9">
        <w:rPr>
          <w:noProof/>
          <w:lang w:val="sv-SE"/>
        </w:rPr>
        <w:t>er</w:t>
      </w:r>
      <w:r w:rsidRPr="00EF0AF9">
        <w:rPr>
          <w:noProof/>
          <w:lang w:val="sv-SE"/>
        </w:rPr>
        <w:t xml:space="preserve"> efter att förpackningen öppnats.</w:t>
      </w:r>
    </w:p>
    <w:p w14:paraId="20258CA5" w14:textId="77777777" w:rsidR="00180A34" w:rsidRPr="00EF0AF9" w:rsidRDefault="00555942">
      <w:pPr>
        <w:rPr>
          <w:noProof/>
          <w:lang w:val="sv-SE"/>
        </w:rPr>
      </w:pPr>
      <w:r w:rsidRPr="00EF0AF9">
        <w:rPr>
          <w:noProof/>
          <w:lang w:val="sv-SE"/>
        </w:rPr>
        <w:t>Öppnad:</w:t>
      </w:r>
    </w:p>
    <w:p w14:paraId="5B91551B"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0ED8B7D5" w14:textId="77777777">
        <w:tc>
          <w:tcPr>
            <w:tcW w:w="9287" w:type="dxa"/>
            <w:tcBorders>
              <w:top w:val="single" w:sz="4" w:space="0" w:color="auto"/>
              <w:left w:val="single" w:sz="4" w:space="0" w:color="auto"/>
              <w:bottom w:val="single" w:sz="4" w:space="0" w:color="auto"/>
              <w:right w:val="single" w:sz="4" w:space="0" w:color="auto"/>
            </w:tcBorders>
          </w:tcPr>
          <w:p w14:paraId="717ACB5E" w14:textId="77777777" w:rsidR="00180A34" w:rsidRPr="00EF0AF9" w:rsidRDefault="00555942">
            <w:pPr>
              <w:tabs>
                <w:tab w:val="left" w:pos="142"/>
              </w:tabs>
              <w:ind w:left="567" w:hanging="567"/>
              <w:rPr>
                <w:noProof/>
                <w:lang w:val="sv-SE"/>
              </w:rPr>
            </w:pPr>
            <w:r w:rsidRPr="00EF0AF9">
              <w:rPr>
                <w:b/>
                <w:noProof/>
                <w:lang w:val="sv-SE"/>
              </w:rPr>
              <w:t>9.</w:t>
            </w:r>
            <w:r w:rsidRPr="00EF0AF9">
              <w:rPr>
                <w:b/>
                <w:noProof/>
                <w:lang w:val="sv-SE"/>
              </w:rPr>
              <w:tab/>
            </w:r>
            <w:r w:rsidRPr="00EF0AF9">
              <w:rPr>
                <w:b/>
                <w:lang w:val="sv-SE"/>
              </w:rPr>
              <w:t>SÄRSKILDA FÖRVARINGSANVISNINGAR</w:t>
            </w:r>
          </w:p>
        </w:tc>
      </w:tr>
    </w:tbl>
    <w:p w14:paraId="2B112266" w14:textId="77777777" w:rsidR="00180A34" w:rsidRPr="00EF0AF9" w:rsidRDefault="00180A34">
      <w:pPr>
        <w:rPr>
          <w:noProof/>
          <w:lang w:val="sv-SE"/>
        </w:rPr>
      </w:pPr>
    </w:p>
    <w:p w14:paraId="4B61697D" w14:textId="77777777" w:rsidR="00180A34" w:rsidRPr="00EF0AF9" w:rsidRDefault="00555942">
      <w:pPr>
        <w:outlineLvl w:val="0"/>
        <w:rPr>
          <w:noProof/>
          <w:lang w:val="sv-SE"/>
        </w:rPr>
      </w:pPr>
      <w:r w:rsidRPr="00EF0AF9">
        <w:rPr>
          <w:noProof/>
          <w:lang w:val="sv-SE"/>
        </w:rPr>
        <w:t>Förvaras i kylskåp (2</w:t>
      </w:r>
      <w:r w:rsidRPr="00EF0AF9">
        <w:rPr>
          <w:noProof/>
          <w:vertAlign w:val="superscript"/>
          <w:lang w:val="sv-SE"/>
        </w:rPr>
        <w:t>o</w:t>
      </w:r>
      <w:r w:rsidRPr="00EF0AF9">
        <w:rPr>
          <w:noProof/>
          <w:lang w:val="sv-SE"/>
        </w:rPr>
        <w:t>C-8</w:t>
      </w:r>
      <w:r w:rsidRPr="00EF0AF9">
        <w:rPr>
          <w:noProof/>
          <w:vertAlign w:val="superscript"/>
          <w:lang w:val="sv-SE"/>
        </w:rPr>
        <w:t>o</w:t>
      </w:r>
      <w:r w:rsidRPr="00EF0AF9">
        <w:rPr>
          <w:noProof/>
          <w:lang w:val="sv-SE"/>
        </w:rPr>
        <w:t>C)</w:t>
      </w:r>
    </w:p>
    <w:p w14:paraId="7318B05B" w14:textId="77777777" w:rsidR="00180A34" w:rsidRPr="00EF0AF9" w:rsidRDefault="00180A34">
      <w:pPr>
        <w:rPr>
          <w:noProof/>
          <w:lang w:val="sv-SE"/>
        </w:rPr>
      </w:pPr>
    </w:p>
    <w:p w14:paraId="15328BFF" w14:textId="77777777" w:rsidR="00180A34" w:rsidRPr="00EF0AF9" w:rsidRDefault="00555942">
      <w:pPr>
        <w:rPr>
          <w:noProof/>
          <w:lang w:val="sv-SE"/>
        </w:rPr>
      </w:pPr>
      <w:r w:rsidRPr="00EF0AF9">
        <w:rPr>
          <w:lang w:val="sv-SE"/>
        </w:rPr>
        <w:t>Efter att tablettburken har öppnats:</w:t>
      </w:r>
      <w:r w:rsidRPr="00EF0AF9">
        <w:rPr>
          <w:noProof/>
          <w:lang w:val="sv-SE"/>
        </w:rPr>
        <w:t xml:space="preserve"> </w:t>
      </w:r>
      <w:r w:rsidRPr="00EF0AF9">
        <w:rPr>
          <w:lang w:val="sv-SE"/>
        </w:rPr>
        <w:t>Förvaras i skydd mot kyla. Förvaras vid högst 30</w:t>
      </w:r>
      <w:r w:rsidRPr="00EF0AF9">
        <w:rPr>
          <w:rFonts w:ascii="Symbol" w:hAnsi="Symbol"/>
          <w:lang w:val="sv-SE"/>
        </w:rPr>
        <w:sym w:font="Symbol" w:char="F0B0"/>
      </w:r>
      <w:r w:rsidRPr="00EF0AF9">
        <w:rPr>
          <w:lang w:val="sv-SE"/>
        </w:rPr>
        <w:t>C. Tillslut förpackningen väl. Fuktkänsligt</w:t>
      </w:r>
    </w:p>
    <w:p w14:paraId="4F316FB5" w14:textId="77777777" w:rsidR="00180A34" w:rsidRPr="00EF0AF9" w:rsidRDefault="00555942">
      <w:pPr>
        <w:rPr>
          <w:noProof/>
          <w:lang w:val="sv-SE"/>
        </w:rPr>
      </w:pPr>
      <w:r w:rsidRPr="00EF0AF9">
        <w:rPr>
          <w:noProof/>
          <w:lang w:val="sv-SE"/>
        </w:rPr>
        <w:t>Håll behållaren fullständigt stängd för att skydda mot fukt.</w:t>
      </w:r>
    </w:p>
    <w:p w14:paraId="369743D4" w14:textId="77777777" w:rsidR="00180A34" w:rsidRPr="00EF0AF9" w:rsidRDefault="00180A34">
      <w:pPr>
        <w:rPr>
          <w:noProof/>
          <w:lang w:val="sv-SE"/>
        </w:rPr>
      </w:pPr>
    </w:p>
    <w:p w14:paraId="6411E405"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5A5FD2D8" w14:textId="77777777">
        <w:tc>
          <w:tcPr>
            <w:tcW w:w="9287" w:type="dxa"/>
            <w:tcBorders>
              <w:top w:val="single" w:sz="4" w:space="0" w:color="auto"/>
              <w:left w:val="single" w:sz="4" w:space="0" w:color="auto"/>
              <w:bottom w:val="single" w:sz="4" w:space="0" w:color="auto"/>
              <w:right w:val="single" w:sz="4" w:space="0" w:color="auto"/>
            </w:tcBorders>
          </w:tcPr>
          <w:p w14:paraId="1D658303" w14:textId="77777777" w:rsidR="00180A34" w:rsidRPr="00EF0AF9" w:rsidRDefault="00555942">
            <w:pPr>
              <w:tabs>
                <w:tab w:val="left" w:pos="142"/>
              </w:tabs>
              <w:ind w:left="567" w:hanging="567"/>
              <w:rPr>
                <w:b/>
                <w:noProof/>
                <w:lang w:val="sv-SE"/>
              </w:rPr>
            </w:pPr>
            <w:r w:rsidRPr="00EF0AF9">
              <w:rPr>
                <w:b/>
                <w:noProof/>
                <w:lang w:val="sv-SE"/>
              </w:rPr>
              <w:lastRenderedPageBreak/>
              <w:t>10.</w:t>
            </w:r>
            <w:r w:rsidRPr="00EF0AF9">
              <w:rPr>
                <w:b/>
                <w:noProof/>
                <w:lang w:val="sv-SE"/>
              </w:rPr>
              <w:tab/>
            </w:r>
            <w:r w:rsidRPr="00EF0AF9">
              <w:rPr>
                <w:b/>
                <w:lang w:val="sv-SE"/>
              </w:rPr>
              <w:t>SÄRSKILDA FÖRSIKTIGHETSÅTGÄRDER FÖR DESTRUKTION AV EJ ANVÄNT LÄKEMEDEL OCH AVFALL I FÖREKOMMANDE FALL</w:t>
            </w:r>
          </w:p>
        </w:tc>
      </w:tr>
    </w:tbl>
    <w:p w14:paraId="2928909F" w14:textId="77777777" w:rsidR="00180A34" w:rsidRPr="00EF0AF9" w:rsidRDefault="00180A34">
      <w:pPr>
        <w:rPr>
          <w:noProof/>
          <w:lang w:val="sv-SE"/>
        </w:rPr>
      </w:pPr>
    </w:p>
    <w:p w14:paraId="1440E9AC"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C51B7F" w14:paraId="5AD255DF" w14:textId="77777777">
        <w:tc>
          <w:tcPr>
            <w:tcW w:w="9287" w:type="dxa"/>
            <w:tcBorders>
              <w:top w:val="single" w:sz="4" w:space="0" w:color="auto"/>
              <w:left w:val="single" w:sz="4" w:space="0" w:color="auto"/>
              <w:bottom w:val="single" w:sz="4" w:space="0" w:color="auto"/>
              <w:right w:val="single" w:sz="4" w:space="0" w:color="auto"/>
            </w:tcBorders>
          </w:tcPr>
          <w:p w14:paraId="19513105" w14:textId="77777777" w:rsidR="00180A34" w:rsidRPr="00EF0AF9" w:rsidRDefault="00555942">
            <w:pPr>
              <w:tabs>
                <w:tab w:val="left" w:pos="142"/>
              </w:tabs>
              <w:ind w:left="567" w:hanging="567"/>
              <w:rPr>
                <w:b/>
                <w:noProof/>
                <w:lang w:val="sv-SE"/>
              </w:rPr>
            </w:pPr>
            <w:r w:rsidRPr="00EF0AF9">
              <w:rPr>
                <w:b/>
                <w:noProof/>
                <w:lang w:val="sv-SE"/>
              </w:rPr>
              <w:t>11.</w:t>
            </w:r>
            <w:r w:rsidRPr="00EF0AF9">
              <w:rPr>
                <w:b/>
                <w:noProof/>
                <w:lang w:val="sv-SE"/>
              </w:rPr>
              <w:tab/>
            </w:r>
            <w:r w:rsidRPr="00EF0AF9">
              <w:rPr>
                <w:b/>
                <w:lang w:val="sv-SE"/>
              </w:rPr>
              <w:t>INNEHAVAREN AV GODKÄNNANDE FÖR FÖRSÄLJNING (NAMN OCH ADRESS)</w:t>
            </w:r>
          </w:p>
        </w:tc>
      </w:tr>
    </w:tbl>
    <w:p w14:paraId="523529AC" w14:textId="77777777" w:rsidR="00180A34" w:rsidRPr="00EF0AF9" w:rsidRDefault="00180A34">
      <w:pPr>
        <w:rPr>
          <w:noProof/>
          <w:lang w:val="sv-SE"/>
        </w:rPr>
      </w:pPr>
    </w:p>
    <w:p w14:paraId="5C8C8745" w14:textId="77777777" w:rsidR="00575CA7" w:rsidRPr="00555942" w:rsidRDefault="00555942" w:rsidP="00575CA7">
      <w:pPr>
        <w:outlineLvl w:val="0"/>
        <w:rPr>
          <w:lang w:val="fr-FR"/>
        </w:rPr>
      </w:pPr>
      <w:r w:rsidRPr="00555942">
        <w:rPr>
          <w:lang w:val="fr-FR"/>
        </w:rPr>
        <w:t xml:space="preserve">Recordati Rare </w:t>
      </w:r>
      <w:proofErr w:type="spellStart"/>
      <w:r w:rsidRPr="00555942">
        <w:rPr>
          <w:lang w:val="fr-FR"/>
        </w:rPr>
        <w:t>Diseases</w:t>
      </w:r>
      <w:proofErr w:type="spellEnd"/>
    </w:p>
    <w:p w14:paraId="64C2EBA2" w14:textId="77777777" w:rsidR="00B21FE7" w:rsidRPr="00B00FB7" w:rsidRDefault="00B21FE7" w:rsidP="00B21FE7">
      <w:pPr>
        <w:outlineLvl w:val="0"/>
        <w:rPr>
          <w:lang w:val="fr-FR"/>
        </w:rPr>
      </w:pPr>
      <w:r w:rsidRPr="00B00FB7">
        <w:rPr>
          <w:lang w:val="fr-FR"/>
        </w:rPr>
        <w:t>Tour Hekla</w:t>
      </w:r>
    </w:p>
    <w:p w14:paraId="24D68E87" w14:textId="77777777" w:rsidR="00B21FE7" w:rsidRPr="00B00FB7" w:rsidRDefault="00B21FE7" w:rsidP="00B21FE7">
      <w:pPr>
        <w:outlineLvl w:val="0"/>
        <w:rPr>
          <w:lang w:val="fr-FR"/>
        </w:rPr>
      </w:pPr>
      <w:r w:rsidRPr="00B00FB7">
        <w:rPr>
          <w:lang w:val="fr-FR"/>
        </w:rPr>
        <w:t>52 avenue du Général de Gaulle</w:t>
      </w:r>
    </w:p>
    <w:p w14:paraId="0A3DD37F" w14:textId="77777777" w:rsidR="00180A34" w:rsidRPr="00EF0AF9" w:rsidRDefault="00555942">
      <w:pPr>
        <w:rPr>
          <w:noProof/>
          <w:lang w:val="sv-SE"/>
        </w:rPr>
      </w:pPr>
      <w:del w:id="13" w:author="Sophia Fatah" w:date="2025-08-04T15:37:00Z">
        <w:r w:rsidRPr="00EF0AF9" w:rsidDel="00337945">
          <w:rPr>
            <w:lang w:val="sv-SE"/>
          </w:rPr>
          <w:delText>F-</w:delText>
        </w:r>
      </w:del>
      <w:r w:rsidRPr="00EF0AF9">
        <w:rPr>
          <w:lang w:val="sv-SE"/>
        </w:rPr>
        <w:t>92800 Puteaux</w:t>
      </w:r>
    </w:p>
    <w:p w14:paraId="00E76C0F" w14:textId="77777777" w:rsidR="00180A34" w:rsidRPr="00EF0AF9" w:rsidRDefault="00555942">
      <w:pPr>
        <w:rPr>
          <w:noProof/>
          <w:lang w:val="sv-SE"/>
        </w:rPr>
      </w:pPr>
      <w:r w:rsidRPr="00EF0AF9">
        <w:rPr>
          <w:lang w:val="sv-SE"/>
        </w:rPr>
        <w:t>Frankrike</w:t>
      </w:r>
    </w:p>
    <w:p w14:paraId="49292269" w14:textId="77777777" w:rsidR="00180A34" w:rsidRPr="00EF0AF9" w:rsidRDefault="00180A34">
      <w:pPr>
        <w:rPr>
          <w:noProof/>
          <w:lang w:val="sv-SE"/>
        </w:rPr>
      </w:pPr>
    </w:p>
    <w:p w14:paraId="4A1A015E"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14EAC895" w14:textId="77777777">
        <w:tc>
          <w:tcPr>
            <w:tcW w:w="9287" w:type="dxa"/>
            <w:tcBorders>
              <w:top w:val="single" w:sz="4" w:space="0" w:color="auto"/>
              <w:left w:val="single" w:sz="4" w:space="0" w:color="auto"/>
              <w:bottom w:val="single" w:sz="4" w:space="0" w:color="auto"/>
              <w:right w:val="single" w:sz="4" w:space="0" w:color="auto"/>
            </w:tcBorders>
          </w:tcPr>
          <w:p w14:paraId="62B355AD" w14:textId="77777777" w:rsidR="00180A34" w:rsidRPr="00EF0AF9" w:rsidRDefault="00555942">
            <w:pPr>
              <w:tabs>
                <w:tab w:val="left" w:pos="142"/>
              </w:tabs>
              <w:ind w:left="567" w:hanging="567"/>
              <w:rPr>
                <w:b/>
                <w:noProof/>
                <w:lang w:val="sv-SE"/>
              </w:rPr>
            </w:pPr>
            <w:r w:rsidRPr="00EF0AF9">
              <w:rPr>
                <w:b/>
                <w:noProof/>
                <w:lang w:val="sv-SE"/>
              </w:rPr>
              <w:t>12.</w:t>
            </w:r>
            <w:r w:rsidRPr="00EF0AF9">
              <w:rPr>
                <w:b/>
                <w:noProof/>
                <w:lang w:val="sv-SE"/>
              </w:rPr>
              <w:tab/>
            </w:r>
            <w:r w:rsidRPr="00EF0AF9">
              <w:rPr>
                <w:b/>
                <w:lang w:val="sv-SE"/>
              </w:rPr>
              <w:t>NUMMER PÅ GODKÄNNANDE FÖR FÖRSÄLJNING</w:t>
            </w:r>
          </w:p>
        </w:tc>
      </w:tr>
    </w:tbl>
    <w:p w14:paraId="0E1DC3D7" w14:textId="77777777" w:rsidR="00180A34" w:rsidRPr="00EF0AF9" w:rsidRDefault="00180A34">
      <w:pPr>
        <w:rPr>
          <w:noProof/>
          <w:lang w:val="sv-SE"/>
        </w:rPr>
      </w:pPr>
    </w:p>
    <w:p w14:paraId="26EEBC10" w14:textId="77777777" w:rsidR="00180A34" w:rsidRPr="00EF0AF9" w:rsidRDefault="00555942">
      <w:pPr>
        <w:rPr>
          <w:szCs w:val="22"/>
          <w:lang w:val="sv-SE"/>
        </w:rPr>
      </w:pPr>
      <w:r w:rsidRPr="00EF0AF9">
        <w:rPr>
          <w:szCs w:val="22"/>
          <w:lang w:val="sv-SE"/>
        </w:rPr>
        <w:t>EU/1/02/246/001</w:t>
      </w:r>
    </w:p>
    <w:p w14:paraId="2FB18B0E" w14:textId="77777777" w:rsidR="00180A34" w:rsidRPr="00EF0AF9" w:rsidRDefault="00180A34">
      <w:pPr>
        <w:rPr>
          <w:noProof/>
          <w:lang w:val="sv-SE"/>
        </w:rPr>
      </w:pPr>
    </w:p>
    <w:p w14:paraId="49305860"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4E01EC3D" w14:textId="77777777">
        <w:tc>
          <w:tcPr>
            <w:tcW w:w="9287" w:type="dxa"/>
            <w:tcBorders>
              <w:top w:val="single" w:sz="4" w:space="0" w:color="auto"/>
              <w:left w:val="single" w:sz="4" w:space="0" w:color="auto"/>
              <w:bottom w:val="single" w:sz="4" w:space="0" w:color="auto"/>
              <w:right w:val="single" w:sz="4" w:space="0" w:color="auto"/>
            </w:tcBorders>
          </w:tcPr>
          <w:p w14:paraId="5EBB2EDE" w14:textId="77777777" w:rsidR="00180A34" w:rsidRPr="00EF0AF9" w:rsidRDefault="00555942">
            <w:pPr>
              <w:tabs>
                <w:tab w:val="left" w:pos="142"/>
              </w:tabs>
              <w:ind w:left="567" w:hanging="567"/>
              <w:rPr>
                <w:b/>
                <w:noProof/>
                <w:lang w:val="sv-SE"/>
              </w:rPr>
            </w:pPr>
            <w:r w:rsidRPr="00EF0AF9">
              <w:rPr>
                <w:b/>
                <w:noProof/>
                <w:lang w:val="sv-SE"/>
              </w:rPr>
              <w:t>13.</w:t>
            </w:r>
            <w:r w:rsidRPr="00EF0AF9">
              <w:rPr>
                <w:b/>
                <w:noProof/>
                <w:lang w:val="sv-SE"/>
              </w:rPr>
              <w:tab/>
            </w:r>
            <w:r w:rsidRPr="00EF0AF9">
              <w:rPr>
                <w:b/>
                <w:lang w:val="sv-SE"/>
              </w:rPr>
              <w:t>TILLVERKNINGSSATS</w:t>
            </w:r>
            <w:r w:rsidR="002877EF" w:rsidRPr="00EF0AF9">
              <w:rPr>
                <w:b/>
                <w:lang w:val="sv-SE"/>
              </w:rPr>
              <w:t>NUMMER</w:t>
            </w:r>
          </w:p>
        </w:tc>
      </w:tr>
    </w:tbl>
    <w:p w14:paraId="3AD0C816" w14:textId="77777777" w:rsidR="00180A34" w:rsidRPr="00EF0AF9" w:rsidRDefault="00180A34">
      <w:pPr>
        <w:rPr>
          <w:noProof/>
          <w:lang w:val="sv-SE"/>
        </w:rPr>
      </w:pPr>
    </w:p>
    <w:p w14:paraId="7698CB5B" w14:textId="77777777" w:rsidR="00180A34" w:rsidRPr="00EF0AF9" w:rsidRDefault="00555942">
      <w:pPr>
        <w:outlineLvl w:val="0"/>
        <w:rPr>
          <w:noProof/>
          <w:lang w:val="sv-SE"/>
        </w:rPr>
      </w:pPr>
      <w:r w:rsidRPr="00EF0AF9">
        <w:rPr>
          <w:lang w:val="sv-SE"/>
        </w:rPr>
        <w:t>Batch {nummer}</w:t>
      </w:r>
    </w:p>
    <w:p w14:paraId="5EBE5A51" w14:textId="77777777" w:rsidR="00180A34" w:rsidRPr="00EF0AF9" w:rsidRDefault="00180A34">
      <w:pPr>
        <w:rPr>
          <w:noProof/>
          <w:lang w:val="sv-SE"/>
        </w:rPr>
      </w:pPr>
    </w:p>
    <w:p w14:paraId="479BC3CC"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1E8FB34F" w14:textId="77777777">
        <w:tc>
          <w:tcPr>
            <w:tcW w:w="9287" w:type="dxa"/>
            <w:tcBorders>
              <w:top w:val="single" w:sz="4" w:space="0" w:color="auto"/>
              <w:left w:val="single" w:sz="4" w:space="0" w:color="auto"/>
              <w:bottom w:val="single" w:sz="4" w:space="0" w:color="auto"/>
              <w:right w:val="single" w:sz="4" w:space="0" w:color="auto"/>
            </w:tcBorders>
          </w:tcPr>
          <w:p w14:paraId="3DB331F1" w14:textId="77777777" w:rsidR="00180A34" w:rsidRPr="00EF0AF9" w:rsidRDefault="00555942">
            <w:pPr>
              <w:tabs>
                <w:tab w:val="left" w:pos="142"/>
              </w:tabs>
              <w:ind w:left="567" w:hanging="567"/>
              <w:rPr>
                <w:b/>
                <w:noProof/>
                <w:lang w:val="sv-SE"/>
              </w:rPr>
            </w:pPr>
            <w:r w:rsidRPr="00EF0AF9">
              <w:rPr>
                <w:b/>
                <w:noProof/>
                <w:lang w:val="sv-SE"/>
              </w:rPr>
              <w:t>14.</w:t>
            </w:r>
            <w:r w:rsidRPr="00EF0AF9">
              <w:rPr>
                <w:b/>
                <w:noProof/>
                <w:lang w:val="sv-SE"/>
              </w:rPr>
              <w:tab/>
            </w:r>
            <w:r w:rsidRPr="00EF0AF9">
              <w:rPr>
                <w:b/>
                <w:lang w:val="sv-SE"/>
              </w:rPr>
              <w:t>ALLMÄN KLASSIFICERING FÖR FÖRSKRIVNING</w:t>
            </w:r>
          </w:p>
        </w:tc>
      </w:tr>
    </w:tbl>
    <w:p w14:paraId="09DE9F7D" w14:textId="77777777" w:rsidR="00180A34" w:rsidRPr="00EF0AF9" w:rsidRDefault="00180A34">
      <w:pPr>
        <w:rPr>
          <w:noProof/>
          <w:lang w:val="sv-SE"/>
        </w:rPr>
      </w:pPr>
    </w:p>
    <w:p w14:paraId="3C994452" w14:textId="77777777" w:rsidR="00180A34" w:rsidRPr="00EF0AF9" w:rsidRDefault="00555942">
      <w:pPr>
        <w:outlineLvl w:val="0"/>
        <w:rPr>
          <w:noProof/>
          <w:lang w:val="sv-SE"/>
        </w:rPr>
      </w:pPr>
      <w:r w:rsidRPr="00EF0AF9">
        <w:rPr>
          <w:lang w:val="sv-SE"/>
        </w:rPr>
        <w:t>Receptbelagt läkemedel.</w:t>
      </w:r>
    </w:p>
    <w:p w14:paraId="5EDEC352" w14:textId="77777777" w:rsidR="00180A34" w:rsidRPr="00EF0AF9" w:rsidRDefault="00180A34">
      <w:pPr>
        <w:rPr>
          <w:noProof/>
          <w:lang w:val="sv-SE"/>
        </w:rPr>
      </w:pPr>
    </w:p>
    <w:p w14:paraId="22F81036"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10E752CC" w14:textId="77777777">
        <w:tc>
          <w:tcPr>
            <w:tcW w:w="9287" w:type="dxa"/>
            <w:tcBorders>
              <w:top w:val="single" w:sz="4" w:space="0" w:color="auto"/>
              <w:left w:val="single" w:sz="4" w:space="0" w:color="auto"/>
              <w:bottom w:val="single" w:sz="4" w:space="0" w:color="auto"/>
              <w:right w:val="single" w:sz="4" w:space="0" w:color="auto"/>
            </w:tcBorders>
          </w:tcPr>
          <w:p w14:paraId="21929EEB" w14:textId="77777777" w:rsidR="00180A34" w:rsidRPr="00EF0AF9" w:rsidRDefault="00555942">
            <w:pPr>
              <w:tabs>
                <w:tab w:val="left" w:pos="142"/>
              </w:tabs>
              <w:ind w:left="567" w:hanging="567"/>
              <w:rPr>
                <w:b/>
                <w:noProof/>
                <w:lang w:val="sv-SE"/>
              </w:rPr>
            </w:pPr>
            <w:r w:rsidRPr="00EF0AF9">
              <w:rPr>
                <w:b/>
                <w:noProof/>
                <w:lang w:val="sv-SE"/>
              </w:rPr>
              <w:t>15.</w:t>
            </w:r>
            <w:r w:rsidRPr="00EF0AF9">
              <w:rPr>
                <w:b/>
                <w:noProof/>
                <w:lang w:val="sv-SE"/>
              </w:rPr>
              <w:tab/>
            </w:r>
            <w:r w:rsidRPr="00EF0AF9">
              <w:rPr>
                <w:b/>
                <w:lang w:val="sv-SE"/>
              </w:rPr>
              <w:t>BRUKSANVISNING</w:t>
            </w:r>
          </w:p>
        </w:tc>
      </w:tr>
    </w:tbl>
    <w:p w14:paraId="15602325" w14:textId="77777777" w:rsidR="001C6D86" w:rsidRPr="00EF0AF9" w:rsidRDefault="001C6D86">
      <w:pPr>
        <w:rPr>
          <w:b/>
          <w:noProof/>
          <w:u w:val="single"/>
          <w:lang w:val="sv-SE"/>
        </w:rPr>
      </w:pPr>
    </w:p>
    <w:p w14:paraId="2430FD69" w14:textId="77777777" w:rsidR="001C6D86" w:rsidRPr="00EF0AF9" w:rsidRDefault="001C6D86">
      <w:pPr>
        <w:rPr>
          <w:b/>
          <w:noProof/>
          <w:u w:val="single"/>
          <w:lang w:val="sv-SE"/>
        </w:rPr>
      </w:pPr>
    </w:p>
    <w:p w14:paraId="06767D1D" w14:textId="77777777" w:rsidR="001C6D86" w:rsidRPr="00EF0AF9" w:rsidRDefault="00555942" w:rsidP="001C6D86">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lang w:val="sv-SE"/>
        </w:rPr>
      </w:pPr>
      <w:r w:rsidRPr="00EF0AF9">
        <w:rPr>
          <w:b/>
          <w:caps/>
          <w:noProof/>
          <w:lang w:val="sv-SE"/>
        </w:rPr>
        <w:t xml:space="preserve">16. </w:t>
      </w:r>
      <w:r w:rsidRPr="00EF0AF9">
        <w:rPr>
          <w:b/>
          <w:caps/>
          <w:noProof/>
          <w:lang w:val="sv-SE"/>
        </w:rPr>
        <w:tab/>
      </w:r>
      <w:r w:rsidRPr="00EF0AF9">
        <w:rPr>
          <w:b/>
          <w:caps/>
          <w:noProof/>
          <w:lang w:val="sv-SE"/>
        </w:rPr>
        <w:tab/>
        <w:t>information i Punktskrift</w:t>
      </w:r>
    </w:p>
    <w:p w14:paraId="0AAA7E75" w14:textId="77777777" w:rsidR="001C6D86" w:rsidRPr="00EF0AF9" w:rsidRDefault="001C6D86" w:rsidP="001C6D86">
      <w:pPr>
        <w:rPr>
          <w:noProof/>
          <w:lang w:val="sv-SE"/>
        </w:rPr>
      </w:pPr>
    </w:p>
    <w:p w14:paraId="49C1F577" w14:textId="77777777" w:rsidR="001C7D0E" w:rsidRPr="00EF0AF9" w:rsidRDefault="00555942" w:rsidP="001C6D86">
      <w:pPr>
        <w:rPr>
          <w:noProof/>
          <w:lang w:val="sv-SE"/>
        </w:rPr>
      </w:pPr>
      <w:r w:rsidRPr="00EF0AF9">
        <w:rPr>
          <w:noProof/>
          <w:lang w:val="sv-SE"/>
        </w:rPr>
        <w:t>Carbaglu 200 mg</w:t>
      </w:r>
    </w:p>
    <w:p w14:paraId="30F2C174" w14:textId="77777777" w:rsidR="001C7D0E" w:rsidRPr="00EF0AF9" w:rsidRDefault="001C7D0E" w:rsidP="001C6D86">
      <w:pPr>
        <w:rPr>
          <w:noProof/>
          <w:lang w:val="sv-SE"/>
        </w:rPr>
      </w:pPr>
    </w:p>
    <w:p w14:paraId="6BF45634" w14:textId="77777777" w:rsidR="001C7D0E" w:rsidRPr="00EF0AF9" w:rsidRDefault="001C7D0E" w:rsidP="001C7D0E">
      <w:pPr>
        <w:rPr>
          <w:noProof/>
          <w:lang w:val="sv-SE"/>
        </w:rPr>
      </w:pPr>
    </w:p>
    <w:p w14:paraId="179C0BA5" w14:textId="77777777" w:rsidR="001C7D0E" w:rsidRPr="00EF0AF9" w:rsidRDefault="00555942" w:rsidP="001C7D0E">
      <w:pPr>
        <w:pBdr>
          <w:top w:val="single" w:sz="4" w:space="1" w:color="auto"/>
          <w:left w:val="single" w:sz="4" w:space="4" w:color="auto"/>
          <w:bottom w:val="single" w:sz="4" w:space="1" w:color="auto"/>
          <w:right w:val="single" w:sz="4" w:space="4" w:color="auto"/>
        </w:pBdr>
        <w:rPr>
          <w:b/>
          <w:noProof/>
          <w:lang w:val="sv-SE"/>
        </w:rPr>
      </w:pPr>
      <w:r w:rsidRPr="00EF0AF9">
        <w:rPr>
          <w:b/>
          <w:noProof/>
          <w:lang w:val="sv-SE"/>
        </w:rPr>
        <w:t>17.</w:t>
      </w:r>
      <w:r w:rsidRPr="00EF0AF9">
        <w:rPr>
          <w:b/>
          <w:noProof/>
          <w:lang w:val="sv-SE"/>
        </w:rPr>
        <w:tab/>
        <w:t xml:space="preserve">UNIK IDENTITETSBETECKNING – TVÅDIMENSIONELL STRECKKOD </w:t>
      </w:r>
    </w:p>
    <w:p w14:paraId="58776B11" w14:textId="77777777" w:rsidR="001C7D0E" w:rsidRPr="00EF0AF9" w:rsidRDefault="001C7D0E" w:rsidP="001C7D0E">
      <w:pPr>
        <w:rPr>
          <w:noProof/>
          <w:lang w:val="sv-SE"/>
        </w:rPr>
      </w:pPr>
    </w:p>
    <w:p w14:paraId="785358DE" w14:textId="77777777" w:rsidR="001C7D0E" w:rsidRPr="00EF0AF9" w:rsidRDefault="00555942" w:rsidP="001C7D0E">
      <w:pPr>
        <w:rPr>
          <w:noProof/>
          <w:lang w:val="sv-SE"/>
        </w:rPr>
      </w:pPr>
      <w:r>
        <w:rPr>
          <w:noProof/>
          <w:highlight w:val="lightGray"/>
          <w:lang w:val="sv-SE"/>
        </w:rPr>
        <w:t>Tvådimensionell streckkod som innehåller den unika identitetsbeteckningen.</w:t>
      </w:r>
    </w:p>
    <w:p w14:paraId="308539DB" w14:textId="77777777" w:rsidR="001C7D0E" w:rsidRPr="00EF0AF9" w:rsidRDefault="001C7D0E" w:rsidP="001C7D0E">
      <w:pPr>
        <w:rPr>
          <w:noProof/>
          <w:lang w:val="sv-SE"/>
        </w:rPr>
      </w:pPr>
    </w:p>
    <w:p w14:paraId="02094E1F" w14:textId="77777777" w:rsidR="001C7D0E" w:rsidRPr="00EF0AF9" w:rsidRDefault="001C7D0E" w:rsidP="001C7D0E">
      <w:pPr>
        <w:rPr>
          <w:noProof/>
          <w:lang w:val="sv-SE"/>
        </w:rPr>
      </w:pPr>
    </w:p>
    <w:p w14:paraId="3A069A48" w14:textId="77777777" w:rsidR="001C7D0E" w:rsidRPr="00EF0AF9" w:rsidRDefault="00555942" w:rsidP="001C7D0E">
      <w:pPr>
        <w:pBdr>
          <w:top w:val="single" w:sz="4" w:space="1" w:color="auto"/>
          <w:left w:val="single" w:sz="4" w:space="4" w:color="auto"/>
          <w:bottom w:val="single" w:sz="4" w:space="1" w:color="auto"/>
          <w:right w:val="single" w:sz="4" w:space="4" w:color="auto"/>
        </w:pBdr>
        <w:rPr>
          <w:b/>
          <w:noProof/>
          <w:lang w:val="sv-SE"/>
        </w:rPr>
      </w:pPr>
      <w:r w:rsidRPr="00EF0AF9">
        <w:rPr>
          <w:b/>
          <w:noProof/>
          <w:lang w:val="sv-SE"/>
        </w:rPr>
        <w:t>18.</w:t>
      </w:r>
      <w:r w:rsidRPr="00EF0AF9">
        <w:rPr>
          <w:b/>
          <w:noProof/>
          <w:lang w:val="sv-SE"/>
        </w:rPr>
        <w:tab/>
        <w:t>UNIK IDENTITETSBETECKNING – I ETT FORMAT LÄSBART FÖR MÄNSKLIGT ÖGA</w:t>
      </w:r>
    </w:p>
    <w:p w14:paraId="2A599DA4" w14:textId="77777777" w:rsidR="001C7D0E" w:rsidRPr="00EF0AF9" w:rsidRDefault="001C7D0E" w:rsidP="001C7D0E">
      <w:pPr>
        <w:rPr>
          <w:noProof/>
          <w:lang w:val="sv-SE"/>
        </w:rPr>
      </w:pPr>
    </w:p>
    <w:p w14:paraId="4B01731F" w14:textId="38F74129" w:rsidR="001C7D0E" w:rsidRPr="00EF0AF9" w:rsidRDefault="00555942" w:rsidP="001C7D0E">
      <w:pPr>
        <w:rPr>
          <w:noProof/>
          <w:lang w:val="sv-SE"/>
        </w:rPr>
      </w:pPr>
      <w:r w:rsidRPr="00EF0AF9">
        <w:rPr>
          <w:noProof/>
          <w:lang w:val="sv-SE"/>
        </w:rPr>
        <w:t>PC</w:t>
      </w:r>
    </w:p>
    <w:p w14:paraId="11AA3E3D" w14:textId="075267EE" w:rsidR="001C7D0E" w:rsidRPr="00EF0AF9" w:rsidRDefault="00555942" w:rsidP="001C7D0E">
      <w:pPr>
        <w:rPr>
          <w:noProof/>
          <w:lang w:val="sv-SE"/>
        </w:rPr>
      </w:pPr>
      <w:r w:rsidRPr="00EF0AF9">
        <w:rPr>
          <w:noProof/>
          <w:lang w:val="sv-SE"/>
        </w:rPr>
        <w:t>SN</w:t>
      </w:r>
    </w:p>
    <w:p w14:paraId="4B2252B2" w14:textId="172669AF" w:rsidR="001C7D0E" w:rsidRPr="00EF0AF9" w:rsidRDefault="00555942" w:rsidP="001C7D0E">
      <w:pPr>
        <w:rPr>
          <w:noProof/>
          <w:lang w:val="sv-SE"/>
        </w:rPr>
      </w:pPr>
      <w:r w:rsidRPr="00EF0AF9">
        <w:rPr>
          <w:noProof/>
          <w:lang w:val="sv-SE"/>
        </w:rPr>
        <w:t>NN</w:t>
      </w:r>
    </w:p>
    <w:p w14:paraId="7ECB5AC4" w14:textId="77777777" w:rsidR="00180A34" w:rsidRPr="00EF0AF9" w:rsidRDefault="00555942" w:rsidP="001C6D86">
      <w:pPr>
        <w:rPr>
          <w:noProof/>
          <w:lang w:val="sv-SE"/>
        </w:rPr>
      </w:pPr>
      <w:r w:rsidRPr="00EF0AF9">
        <w:rPr>
          <w:b/>
          <w:noProof/>
          <w:u w:val="single"/>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C51B7F" w14:paraId="54AE9A75"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5A6604D1" w14:textId="77777777" w:rsidR="00180A34" w:rsidRPr="00EF0AF9" w:rsidRDefault="00555942">
            <w:pPr>
              <w:rPr>
                <w:b/>
                <w:noProof/>
                <w:lang w:val="sv-SE"/>
              </w:rPr>
            </w:pPr>
            <w:r w:rsidRPr="00EF0AF9">
              <w:rPr>
                <w:b/>
                <w:lang w:val="sv-SE"/>
              </w:rPr>
              <w:lastRenderedPageBreak/>
              <w:t>UPPGIFTER SOM SKALL FINNAS PÅ YTTRE FÖRPACKNINGEN</w:t>
            </w:r>
            <w:r w:rsidR="001E5C49" w:rsidRPr="00EF0AF9">
              <w:rPr>
                <w:b/>
                <w:lang w:val="sv-SE"/>
              </w:rPr>
              <w:t xml:space="preserve"> </w:t>
            </w:r>
            <w:r w:rsidR="001E5C49" w:rsidRPr="00EF0AF9">
              <w:rPr>
                <w:b/>
                <w:noProof/>
                <w:lang w:val="sv-SE"/>
              </w:rPr>
              <w:t xml:space="preserve">OCH PÅ </w:t>
            </w:r>
            <w:r w:rsidR="001E5C49" w:rsidRPr="00EF0AF9">
              <w:rPr>
                <w:b/>
                <w:caps/>
                <w:noProof/>
                <w:lang w:val="sv-SE"/>
              </w:rPr>
              <w:t>innerförpackningen</w:t>
            </w:r>
          </w:p>
          <w:p w14:paraId="16D3AA42" w14:textId="77777777" w:rsidR="00180A34" w:rsidRPr="00EF0AF9" w:rsidRDefault="00180A34">
            <w:pPr>
              <w:rPr>
                <w:b/>
                <w:noProof/>
                <w:lang w:val="sv-SE"/>
              </w:rPr>
            </w:pPr>
          </w:p>
          <w:p w14:paraId="513761C5" w14:textId="77777777" w:rsidR="00180A34" w:rsidRPr="00EF0AF9" w:rsidRDefault="00555942">
            <w:pPr>
              <w:rPr>
                <w:b/>
                <w:noProof/>
                <w:lang w:val="sv-SE"/>
              </w:rPr>
            </w:pPr>
            <w:r w:rsidRPr="00EF0AF9">
              <w:rPr>
                <w:b/>
                <w:noProof/>
                <w:lang w:val="sv-SE"/>
              </w:rPr>
              <w:t>YTTRE FÖRPACKNING OCH TABLETTBEHÅLLARENS ETIKETT X 60 TABLETTER</w:t>
            </w:r>
          </w:p>
        </w:tc>
      </w:tr>
    </w:tbl>
    <w:p w14:paraId="496856D1"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5BBF645C" w14:textId="77777777">
        <w:tc>
          <w:tcPr>
            <w:tcW w:w="9287" w:type="dxa"/>
            <w:tcBorders>
              <w:top w:val="single" w:sz="4" w:space="0" w:color="auto"/>
              <w:left w:val="single" w:sz="4" w:space="0" w:color="auto"/>
              <w:bottom w:val="single" w:sz="4" w:space="0" w:color="auto"/>
              <w:right w:val="single" w:sz="4" w:space="0" w:color="auto"/>
            </w:tcBorders>
          </w:tcPr>
          <w:p w14:paraId="42D7615F" w14:textId="77777777" w:rsidR="00180A34" w:rsidRPr="00EF0AF9" w:rsidRDefault="00555942">
            <w:pPr>
              <w:tabs>
                <w:tab w:val="left" w:pos="142"/>
              </w:tabs>
              <w:ind w:left="567" w:hanging="567"/>
              <w:rPr>
                <w:b/>
                <w:noProof/>
                <w:lang w:val="sv-SE"/>
              </w:rPr>
            </w:pPr>
            <w:r w:rsidRPr="00EF0AF9">
              <w:rPr>
                <w:b/>
                <w:noProof/>
                <w:lang w:val="sv-SE"/>
              </w:rPr>
              <w:t>1.</w:t>
            </w:r>
            <w:r w:rsidRPr="00EF0AF9">
              <w:rPr>
                <w:b/>
                <w:noProof/>
                <w:lang w:val="sv-SE"/>
              </w:rPr>
              <w:tab/>
            </w:r>
            <w:r w:rsidRPr="00EF0AF9">
              <w:rPr>
                <w:b/>
                <w:lang w:val="sv-SE"/>
              </w:rPr>
              <w:t>LÄKEMEDLETS NAMN</w:t>
            </w:r>
          </w:p>
        </w:tc>
      </w:tr>
    </w:tbl>
    <w:p w14:paraId="5879F802" w14:textId="77777777" w:rsidR="00180A34" w:rsidRPr="00EF0AF9" w:rsidRDefault="00180A34">
      <w:pPr>
        <w:rPr>
          <w:noProof/>
          <w:lang w:val="sv-SE"/>
        </w:rPr>
      </w:pPr>
    </w:p>
    <w:p w14:paraId="5A2C55B8" w14:textId="77777777" w:rsidR="00180A34" w:rsidRPr="00EF0AF9" w:rsidRDefault="00555942">
      <w:pPr>
        <w:outlineLvl w:val="0"/>
        <w:rPr>
          <w:noProof/>
          <w:lang w:val="sv-SE"/>
        </w:rPr>
      </w:pPr>
      <w:r w:rsidRPr="00EF0AF9">
        <w:rPr>
          <w:lang w:val="sv-SE"/>
        </w:rPr>
        <w:t>Carbaglu 200 mg dispergerbara tabletter</w:t>
      </w:r>
    </w:p>
    <w:p w14:paraId="71E14A62" w14:textId="37B122D6" w:rsidR="00180A34" w:rsidRPr="00EF0AF9" w:rsidRDefault="00555942">
      <w:pPr>
        <w:rPr>
          <w:noProof/>
          <w:lang w:val="sv-SE"/>
        </w:rPr>
      </w:pPr>
      <w:r>
        <w:rPr>
          <w:lang w:val="sv-SE"/>
        </w:rPr>
        <w:t>c</w:t>
      </w:r>
      <w:r w:rsidR="000C2683" w:rsidRPr="00EF0AF9">
        <w:rPr>
          <w:lang w:val="sv-SE"/>
        </w:rPr>
        <w:t>argluminsyra</w:t>
      </w:r>
    </w:p>
    <w:p w14:paraId="6AEF89EF" w14:textId="77777777" w:rsidR="00180A34" w:rsidRPr="00EF0AF9" w:rsidRDefault="00180A34">
      <w:pPr>
        <w:rPr>
          <w:noProof/>
          <w:lang w:val="sv-SE"/>
        </w:rPr>
      </w:pPr>
    </w:p>
    <w:p w14:paraId="028B8B3E"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C51B7F" w14:paraId="6DD0D2FC" w14:textId="77777777">
        <w:tc>
          <w:tcPr>
            <w:tcW w:w="9287" w:type="dxa"/>
            <w:tcBorders>
              <w:top w:val="single" w:sz="4" w:space="0" w:color="auto"/>
              <w:left w:val="single" w:sz="4" w:space="0" w:color="auto"/>
              <w:bottom w:val="single" w:sz="4" w:space="0" w:color="auto"/>
              <w:right w:val="single" w:sz="4" w:space="0" w:color="auto"/>
            </w:tcBorders>
          </w:tcPr>
          <w:p w14:paraId="3E696EEA" w14:textId="77777777" w:rsidR="00180A34" w:rsidRPr="00EF0AF9" w:rsidRDefault="00555942">
            <w:pPr>
              <w:tabs>
                <w:tab w:val="left" w:pos="142"/>
              </w:tabs>
              <w:ind w:left="567" w:hanging="567"/>
              <w:rPr>
                <w:b/>
                <w:noProof/>
                <w:lang w:val="sv-SE"/>
              </w:rPr>
            </w:pPr>
            <w:r w:rsidRPr="00EF0AF9">
              <w:rPr>
                <w:b/>
                <w:noProof/>
                <w:lang w:val="sv-SE"/>
              </w:rPr>
              <w:t>2.</w:t>
            </w:r>
            <w:r w:rsidRPr="00EF0AF9">
              <w:rPr>
                <w:b/>
                <w:noProof/>
                <w:lang w:val="sv-SE"/>
              </w:rPr>
              <w:tab/>
            </w:r>
            <w:r w:rsidRPr="00EF0AF9">
              <w:rPr>
                <w:b/>
                <w:lang w:val="sv-SE"/>
              </w:rPr>
              <w:t>DEKLARATION AV AKTIV(A) INNEHÅLLSÄMNE(N)</w:t>
            </w:r>
          </w:p>
        </w:tc>
      </w:tr>
    </w:tbl>
    <w:p w14:paraId="7F3B056E" w14:textId="77777777" w:rsidR="00180A34" w:rsidRPr="00EF0AF9" w:rsidRDefault="00180A34">
      <w:pPr>
        <w:rPr>
          <w:noProof/>
          <w:lang w:val="sv-SE"/>
        </w:rPr>
      </w:pPr>
    </w:p>
    <w:p w14:paraId="164C3EC8" w14:textId="77777777" w:rsidR="00180A34" w:rsidRPr="00EF0AF9" w:rsidRDefault="00555942">
      <w:pPr>
        <w:outlineLvl w:val="0"/>
        <w:rPr>
          <w:noProof/>
          <w:lang w:val="sv-SE"/>
        </w:rPr>
      </w:pPr>
      <w:r w:rsidRPr="00EF0AF9">
        <w:rPr>
          <w:lang w:val="sv-SE"/>
        </w:rPr>
        <w:t>Varje tablett innehåller 200 mg cargluminsyra.</w:t>
      </w:r>
    </w:p>
    <w:p w14:paraId="06112ED7" w14:textId="77777777" w:rsidR="00180A34" w:rsidRPr="00EF0AF9" w:rsidRDefault="00180A34">
      <w:pPr>
        <w:rPr>
          <w:noProof/>
          <w:lang w:val="sv-SE"/>
        </w:rPr>
      </w:pPr>
    </w:p>
    <w:p w14:paraId="5C3E99B6"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3C95FD58" w14:textId="77777777">
        <w:tc>
          <w:tcPr>
            <w:tcW w:w="9287" w:type="dxa"/>
            <w:tcBorders>
              <w:top w:val="single" w:sz="4" w:space="0" w:color="auto"/>
              <w:left w:val="single" w:sz="4" w:space="0" w:color="auto"/>
              <w:bottom w:val="single" w:sz="4" w:space="0" w:color="auto"/>
              <w:right w:val="single" w:sz="4" w:space="0" w:color="auto"/>
            </w:tcBorders>
          </w:tcPr>
          <w:p w14:paraId="689BD061" w14:textId="77777777" w:rsidR="00180A34" w:rsidRPr="00EF0AF9" w:rsidRDefault="00555942">
            <w:pPr>
              <w:tabs>
                <w:tab w:val="left" w:pos="142"/>
              </w:tabs>
              <w:ind w:left="567" w:hanging="567"/>
              <w:rPr>
                <w:b/>
                <w:noProof/>
                <w:lang w:val="sv-SE"/>
              </w:rPr>
            </w:pPr>
            <w:r w:rsidRPr="00EF0AF9">
              <w:rPr>
                <w:b/>
                <w:noProof/>
                <w:lang w:val="sv-SE"/>
              </w:rPr>
              <w:t>3.</w:t>
            </w:r>
            <w:r w:rsidRPr="00EF0AF9">
              <w:rPr>
                <w:b/>
                <w:noProof/>
                <w:lang w:val="sv-SE"/>
              </w:rPr>
              <w:tab/>
            </w:r>
            <w:r w:rsidRPr="00EF0AF9">
              <w:rPr>
                <w:b/>
                <w:lang w:val="sv-SE"/>
              </w:rPr>
              <w:t>FÖRTECKNING ÖVER HJÄLPÄMNEN</w:t>
            </w:r>
          </w:p>
        </w:tc>
      </w:tr>
    </w:tbl>
    <w:p w14:paraId="6124E638" w14:textId="77777777" w:rsidR="00180A34" w:rsidRPr="00EF0AF9" w:rsidRDefault="00180A34">
      <w:pPr>
        <w:rPr>
          <w:noProof/>
          <w:lang w:val="sv-SE"/>
        </w:rPr>
      </w:pPr>
    </w:p>
    <w:p w14:paraId="5FA0D699"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44200F94" w14:textId="77777777">
        <w:tc>
          <w:tcPr>
            <w:tcW w:w="9287" w:type="dxa"/>
            <w:tcBorders>
              <w:top w:val="single" w:sz="4" w:space="0" w:color="auto"/>
              <w:left w:val="single" w:sz="4" w:space="0" w:color="auto"/>
              <w:bottom w:val="single" w:sz="4" w:space="0" w:color="auto"/>
              <w:right w:val="single" w:sz="4" w:space="0" w:color="auto"/>
            </w:tcBorders>
          </w:tcPr>
          <w:p w14:paraId="385586C5" w14:textId="77777777" w:rsidR="00180A34" w:rsidRPr="00EF0AF9" w:rsidRDefault="00555942">
            <w:pPr>
              <w:tabs>
                <w:tab w:val="left" w:pos="142"/>
              </w:tabs>
              <w:ind w:left="567" w:hanging="567"/>
              <w:rPr>
                <w:b/>
                <w:noProof/>
                <w:lang w:val="sv-SE"/>
              </w:rPr>
            </w:pPr>
            <w:r w:rsidRPr="00EF0AF9">
              <w:rPr>
                <w:b/>
                <w:noProof/>
                <w:lang w:val="sv-SE"/>
              </w:rPr>
              <w:t>4.</w:t>
            </w:r>
            <w:r w:rsidRPr="00EF0AF9">
              <w:rPr>
                <w:b/>
                <w:noProof/>
                <w:lang w:val="sv-SE"/>
              </w:rPr>
              <w:tab/>
            </w:r>
            <w:r w:rsidRPr="00EF0AF9">
              <w:rPr>
                <w:b/>
                <w:lang w:val="sv-SE"/>
              </w:rPr>
              <w:t>LÄKEMEDELSFORM OCH FÖRPACKNINGSSTORLEK</w:t>
            </w:r>
          </w:p>
        </w:tc>
      </w:tr>
    </w:tbl>
    <w:p w14:paraId="1D027CB5" w14:textId="77777777" w:rsidR="00180A34" w:rsidRPr="00EF0AF9" w:rsidRDefault="00180A34">
      <w:pPr>
        <w:rPr>
          <w:noProof/>
          <w:lang w:val="sv-SE"/>
        </w:rPr>
      </w:pPr>
    </w:p>
    <w:p w14:paraId="0376DA5D" w14:textId="77777777" w:rsidR="00180A34" w:rsidRPr="00EF0AF9" w:rsidRDefault="00555942">
      <w:pPr>
        <w:rPr>
          <w:noProof/>
          <w:lang w:val="sv-SE"/>
        </w:rPr>
      </w:pPr>
      <w:r w:rsidRPr="00EF0AF9">
        <w:rPr>
          <w:lang w:val="sv-SE"/>
        </w:rPr>
        <w:t>60 dispergerbara tabletter</w:t>
      </w:r>
    </w:p>
    <w:p w14:paraId="01A3D484" w14:textId="77777777" w:rsidR="00180A34" w:rsidRPr="00EF0AF9" w:rsidRDefault="00180A34">
      <w:pPr>
        <w:rPr>
          <w:noProof/>
          <w:lang w:val="sv-SE"/>
        </w:rPr>
      </w:pPr>
    </w:p>
    <w:p w14:paraId="051C7E4F"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263AA761" w14:textId="77777777">
        <w:tc>
          <w:tcPr>
            <w:tcW w:w="9287" w:type="dxa"/>
            <w:tcBorders>
              <w:top w:val="single" w:sz="4" w:space="0" w:color="auto"/>
              <w:left w:val="single" w:sz="4" w:space="0" w:color="auto"/>
              <w:bottom w:val="single" w:sz="4" w:space="0" w:color="auto"/>
              <w:right w:val="single" w:sz="4" w:space="0" w:color="auto"/>
            </w:tcBorders>
          </w:tcPr>
          <w:p w14:paraId="31265293" w14:textId="78787880" w:rsidR="00180A34" w:rsidRPr="00EF0AF9" w:rsidRDefault="00555942">
            <w:pPr>
              <w:tabs>
                <w:tab w:val="left" w:pos="142"/>
              </w:tabs>
              <w:ind w:left="567" w:hanging="567"/>
              <w:rPr>
                <w:b/>
                <w:noProof/>
                <w:lang w:val="sv-SE"/>
              </w:rPr>
            </w:pPr>
            <w:r w:rsidRPr="00EF0AF9">
              <w:rPr>
                <w:b/>
                <w:noProof/>
                <w:lang w:val="sv-SE"/>
              </w:rPr>
              <w:t>5.</w:t>
            </w:r>
            <w:r w:rsidRPr="00EF0AF9">
              <w:rPr>
                <w:b/>
                <w:noProof/>
                <w:lang w:val="sv-SE"/>
              </w:rPr>
              <w:tab/>
            </w:r>
            <w:r w:rsidRPr="00EF0AF9">
              <w:rPr>
                <w:b/>
                <w:lang w:val="sv-SE"/>
              </w:rPr>
              <w:t>ADMINISTRATIONSSÄTT OCH ADMINISTRATIONSVÄG</w:t>
            </w:r>
          </w:p>
        </w:tc>
      </w:tr>
    </w:tbl>
    <w:p w14:paraId="333403DA" w14:textId="77777777" w:rsidR="00180A34" w:rsidRPr="00EF0AF9" w:rsidRDefault="00180A34">
      <w:pPr>
        <w:rPr>
          <w:noProof/>
          <w:lang w:val="sv-SE"/>
        </w:rPr>
      </w:pPr>
    </w:p>
    <w:p w14:paraId="6D848897" w14:textId="77777777" w:rsidR="0073271B" w:rsidRPr="00EF0AF9" w:rsidRDefault="00555942" w:rsidP="00647AB5">
      <w:pPr>
        <w:rPr>
          <w:noProof/>
          <w:lang w:val="sv-SE"/>
        </w:rPr>
      </w:pPr>
      <w:r w:rsidRPr="00EF0AF9">
        <w:rPr>
          <w:noProof/>
          <w:lang w:val="sv-SE"/>
        </w:rPr>
        <w:t>ENDAST oral användning</w:t>
      </w:r>
    </w:p>
    <w:p w14:paraId="1078E881" w14:textId="77777777" w:rsidR="00180A34" w:rsidRPr="00EF0AF9" w:rsidRDefault="00555942">
      <w:pPr>
        <w:rPr>
          <w:noProof/>
          <w:lang w:val="sv-SE"/>
        </w:rPr>
      </w:pPr>
      <w:r w:rsidRPr="00EF0AF9">
        <w:rPr>
          <w:noProof/>
          <w:lang w:val="sv-SE"/>
        </w:rPr>
        <w:t>Läs bipacksedeln före användning.</w:t>
      </w:r>
    </w:p>
    <w:p w14:paraId="097C5E6E"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2F5E9FA1" w14:textId="77777777">
        <w:tc>
          <w:tcPr>
            <w:tcW w:w="9287" w:type="dxa"/>
            <w:tcBorders>
              <w:top w:val="single" w:sz="4" w:space="0" w:color="auto"/>
              <w:left w:val="single" w:sz="4" w:space="0" w:color="auto"/>
              <w:bottom w:val="single" w:sz="4" w:space="0" w:color="auto"/>
              <w:right w:val="single" w:sz="4" w:space="0" w:color="auto"/>
            </w:tcBorders>
          </w:tcPr>
          <w:p w14:paraId="033F52F8" w14:textId="32BFC503" w:rsidR="00180A34" w:rsidRPr="00EF0AF9" w:rsidRDefault="00555942">
            <w:pPr>
              <w:tabs>
                <w:tab w:val="left" w:pos="142"/>
              </w:tabs>
              <w:ind w:left="567" w:hanging="567"/>
              <w:rPr>
                <w:b/>
                <w:noProof/>
                <w:lang w:val="sv-SE"/>
              </w:rPr>
            </w:pPr>
            <w:r w:rsidRPr="00EF0AF9">
              <w:rPr>
                <w:b/>
                <w:noProof/>
                <w:lang w:val="sv-SE"/>
              </w:rPr>
              <w:t>6.</w:t>
            </w:r>
            <w:r w:rsidRPr="00EF0AF9">
              <w:rPr>
                <w:b/>
                <w:noProof/>
                <w:lang w:val="sv-SE"/>
              </w:rPr>
              <w:tab/>
            </w:r>
            <w:r w:rsidRPr="00EF0AF9">
              <w:rPr>
                <w:b/>
                <w:lang w:val="sv-SE"/>
              </w:rPr>
              <w:t xml:space="preserve">SÄRSKILD VARNING OM ATT LÄKEMEDLET MÅSTE FÖRVARAS </w:t>
            </w:r>
            <w:r w:rsidR="00FC3740">
              <w:rPr>
                <w:b/>
                <w:lang w:val="sv-SE"/>
              </w:rPr>
              <w:t xml:space="preserve">UTOM SYNHÅLL OCH RÄCKHÅLL </w:t>
            </w:r>
            <w:r w:rsidRPr="00EF0AF9">
              <w:rPr>
                <w:b/>
                <w:lang w:val="sv-SE"/>
              </w:rPr>
              <w:t>FÖR BARN</w:t>
            </w:r>
          </w:p>
        </w:tc>
      </w:tr>
    </w:tbl>
    <w:p w14:paraId="5C1EAB6C" w14:textId="77777777" w:rsidR="00180A34" w:rsidRPr="00EF0AF9" w:rsidRDefault="00180A34">
      <w:pPr>
        <w:rPr>
          <w:noProof/>
          <w:lang w:val="sv-SE"/>
        </w:rPr>
      </w:pPr>
    </w:p>
    <w:p w14:paraId="1FA3271A" w14:textId="77777777" w:rsidR="00180A34" w:rsidRPr="00EF0AF9" w:rsidRDefault="00555942">
      <w:pPr>
        <w:outlineLvl w:val="0"/>
        <w:rPr>
          <w:noProof/>
          <w:lang w:val="sv-SE"/>
        </w:rPr>
      </w:pPr>
      <w:r w:rsidRPr="00EF0AF9">
        <w:rPr>
          <w:lang w:val="sv-SE"/>
        </w:rPr>
        <w:t>Förvaras utom syn- och räckhåll för barn.</w:t>
      </w:r>
    </w:p>
    <w:p w14:paraId="511FD441" w14:textId="77777777" w:rsidR="00180A34" w:rsidRPr="00EF0AF9" w:rsidRDefault="00180A34">
      <w:pPr>
        <w:rPr>
          <w:noProof/>
          <w:lang w:val="sv-SE"/>
        </w:rPr>
      </w:pPr>
    </w:p>
    <w:p w14:paraId="4D1EAA36"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175CBB6A" w14:textId="77777777">
        <w:tc>
          <w:tcPr>
            <w:tcW w:w="9287" w:type="dxa"/>
            <w:tcBorders>
              <w:top w:val="single" w:sz="4" w:space="0" w:color="auto"/>
              <w:left w:val="single" w:sz="4" w:space="0" w:color="auto"/>
              <w:bottom w:val="single" w:sz="4" w:space="0" w:color="auto"/>
              <w:right w:val="single" w:sz="4" w:space="0" w:color="auto"/>
            </w:tcBorders>
          </w:tcPr>
          <w:p w14:paraId="2C74C956" w14:textId="4EFC9465" w:rsidR="00180A34" w:rsidRPr="00EF0AF9" w:rsidRDefault="00555942">
            <w:pPr>
              <w:tabs>
                <w:tab w:val="left" w:pos="142"/>
              </w:tabs>
              <w:ind w:left="567" w:hanging="567"/>
              <w:rPr>
                <w:b/>
                <w:noProof/>
                <w:lang w:val="sv-SE"/>
              </w:rPr>
            </w:pPr>
            <w:r w:rsidRPr="00EF0AF9">
              <w:rPr>
                <w:b/>
                <w:noProof/>
                <w:lang w:val="sv-SE"/>
              </w:rPr>
              <w:t>7.</w:t>
            </w:r>
            <w:r w:rsidRPr="00EF0AF9">
              <w:rPr>
                <w:b/>
                <w:noProof/>
                <w:lang w:val="sv-SE"/>
              </w:rPr>
              <w:tab/>
            </w:r>
            <w:r w:rsidRPr="00EF0AF9">
              <w:rPr>
                <w:b/>
                <w:lang w:val="sv-SE"/>
              </w:rPr>
              <w:t xml:space="preserve">ÖVRIGA SÄRSKILDA VARNINGAR OM </w:t>
            </w:r>
            <w:r w:rsidR="00FC3740">
              <w:rPr>
                <w:b/>
                <w:lang w:val="sv-SE"/>
              </w:rPr>
              <w:t>SÅ</w:t>
            </w:r>
            <w:r w:rsidR="00FC3740" w:rsidRPr="00EF0AF9">
              <w:rPr>
                <w:b/>
                <w:lang w:val="sv-SE"/>
              </w:rPr>
              <w:t xml:space="preserve"> </w:t>
            </w:r>
            <w:r w:rsidRPr="00EF0AF9">
              <w:rPr>
                <w:b/>
                <w:lang w:val="sv-SE"/>
              </w:rPr>
              <w:t>ÄR NÖDVÄNDIGT</w:t>
            </w:r>
          </w:p>
        </w:tc>
      </w:tr>
    </w:tbl>
    <w:p w14:paraId="5B8E9CCF" w14:textId="77777777" w:rsidR="00291C4B" w:rsidRPr="00EF0AF9" w:rsidRDefault="00291C4B" w:rsidP="00532BF3">
      <w:pPr>
        <w:outlineLvl w:val="0"/>
        <w:rPr>
          <w:noProof/>
          <w:lang w:val="sv-SE"/>
        </w:rPr>
      </w:pPr>
    </w:p>
    <w:p w14:paraId="0922A019"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7C5A5500" w14:textId="77777777">
        <w:tc>
          <w:tcPr>
            <w:tcW w:w="9287" w:type="dxa"/>
            <w:tcBorders>
              <w:top w:val="single" w:sz="4" w:space="0" w:color="auto"/>
              <w:left w:val="single" w:sz="4" w:space="0" w:color="auto"/>
              <w:bottom w:val="single" w:sz="4" w:space="0" w:color="auto"/>
              <w:right w:val="single" w:sz="4" w:space="0" w:color="auto"/>
            </w:tcBorders>
          </w:tcPr>
          <w:p w14:paraId="10648BF8" w14:textId="77777777" w:rsidR="00180A34" w:rsidRPr="00EF0AF9" w:rsidRDefault="00555942">
            <w:pPr>
              <w:tabs>
                <w:tab w:val="left" w:pos="142"/>
              </w:tabs>
              <w:ind w:left="567" w:hanging="567"/>
              <w:rPr>
                <w:b/>
                <w:noProof/>
                <w:lang w:val="sv-SE"/>
              </w:rPr>
            </w:pPr>
            <w:r w:rsidRPr="00EF0AF9">
              <w:rPr>
                <w:b/>
                <w:noProof/>
                <w:lang w:val="sv-SE"/>
              </w:rPr>
              <w:t>8.</w:t>
            </w:r>
            <w:r w:rsidRPr="00EF0AF9">
              <w:rPr>
                <w:b/>
                <w:noProof/>
                <w:lang w:val="sv-SE"/>
              </w:rPr>
              <w:tab/>
            </w:r>
            <w:r w:rsidRPr="00EF0AF9">
              <w:rPr>
                <w:b/>
                <w:lang w:val="sv-SE"/>
              </w:rPr>
              <w:t>UTGÅNGSDATUM</w:t>
            </w:r>
          </w:p>
        </w:tc>
      </w:tr>
    </w:tbl>
    <w:p w14:paraId="307BCBC6" w14:textId="77777777" w:rsidR="00180A34" w:rsidRPr="00EF0AF9" w:rsidRDefault="00180A34">
      <w:pPr>
        <w:rPr>
          <w:noProof/>
          <w:lang w:val="sv-SE"/>
        </w:rPr>
      </w:pPr>
    </w:p>
    <w:p w14:paraId="18453EA1" w14:textId="77777777" w:rsidR="00180A34" w:rsidRPr="00EF0AF9" w:rsidRDefault="00555942">
      <w:pPr>
        <w:outlineLvl w:val="0"/>
        <w:rPr>
          <w:noProof/>
          <w:lang w:val="sv-SE"/>
        </w:rPr>
      </w:pPr>
      <w:r w:rsidRPr="00EF0AF9">
        <w:rPr>
          <w:lang w:val="sv-SE"/>
        </w:rPr>
        <w:t>UTG {MM/ÅÅÅÅ}</w:t>
      </w:r>
    </w:p>
    <w:p w14:paraId="338055D8" w14:textId="77777777" w:rsidR="00180A34" w:rsidRPr="00EF0AF9" w:rsidRDefault="00555942">
      <w:pPr>
        <w:rPr>
          <w:noProof/>
          <w:lang w:val="sv-SE"/>
        </w:rPr>
      </w:pPr>
      <w:r w:rsidRPr="00EF0AF9">
        <w:rPr>
          <w:noProof/>
          <w:lang w:val="sv-SE"/>
        </w:rPr>
        <w:t xml:space="preserve">Kasseras </w:t>
      </w:r>
      <w:r w:rsidR="002C01EB" w:rsidRPr="00EF0AF9">
        <w:rPr>
          <w:noProof/>
          <w:lang w:val="sv-SE"/>
        </w:rPr>
        <w:t xml:space="preserve">3 </w:t>
      </w:r>
      <w:r w:rsidRPr="00EF0AF9">
        <w:rPr>
          <w:noProof/>
          <w:lang w:val="sv-SE"/>
        </w:rPr>
        <w:t>månad</w:t>
      </w:r>
      <w:r w:rsidR="002C01EB" w:rsidRPr="00EF0AF9">
        <w:rPr>
          <w:noProof/>
          <w:lang w:val="sv-SE"/>
        </w:rPr>
        <w:t>er</w:t>
      </w:r>
      <w:r w:rsidRPr="00EF0AF9">
        <w:rPr>
          <w:noProof/>
          <w:lang w:val="sv-SE"/>
        </w:rPr>
        <w:t xml:space="preserve"> efter att förpackningen öppnats.</w:t>
      </w:r>
    </w:p>
    <w:p w14:paraId="5D6A1184" w14:textId="77777777" w:rsidR="00180A34" w:rsidRPr="00EF0AF9" w:rsidRDefault="00555942">
      <w:pPr>
        <w:rPr>
          <w:noProof/>
          <w:lang w:val="sv-SE"/>
        </w:rPr>
      </w:pPr>
      <w:r w:rsidRPr="00EF0AF9">
        <w:rPr>
          <w:noProof/>
          <w:lang w:val="sv-SE"/>
        </w:rPr>
        <w:t>Öppnad:</w:t>
      </w:r>
    </w:p>
    <w:p w14:paraId="492ECAD2" w14:textId="77777777" w:rsidR="00180A34" w:rsidRPr="00EF0AF9" w:rsidRDefault="00180A34">
      <w:pPr>
        <w:rPr>
          <w:noProof/>
          <w:lang w:val="sv-SE"/>
        </w:rPr>
      </w:pPr>
    </w:p>
    <w:p w14:paraId="2327BA46"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1C2A42D2" w14:textId="77777777">
        <w:tc>
          <w:tcPr>
            <w:tcW w:w="9287" w:type="dxa"/>
            <w:tcBorders>
              <w:top w:val="single" w:sz="4" w:space="0" w:color="auto"/>
              <w:left w:val="single" w:sz="4" w:space="0" w:color="auto"/>
              <w:bottom w:val="single" w:sz="4" w:space="0" w:color="auto"/>
              <w:right w:val="single" w:sz="4" w:space="0" w:color="auto"/>
            </w:tcBorders>
          </w:tcPr>
          <w:p w14:paraId="4621DD0E" w14:textId="77777777" w:rsidR="00180A34" w:rsidRPr="00EF0AF9" w:rsidRDefault="00555942">
            <w:pPr>
              <w:tabs>
                <w:tab w:val="left" w:pos="142"/>
              </w:tabs>
              <w:ind w:left="567" w:hanging="567"/>
              <w:rPr>
                <w:noProof/>
                <w:lang w:val="sv-SE"/>
              </w:rPr>
            </w:pPr>
            <w:r w:rsidRPr="00EF0AF9">
              <w:rPr>
                <w:b/>
                <w:noProof/>
                <w:lang w:val="sv-SE"/>
              </w:rPr>
              <w:t>9.</w:t>
            </w:r>
            <w:r w:rsidRPr="00EF0AF9">
              <w:rPr>
                <w:b/>
                <w:noProof/>
                <w:lang w:val="sv-SE"/>
              </w:rPr>
              <w:tab/>
            </w:r>
            <w:r w:rsidRPr="00EF0AF9">
              <w:rPr>
                <w:b/>
                <w:lang w:val="sv-SE"/>
              </w:rPr>
              <w:t>SÄRSKILDA FÖRVARINGSANVISNINGAR</w:t>
            </w:r>
          </w:p>
        </w:tc>
      </w:tr>
    </w:tbl>
    <w:p w14:paraId="1C5238E0" w14:textId="77777777" w:rsidR="00180A34" w:rsidRPr="00EF0AF9" w:rsidRDefault="00180A34">
      <w:pPr>
        <w:rPr>
          <w:noProof/>
          <w:lang w:val="sv-SE"/>
        </w:rPr>
      </w:pPr>
    </w:p>
    <w:p w14:paraId="195CA0E6" w14:textId="77777777" w:rsidR="00180A34" w:rsidRPr="00EF0AF9" w:rsidRDefault="00555942">
      <w:pPr>
        <w:outlineLvl w:val="0"/>
        <w:rPr>
          <w:noProof/>
          <w:lang w:val="sv-SE"/>
        </w:rPr>
      </w:pPr>
      <w:r w:rsidRPr="00EF0AF9">
        <w:rPr>
          <w:noProof/>
          <w:lang w:val="sv-SE"/>
        </w:rPr>
        <w:t>Förvaras i kylskåp (2</w:t>
      </w:r>
      <w:r w:rsidRPr="00EF0AF9">
        <w:rPr>
          <w:noProof/>
          <w:vertAlign w:val="superscript"/>
          <w:lang w:val="sv-SE"/>
        </w:rPr>
        <w:t>o</w:t>
      </w:r>
      <w:r w:rsidRPr="00EF0AF9">
        <w:rPr>
          <w:noProof/>
          <w:lang w:val="sv-SE"/>
        </w:rPr>
        <w:t>C-8</w:t>
      </w:r>
      <w:r w:rsidRPr="00EF0AF9">
        <w:rPr>
          <w:noProof/>
          <w:vertAlign w:val="superscript"/>
          <w:lang w:val="sv-SE"/>
        </w:rPr>
        <w:t>o</w:t>
      </w:r>
      <w:r w:rsidRPr="00EF0AF9">
        <w:rPr>
          <w:noProof/>
          <w:lang w:val="sv-SE"/>
        </w:rPr>
        <w:t>C).</w:t>
      </w:r>
    </w:p>
    <w:p w14:paraId="119561E3" w14:textId="77777777" w:rsidR="00180A34" w:rsidRPr="00EF0AF9" w:rsidRDefault="00180A34">
      <w:pPr>
        <w:rPr>
          <w:noProof/>
          <w:lang w:val="sv-SE"/>
        </w:rPr>
      </w:pPr>
    </w:p>
    <w:p w14:paraId="2AD8FC23" w14:textId="77777777" w:rsidR="00180A34" w:rsidRPr="00EF0AF9" w:rsidRDefault="00555942">
      <w:pPr>
        <w:rPr>
          <w:noProof/>
          <w:lang w:val="sv-SE"/>
        </w:rPr>
      </w:pPr>
      <w:r w:rsidRPr="00EF0AF9">
        <w:rPr>
          <w:lang w:val="sv-SE"/>
        </w:rPr>
        <w:t>Efter att tablettburken har öppnats:</w:t>
      </w:r>
      <w:r w:rsidRPr="00EF0AF9">
        <w:rPr>
          <w:noProof/>
          <w:lang w:val="sv-SE"/>
        </w:rPr>
        <w:t xml:space="preserve"> </w:t>
      </w:r>
      <w:r w:rsidRPr="00EF0AF9">
        <w:rPr>
          <w:lang w:val="sv-SE"/>
        </w:rPr>
        <w:t>Förvara i skydd för kyla. Förvars vid högst 30</w:t>
      </w:r>
      <w:r w:rsidRPr="00EF0AF9">
        <w:rPr>
          <w:rFonts w:ascii="Symbol" w:hAnsi="Symbol"/>
          <w:lang w:val="sv-SE"/>
        </w:rPr>
        <w:sym w:font="Symbol" w:char="F0B0"/>
      </w:r>
      <w:r w:rsidRPr="00EF0AF9">
        <w:rPr>
          <w:lang w:val="sv-SE"/>
        </w:rPr>
        <w:t>C. Tillslut förpackningen väl. Fuktkänsligt.</w:t>
      </w:r>
    </w:p>
    <w:p w14:paraId="614D86CE" w14:textId="77777777" w:rsidR="00180A34" w:rsidRPr="00EF0AF9" w:rsidRDefault="00555942">
      <w:pPr>
        <w:rPr>
          <w:noProof/>
          <w:lang w:val="sv-SE"/>
        </w:rPr>
      </w:pPr>
      <w:r w:rsidRPr="00EF0AF9">
        <w:rPr>
          <w:noProof/>
          <w:lang w:val="sv-SE"/>
        </w:rPr>
        <w:t>Håll behållaren fullständigt stängd för att skydda mot fukt.</w:t>
      </w:r>
    </w:p>
    <w:p w14:paraId="76398099" w14:textId="77777777" w:rsidR="00180A34" w:rsidRPr="00EF0AF9" w:rsidRDefault="00180A34">
      <w:pPr>
        <w:rPr>
          <w:noProof/>
          <w:lang w:val="sv-SE"/>
        </w:rPr>
      </w:pPr>
    </w:p>
    <w:p w14:paraId="17075FC7"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2F3ECB23" w14:textId="77777777">
        <w:tc>
          <w:tcPr>
            <w:tcW w:w="9287" w:type="dxa"/>
            <w:tcBorders>
              <w:top w:val="single" w:sz="4" w:space="0" w:color="auto"/>
              <w:left w:val="single" w:sz="4" w:space="0" w:color="auto"/>
              <w:bottom w:val="single" w:sz="4" w:space="0" w:color="auto"/>
              <w:right w:val="single" w:sz="4" w:space="0" w:color="auto"/>
            </w:tcBorders>
          </w:tcPr>
          <w:p w14:paraId="10F201E1" w14:textId="77777777" w:rsidR="00180A34" w:rsidRPr="00EF0AF9" w:rsidRDefault="00555942">
            <w:pPr>
              <w:tabs>
                <w:tab w:val="left" w:pos="142"/>
              </w:tabs>
              <w:ind w:left="567" w:hanging="567"/>
              <w:rPr>
                <w:b/>
                <w:noProof/>
                <w:lang w:val="sv-SE"/>
              </w:rPr>
            </w:pPr>
            <w:r w:rsidRPr="00EF0AF9">
              <w:rPr>
                <w:b/>
                <w:noProof/>
                <w:lang w:val="sv-SE"/>
              </w:rPr>
              <w:lastRenderedPageBreak/>
              <w:t>10.</w:t>
            </w:r>
            <w:r w:rsidRPr="00EF0AF9">
              <w:rPr>
                <w:b/>
                <w:noProof/>
                <w:lang w:val="sv-SE"/>
              </w:rPr>
              <w:tab/>
            </w:r>
            <w:r w:rsidRPr="00EF0AF9">
              <w:rPr>
                <w:b/>
                <w:lang w:val="sv-SE"/>
              </w:rPr>
              <w:t>SÄRSKILDA FÖRSIKTIGHETSÅTGÄRDER FÖR DESTRUKTION AV EJ ANVÄNT LÄKEMEDEL OCH AVFALL I FÖREKOMMANDE FALL</w:t>
            </w:r>
          </w:p>
        </w:tc>
      </w:tr>
    </w:tbl>
    <w:p w14:paraId="1703D29D" w14:textId="77777777" w:rsidR="00180A34" w:rsidRPr="00EF0AF9" w:rsidRDefault="00180A34">
      <w:pPr>
        <w:rPr>
          <w:noProof/>
          <w:lang w:val="sv-SE"/>
        </w:rPr>
      </w:pPr>
    </w:p>
    <w:p w14:paraId="08B37CCC"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C51B7F" w14:paraId="4204B3FE" w14:textId="77777777">
        <w:tc>
          <w:tcPr>
            <w:tcW w:w="9287" w:type="dxa"/>
            <w:tcBorders>
              <w:top w:val="single" w:sz="4" w:space="0" w:color="auto"/>
              <w:left w:val="single" w:sz="4" w:space="0" w:color="auto"/>
              <w:bottom w:val="single" w:sz="4" w:space="0" w:color="auto"/>
              <w:right w:val="single" w:sz="4" w:space="0" w:color="auto"/>
            </w:tcBorders>
          </w:tcPr>
          <w:p w14:paraId="68C75495" w14:textId="77777777" w:rsidR="00180A34" w:rsidRPr="00EF0AF9" w:rsidRDefault="00555942">
            <w:pPr>
              <w:tabs>
                <w:tab w:val="left" w:pos="142"/>
              </w:tabs>
              <w:ind w:left="567" w:hanging="567"/>
              <w:rPr>
                <w:b/>
                <w:noProof/>
                <w:lang w:val="sv-SE"/>
              </w:rPr>
            </w:pPr>
            <w:r w:rsidRPr="00EF0AF9">
              <w:rPr>
                <w:b/>
                <w:noProof/>
                <w:lang w:val="sv-SE"/>
              </w:rPr>
              <w:t>11.</w:t>
            </w:r>
            <w:r w:rsidRPr="00EF0AF9">
              <w:rPr>
                <w:b/>
                <w:noProof/>
                <w:lang w:val="sv-SE"/>
              </w:rPr>
              <w:tab/>
            </w:r>
            <w:r w:rsidRPr="00EF0AF9">
              <w:rPr>
                <w:b/>
                <w:lang w:val="sv-SE"/>
              </w:rPr>
              <w:t>INNEHAVAREN AV GODKÄNNANDE FÖR FÖRSÄLJNING (NAMN OCH ADRESS)</w:t>
            </w:r>
          </w:p>
        </w:tc>
      </w:tr>
    </w:tbl>
    <w:p w14:paraId="4979E546" w14:textId="77777777" w:rsidR="00180A34" w:rsidRPr="00EF0AF9" w:rsidRDefault="00180A34">
      <w:pPr>
        <w:rPr>
          <w:noProof/>
          <w:lang w:val="sv-SE"/>
        </w:rPr>
      </w:pPr>
    </w:p>
    <w:p w14:paraId="645D8BA3" w14:textId="77777777" w:rsidR="00575CA7" w:rsidRPr="00555942" w:rsidRDefault="00555942" w:rsidP="00575CA7">
      <w:pPr>
        <w:outlineLvl w:val="0"/>
        <w:rPr>
          <w:lang w:val="fr-FR"/>
        </w:rPr>
      </w:pPr>
      <w:r w:rsidRPr="00555942">
        <w:rPr>
          <w:lang w:val="fr-FR"/>
        </w:rPr>
        <w:t xml:space="preserve">Recordati Rare </w:t>
      </w:r>
      <w:proofErr w:type="spellStart"/>
      <w:r w:rsidRPr="00555942">
        <w:rPr>
          <w:lang w:val="fr-FR"/>
        </w:rPr>
        <w:t>Diseases</w:t>
      </w:r>
      <w:proofErr w:type="spellEnd"/>
    </w:p>
    <w:p w14:paraId="509004B3" w14:textId="77777777" w:rsidR="00B21FE7" w:rsidRPr="00B00FB7" w:rsidRDefault="00B21FE7" w:rsidP="00B21FE7">
      <w:pPr>
        <w:outlineLvl w:val="0"/>
        <w:rPr>
          <w:lang w:val="fr-FR"/>
        </w:rPr>
      </w:pPr>
      <w:r w:rsidRPr="00B00FB7">
        <w:rPr>
          <w:lang w:val="fr-FR"/>
        </w:rPr>
        <w:t>Tour Hekla</w:t>
      </w:r>
    </w:p>
    <w:p w14:paraId="401126B6" w14:textId="77777777" w:rsidR="00B21FE7" w:rsidRPr="00B00FB7" w:rsidRDefault="00B21FE7" w:rsidP="00B21FE7">
      <w:pPr>
        <w:outlineLvl w:val="0"/>
        <w:rPr>
          <w:lang w:val="fr-FR"/>
        </w:rPr>
      </w:pPr>
      <w:r w:rsidRPr="00B00FB7">
        <w:rPr>
          <w:lang w:val="fr-FR"/>
        </w:rPr>
        <w:t>52 avenue du Général de Gaulle</w:t>
      </w:r>
    </w:p>
    <w:p w14:paraId="7FBFE638" w14:textId="77777777" w:rsidR="00575CA7" w:rsidRPr="00EF0AF9" w:rsidRDefault="00555942" w:rsidP="00575CA7">
      <w:pPr>
        <w:rPr>
          <w:lang w:val="sv-SE"/>
        </w:rPr>
      </w:pPr>
      <w:del w:id="14" w:author="Sophia Fatah" w:date="2025-08-04T15:37:00Z">
        <w:r w:rsidRPr="00EF0AF9" w:rsidDel="00337945">
          <w:rPr>
            <w:lang w:val="sv-SE"/>
          </w:rPr>
          <w:delText>F-</w:delText>
        </w:r>
      </w:del>
      <w:r w:rsidRPr="00EF0AF9">
        <w:rPr>
          <w:lang w:val="sv-SE"/>
        </w:rPr>
        <w:t>92800 Puteaux</w:t>
      </w:r>
    </w:p>
    <w:p w14:paraId="7FEFED5F" w14:textId="77777777" w:rsidR="00180A34" w:rsidRPr="00EF0AF9" w:rsidRDefault="00555942">
      <w:pPr>
        <w:rPr>
          <w:noProof/>
          <w:lang w:val="sv-SE"/>
        </w:rPr>
      </w:pPr>
      <w:r w:rsidRPr="00EF0AF9">
        <w:rPr>
          <w:lang w:val="sv-SE"/>
        </w:rPr>
        <w:t>Frankrike</w:t>
      </w:r>
    </w:p>
    <w:p w14:paraId="32725F9B" w14:textId="77777777" w:rsidR="00180A34" w:rsidRPr="00EF0AF9" w:rsidRDefault="00180A34">
      <w:pPr>
        <w:rPr>
          <w:noProof/>
          <w:lang w:val="sv-SE"/>
        </w:rPr>
      </w:pPr>
    </w:p>
    <w:p w14:paraId="68CA8E27"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rsidRPr="00836FAD" w14:paraId="00D4A4D6" w14:textId="77777777">
        <w:tc>
          <w:tcPr>
            <w:tcW w:w="9287" w:type="dxa"/>
            <w:tcBorders>
              <w:top w:val="single" w:sz="4" w:space="0" w:color="auto"/>
              <w:left w:val="single" w:sz="4" w:space="0" w:color="auto"/>
              <w:bottom w:val="single" w:sz="4" w:space="0" w:color="auto"/>
              <w:right w:val="single" w:sz="4" w:space="0" w:color="auto"/>
            </w:tcBorders>
          </w:tcPr>
          <w:p w14:paraId="3DBC6DFF" w14:textId="77777777" w:rsidR="00180A34" w:rsidRPr="00EF0AF9" w:rsidRDefault="00555942">
            <w:pPr>
              <w:tabs>
                <w:tab w:val="left" w:pos="142"/>
              </w:tabs>
              <w:ind w:left="567" w:hanging="567"/>
              <w:rPr>
                <w:b/>
                <w:noProof/>
                <w:lang w:val="sv-SE"/>
              </w:rPr>
            </w:pPr>
            <w:r w:rsidRPr="00EF0AF9">
              <w:rPr>
                <w:b/>
                <w:noProof/>
                <w:lang w:val="sv-SE"/>
              </w:rPr>
              <w:t>12.</w:t>
            </w:r>
            <w:r w:rsidRPr="00EF0AF9">
              <w:rPr>
                <w:b/>
                <w:noProof/>
                <w:lang w:val="sv-SE"/>
              </w:rPr>
              <w:tab/>
            </w:r>
            <w:r w:rsidRPr="00EF0AF9">
              <w:rPr>
                <w:b/>
                <w:lang w:val="sv-SE"/>
              </w:rPr>
              <w:t>NUMMER PÅ GODKÄNNANDE FÖR FÖRSÄLJNING</w:t>
            </w:r>
          </w:p>
        </w:tc>
      </w:tr>
    </w:tbl>
    <w:p w14:paraId="78C44702" w14:textId="77777777" w:rsidR="00180A34" w:rsidRPr="00EF0AF9" w:rsidRDefault="00180A34">
      <w:pPr>
        <w:rPr>
          <w:noProof/>
          <w:lang w:val="sv-SE"/>
        </w:rPr>
      </w:pPr>
    </w:p>
    <w:p w14:paraId="1CE50A72" w14:textId="77777777" w:rsidR="00180A34" w:rsidRPr="00EF0AF9" w:rsidRDefault="00555942">
      <w:pPr>
        <w:rPr>
          <w:szCs w:val="22"/>
          <w:lang w:val="sv-SE"/>
        </w:rPr>
      </w:pPr>
      <w:r w:rsidRPr="00EF0AF9">
        <w:rPr>
          <w:szCs w:val="22"/>
          <w:lang w:val="sv-SE"/>
        </w:rPr>
        <w:t>EU/1/02/246/002</w:t>
      </w:r>
    </w:p>
    <w:p w14:paraId="19CE7A07" w14:textId="77777777" w:rsidR="00180A34" w:rsidRPr="00EF0AF9" w:rsidRDefault="00180A34">
      <w:pPr>
        <w:rPr>
          <w:noProof/>
          <w:lang w:val="sv-SE"/>
        </w:rPr>
      </w:pPr>
    </w:p>
    <w:p w14:paraId="212C2461"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7EDABB02" w14:textId="77777777">
        <w:tc>
          <w:tcPr>
            <w:tcW w:w="9287" w:type="dxa"/>
            <w:tcBorders>
              <w:top w:val="single" w:sz="4" w:space="0" w:color="auto"/>
              <w:left w:val="single" w:sz="4" w:space="0" w:color="auto"/>
              <w:bottom w:val="single" w:sz="4" w:space="0" w:color="auto"/>
              <w:right w:val="single" w:sz="4" w:space="0" w:color="auto"/>
            </w:tcBorders>
          </w:tcPr>
          <w:p w14:paraId="357C5BCE" w14:textId="77777777" w:rsidR="00180A34" w:rsidRPr="00EF0AF9" w:rsidRDefault="00555942">
            <w:pPr>
              <w:tabs>
                <w:tab w:val="left" w:pos="142"/>
              </w:tabs>
              <w:ind w:left="567" w:hanging="567"/>
              <w:rPr>
                <w:b/>
                <w:noProof/>
                <w:lang w:val="sv-SE"/>
              </w:rPr>
            </w:pPr>
            <w:r w:rsidRPr="00EF0AF9">
              <w:rPr>
                <w:b/>
                <w:noProof/>
                <w:lang w:val="sv-SE"/>
              </w:rPr>
              <w:t>13.</w:t>
            </w:r>
            <w:r w:rsidRPr="00EF0AF9">
              <w:rPr>
                <w:b/>
                <w:noProof/>
                <w:lang w:val="sv-SE"/>
              </w:rPr>
              <w:tab/>
            </w:r>
            <w:r w:rsidRPr="00EF0AF9">
              <w:rPr>
                <w:b/>
                <w:lang w:val="sv-SE"/>
              </w:rPr>
              <w:t>TILLVERKNINGSSATS</w:t>
            </w:r>
            <w:r w:rsidR="002877EF" w:rsidRPr="00EF0AF9">
              <w:rPr>
                <w:b/>
                <w:lang w:val="sv-SE"/>
              </w:rPr>
              <w:t>NUMMER</w:t>
            </w:r>
          </w:p>
        </w:tc>
      </w:tr>
    </w:tbl>
    <w:p w14:paraId="28453F61" w14:textId="77777777" w:rsidR="00180A34" w:rsidRPr="00EF0AF9" w:rsidRDefault="00180A34">
      <w:pPr>
        <w:rPr>
          <w:noProof/>
          <w:lang w:val="sv-SE"/>
        </w:rPr>
      </w:pPr>
    </w:p>
    <w:p w14:paraId="039D2543" w14:textId="77777777" w:rsidR="00180A34" w:rsidRPr="00EF0AF9" w:rsidRDefault="00555942">
      <w:pPr>
        <w:outlineLvl w:val="0"/>
        <w:rPr>
          <w:noProof/>
          <w:lang w:val="sv-SE"/>
        </w:rPr>
      </w:pPr>
      <w:r w:rsidRPr="00EF0AF9">
        <w:rPr>
          <w:lang w:val="sv-SE"/>
        </w:rPr>
        <w:t>Batch {nummer}</w:t>
      </w:r>
    </w:p>
    <w:p w14:paraId="3EAB3795" w14:textId="77777777" w:rsidR="00180A34" w:rsidRPr="00EF0AF9" w:rsidRDefault="00180A34">
      <w:pPr>
        <w:rPr>
          <w:noProof/>
          <w:lang w:val="sv-SE"/>
        </w:rPr>
      </w:pPr>
    </w:p>
    <w:p w14:paraId="49802A77"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303C1568" w14:textId="77777777">
        <w:tc>
          <w:tcPr>
            <w:tcW w:w="9287" w:type="dxa"/>
            <w:tcBorders>
              <w:top w:val="single" w:sz="4" w:space="0" w:color="auto"/>
              <w:left w:val="single" w:sz="4" w:space="0" w:color="auto"/>
              <w:bottom w:val="single" w:sz="4" w:space="0" w:color="auto"/>
              <w:right w:val="single" w:sz="4" w:space="0" w:color="auto"/>
            </w:tcBorders>
          </w:tcPr>
          <w:p w14:paraId="54EA012E" w14:textId="77777777" w:rsidR="00180A34" w:rsidRPr="00EF0AF9" w:rsidRDefault="00555942">
            <w:pPr>
              <w:tabs>
                <w:tab w:val="left" w:pos="142"/>
              </w:tabs>
              <w:ind w:left="567" w:hanging="567"/>
              <w:rPr>
                <w:b/>
                <w:noProof/>
                <w:lang w:val="sv-SE"/>
              </w:rPr>
            </w:pPr>
            <w:r w:rsidRPr="00EF0AF9">
              <w:rPr>
                <w:b/>
                <w:noProof/>
                <w:lang w:val="sv-SE"/>
              </w:rPr>
              <w:t>14.</w:t>
            </w:r>
            <w:r w:rsidRPr="00EF0AF9">
              <w:rPr>
                <w:b/>
                <w:noProof/>
                <w:lang w:val="sv-SE"/>
              </w:rPr>
              <w:tab/>
            </w:r>
            <w:r w:rsidRPr="00EF0AF9">
              <w:rPr>
                <w:b/>
                <w:lang w:val="sv-SE"/>
              </w:rPr>
              <w:t>ALLMÄN KLASSIFICERING FÖR FÖRSKRIVNING</w:t>
            </w:r>
          </w:p>
        </w:tc>
      </w:tr>
    </w:tbl>
    <w:p w14:paraId="0C0E0C81" w14:textId="77777777" w:rsidR="00180A34" w:rsidRPr="00EF0AF9" w:rsidRDefault="00180A34">
      <w:pPr>
        <w:rPr>
          <w:noProof/>
          <w:lang w:val="sv-SE"/>
        </w:rPr>
      </w:pPr>
    </w:p>
    <w:p w14:paraId="12025C8D" w14:textId="77777777" w:rsidR="00180A34" w:rsidRPr="00EF0AF9" w:rsidRDefault="00555942">
      <w:pPr>
        <w:outlineLvl w:val="0"/>
        <w:rPr>
          <w:noProof/>
          <w:lang w:val="sv-SE"/>
        </w:rPr>
      </w:pPr>
      <w:r w:rsidRPr="00EF0AF9">
        <w:rPr>
          <w:lang w:val="sv-SE"/>
        </w:rPr>
        <w:t>Receptbelagt läkemedel.</w:t>
      </w:r>
    </w:p>
    <w:p w14:paraId="7FA53CB9" w14:textId="77777777" w:rsidR="00180A34" w:rsidRPr="00EF0AF9" w:rsidRDefault="00180A34">
      <w:pPr>
        <w:rPr>
          <w:noProof/>
          <w:lang w:val="sv-SE"/>
        </w:rPr>
      </w:pPr>
    </w:p>
    <w:p w14:paraId="01178B8F" w14:textId="77777777" w:rsidR="00180A34" w:rsidRPr="00EF0AF9" w:rsidRDefault="00180A34">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CC3" w14:paraId="77B29C38" w14:textId="77777777">
        <w:tc>
          <w:tcPr>
            <w:tcW w:w="9287" w:type="dxa"/>
            <w:tcBorders>
              <w:top w:val="single" w:sz="4" w:space="0" w:color="auto"/>
              <w:left w:val="single" w:sz="4" w:space="0" w:color="auto"/>
              <w:bottom w:val="single" w:sz="4" w:space="0" w:color="auto"/>
              <w:right w:val="single" w:sz="4" w:space="0" w:color="auto"/>
            </w:tcBorders>
          </w:tcPr>
          <w:p w14:paraId="7F519448" w14:textId="77777777" w:rsidR="00180A34" w:rsidRPr="00EF0AF9" w:rsidRDefault="00555942">
            <w:pPr>
              <w:tabs>
                <w:tab w:val="left" w:pos="142"/>
              </w:tabs>
              <w:ind w:left="567" w:hanging="567"/>
              <w:rPr>
                <w:b/>
                <w:noProof/>
                <w:lang w:val="sv-SE"/>
              </w:rPr>
            </w:pPr>
            <w:r w:rsidRPr="00EF0AF9">
              <w:rPr>
                <w:b/>
                <w:noProof/>
                <w:lang w:val="sv-SE"/>
              </w:rPr>
              <w:t>15.</w:t>
            </w:r>
            <w:r w:rsidRPr="00EF0AF9">
              <w:rPr>
                <w:b/>
                <w:noProof/>
                <w:lang w:val="sv-SE"/>
              </w:rPr>
              <w:tab/>
            </w:r>
            <w:r w:rsidRPr="00EF0AF9">
              <w:rPr>
                <w:b/>
                <w:lang w:val="sv-SE"/>
              </w:rPr>
              <w:t>BRUKSANVISNING</w:t>
            </w:r>
          </w:p>
        </w:tc>
      </w:tr>
    </w:tbl>
    <w:p w14:paraId="1A2004B6" w14:textId="77777777" w:rsidR="001C6D86" w:rsidRPr="00EF0AF9" w:rsidRDefault="001C6D86">
      <w:pPr>
        <w:jc w:val="center"/>
        <w:rPr>
          <w:b/>
          <w:noProof/>
          <w:u w:val="single"/>
          <w:lang w:val="sv-SE"/>
        </w:rPr>
      </w:pPr>
    </w:p>
    <w:p w14:paraId="5961710A" w14:textId="77777777" w:rsidR="001C6D86" w:rsidRPr="00EF0AF9" w:rsidRDefault="001C6D86">
      <w:pPr>
        <w:jc w:val="center"/>
        <w:rPr>
          <w:b/>
          <w:noProof/>
          <w:u w:val="single"/>
          <w:lang w:val="sv-SE"/>
        </w:rPr>
      </w:pPr>
    </w:p>
    <w:p w14:paraId="0A3A6BF2" w14:textId="77777777" w:rsidR="001C6D86" w:rsidRPr="00EF0AF9" w:rsidRDefault="00555942" w:rsidP="001C6D86">
      <w:pPr>
        <w:pBdr>
          <w:top w:val="single" w:sz="4" w:space="1" w:color="auto"/>
          <w:left w:val="single" w:sz="4" w:space="4" w:color="auto"/>
          <w:bottom w:val="single" w:sz="4" w:space="1" w:color="auto"/>
          <w:right w:val="single" w:sz="4" w:space="4" w:color="auto"/>
        </w:pBdr>
        <w:tabs>
          <w:tab w:val="clear" w:pos="567"/>
          <w:tab w:val="left" w:pos="462"/>
          <w:tab w:val="left" w:pos="588"/>
          <w:tab w:val="left" w:pos="616"/>
        </w:tabs>
        <w:suppressAutoHyphens/>
        <w:rPr>
          <w:noProof/>
          <w:lang w:val="sv-SE"/>
        </w:rPr>
      </w:pPr>
      <w:r w:rsidRPr="00EF0AF9">
        <w:rPr>
          <w:b/>
          <w:caps/>
          <w:noProof/>
          <w:lang w:val="sv-SE"/>
        </w:rPr>
        <w:t xml:space="preserve">16. </w:t>
      </w:r>
      <w:r w:rsidRPr="00EF0AF9">
        <w:rPr>
          <w:b/>
          <w:caps/>
          <w:noProof/>
          <w:lang w:val="sv-SE"/>
        </w:rPr>
        <w:tab/>
      </w:r>
      <w:r w:rsidRPr="00EF0AF9">
        <w:rPr>
          <w:b/>
          <w:caps/>
          <w:noProof/>
          <w:lang w:val="sv-SE"/>
        </w:rPr>
        <w:tab/>
        <w:t>information i Punktskrift</w:t>
      </w:r>
    </w:p>
    <w:p w14:paraId="7E4BD82F" w14:textId="77777777" w:rsidR="001C6D86" w:rsidRPr="00EF0AF9" w:rsidRDefault="001C6D86" w:rsidP="001C6D86">
      <w:pPr>
        <w:rPr>
          <w:noProof/>
          <w:lang w:val="sv-SE"/>
        </w:rPr>
      </w:pPr>
    </w:p>
    <w:p w14:paraId="3EB188E6" w14:textId="77777777" w:rsidR="001C7D0E" w:rsidRPr="00EF0AF9" w:rsidRDefault="00555942" w:rsidP="001C6D86">
      <w:pPr>
        <w:rPr>
          <w:noProof/>
          <w:lang w:val="sv-SE"/>
        </w:rPr>
      </w:pPr>
      <w:r w:rsidRPr="00EF0AF9">
        <w:rPr>
          <w:noProof/>
          <w:lang w:val="sv-SE"/>
        </w:rPr>
        <w:t>Carbaglu 200 mg</w:t>
      </w:r>
    </w:p>
    <w:p w14:paraId="3BDDA2EA" w14:textId="77777777" w:rsidR="001C7D0E" w:rsidRPr="00EF0AF9" w:rsidRDefault="001C7D0E" w:rsidP="001C6D86">
      <w:pPr>
        <w:rPr>
          <w:noProof/>
          <w:lang w:val="sv-SE"/>
        </w:rPr>
      </w:pPr>
    </w:p>
    <w:p w14:paraId="40BFD029" w14:textId="77777777" w:rsidR="001C7D0E" w:rsidRPr="00EF0AF9" w:rsidRDefault="001C7D0E" w:rsidP="001C7D0E">
      <w:pPr>
        <w:rPr>
          <w:noProof/>
          <w:lang w:val="sv-SE"/>
        </w:rPr>
      </w:pPr>
    </w:p>
    <w:p w14:paraId="19A196FA" w14:textId="77777777" w:rsidR="001C7D0E" w:rsidRPr="00EF0AF9" w:rsidRDefault="00555942" w:rsidP="001C7D0E">
      <w:pPr>
        <w:pBdr>
          <w:top w:val="single" w:sz="4" w:space="1" w:color="auto"/>
          <w:left w:val="single" w:sz="4" w:space="4" w:color="auto"/>
          <w:bottom w:val="single" w:sz="4" w:space="1" w:color="auto"/>
          <w:right w:val="single" w:sz="4" w:space="4" w:color="auto"/>
        </w:pBdr>
        <w:rPr>
          <w:b/>
          <w:noProof/>
          <w:lang w:val="sv-SE"/>
        </w:rPr>
      </w:pPr>
      <w:r w:rsidRPr="00EF0AF9">
        <w:rPr>
          <w:b/>
          <w:noProof/>
          <w:lang w:val="sv-SE"/>
        </w:rPr>
        <w:t>17.</w:t>
      </w:r>
      <w:r w:rsidRPr="00EF0AF9">
        <w:rPr>
          <w:b/>
          <w:noProof/>
          <w:lang w:val="sv-SE"/>
        </w:rPr>
        <w:tab/>
        <w:t xml:space="preserve">UNIK IDENTITETSBETECKNING – TVÅDIMENSIONELL STRECKKOD </w:t>
      </w:r>
    </w:p>
    <w:p w14:paraId="6729C5BE" w14:textId="77777777" w:rsidR="001C7D0E" w:rsidRPr="00EF0AF9" w:rsidRDefault="001C7D0E" w:rsidP="001C7D0E">
      <w:pPr>
        <w:rPr>
          <w:noProof/>
          <w:lang w:val="sv-SE"/>
        </w:rPr>
      </w:pPr>
    </w:p>
    <w:p w14:paraId="4893EA75" w14:textId="77777777" w:rsidR="001C7D0E" w:rsidRPr="00EF0AF9" w:rsidRDefault="00555942" w:rsidP="001C7D0E">
      <w:pPr>
        <w:rPr>
          <w:noProof/>
          <w:lang w:val="sv-SE"/>
        </w:rPr>
      </w:pPr>
      <w:r>
        <w:rPr>
          <w:noProof/>
          <w:highlight w:val="lightGray"/>
          <w:lang w:val="sv-SE"/>
        </w:rPr>
        <w:t>Tvådimensionell streckkod som innehåller den unika identitetsbeteckningen.</w:t>
      </w:r>
    </w:p>
    <w:p w14:paraId="6D965B93" w14:textId="77777777" w:rsidR="001C7D0E" w:rsidRPr="00EF0AF9" w:rsidRDefault="001C7D0E" w:rsidP="001C7D0E">
      <w:pPr>
        <w:rPr>
          <w:noProof/>
          <w:lang w:val="sv-SE"/>
        </w:rPr>
      </w:pPr>
    </w:p>
    <w:p w14:paraId="3C4404C6" w14:textId="77777777" w:rsidR="001C7D0E" w:rsidRPr="00EF0AF9" w:rsidRDefault="001C7D0E" w:rsidP="001C7D0E">
      <w:pPr>
        <w:rPr>
          <w:noProof/>
          <w:lang w:val="sv-SE"/>
        </w:rPr>
      </w:pPr>
    </w:p>
    <w:p w14:paraId="1877E8D6" w14:textId="77777777" w:rsidR="001C7D0E" w:rsidRPr="00EF0AF9" w:rsidRDefault="00555942" w:rsidP="001C7D0E">
      <w:pPr>
        <w:pBdr>
          <w:top w:val="single" w:sz="4" w:space="1" w:color="auto"/>
          <w:left w:val="single" w:sz="4" w:space="4" w:color="auto"/>
          <w:bottom w:val="single" w:sz="4" w:space="1" w:color="auto"/>
          <w:right w:val="single" w:sz="4" w:space="4" w:color="auto"/>
        </w:pBdr>
        <w:rPr>
          <w:b/>
          <w:noProof/>
          <w:lang w:val="sv-SE"/>
        </w:rPr>
      </w:pPr>
      <w:r w:rsidRPr="00EF0AF9">
        <w:rPr>
          <w:b/>
          <w:noProof/>
          <w:lang w:val="sv-SE"/>
        </w:rPr>
        <w:t>18.</w:t>
      </w:r>
      <w:r w:rsidRPr="00EF0AF9">
        <w:rPr>
          <w:b/>
          <w:noProof/>
          <w:lang w:val="sv-SE"/>
        </w:rPr>
        <w:tab/>
        <w:t>UNIK IDENTITETSBETECKNING – I ETT FORMAT LÄSBART FÖR MÄNSKLIGT ÖGA</w:t>
      </w:r>
    </w:p>
    <w:p w14:paraId="4B2C2977" w14:textId="77777777" w:rsidR="001C7D0E" w:rsidRPr="00EF0AF9" w:rsidRDefault="001C7D0E" w:rsidP="001C7D0E">
      <w:pPr>
        <w:rPr>
          <w:noProof/>
          <w:lang w:val="sv-SE"/>
        </w:rPr>
      </w:pPr>
    </w:p>
    <w:p w14:paraId="783F9E42" w14:textId="2E7A773D" w:rsidR="001C7D0E" w:rsidRPr="00EF0AF9" w:rsidRDefault="00555942" w:rsidP="001C7D0E">
      <w:pPr>
        <w:rPr>
          <w:noProof/>
          <w:lang w:val="sv-SE"/>
        </w:rPr>
      </w:pPr>
      <w:r w:rsidRPr="00EF0AF9">
        <w:rPr>
          <w:noProof/>
          <w:lang w:val="sv-SE"/>
        </w:rPr>
        <w:t>PC</w:t>
      </w:r>
    </w:p>
    <w:p w14:paraId="3BA736A0" w14:textId="6595941F" w:rsidR="001C7D0E" w:rsidRPr="00EF0AF9" w:rsidRDefault="00555942" w:rsidP="001C7D0E">
      <w:pPr>
        <w:rPr>
          <w:noProof/>
          <w:lang w:val="sv-SE"/>
        </w:rPr>
      </w:pPr>
      <w:r w:rsidRPr="00EF0AF9">
        <w:rPr>
          <w:noProof/>
          <w:lang w:val="sv-SE"/>
        </w:rPr>
        <w:t>SN</w:t>
      </w:r>
    </w:p>
    <w:p w14:paraId="18E75A4A" w14:textId="3660493F" w:rsidR="001C7D0E" w:rsidRPr="00EF0AF9" w:rsidRDefault="00555942" w:rsidP="001C7D0E">
      <w:pPr>
        <w:rPr>
          <w:noProof/>
          <w:lang w:val="sv-SE"/>
        </w:rPr>
      </w:pPr>
      <w:r w:rsidRPr="00EF0AF9">
        <w:rPr>
          <w:noProof/>
          <w:lang w:val="sv-SE"/>
        </w:rPr>
        <w:t>NN</w:t>
      </w:r>
    </w:p>
    <w:p w14:paraId="7E7F8B44" w14:textId="77777777" w:rsidR="00180A34" w:rsidRPr="00EF0AF9" w:rsidRDefault="00555942" w:rsidP="001C6D86">
      <w:pPr>
        <w:rPr>
          <w:noProof/>
          <w:lang w:val="sv-SE"/>
        </w:rPr>
      </w:pPr>
      <w:r w:rsidRPr="00EF0AF9">
        <w:rPr>
          <w:b/>
          <w:noProof/>
          <w:u w:val="single"/>
          <w:lang w:val="sv-SE"/>
        </w:rPr>
        <w:br w:type="page"/>
      </w:r>
    </w:p>
    <w:p w14:paraId="7E0EAD5B" w14:textId="77777777" w:rsidR="00180A34" w:rsidRPr="00EF0AF9" w:rsidRDefault="00180A34">
      <w:pPr>
        <w:jc w:val="center"/>
        <w:rPr>
          <w:noProof/>
          <w:lang w:val="sv-SE"/>
        </w:rPr>
      </w:pPr>
    </w:p>
    <w:p w14:paraId="141D6D6E" w14:textId="77777777" w:rsidR="00180A34" w:rsidRPr="00EF0AF9" w:rsidRDefault="00180A34">
      <w:pPr>
        <w:jc w:val="center"/>
        <w:rPr>
          <w:noProof/>
          <w:lang w:val="sv-SE"/>
        </w:rPr>
      </w:pPr>
    </w:p>
    <w:p w14:paraId="47FBC1B1" w14:textId="77777777" w:rsidR="00180A34" w:rsidRPr="00EF0AF9" w:rsidRDefault="00180A34">
      <w:pPr>
        <w:jc w:val="center"/>
        <w:rPr>
          <w:noProof/>
          <w:lang w:val="sv-SE"/>
        </w:rPr>
      </w:pPr>
    </w:p>
    <w:p w14:paraId="20428E00" w14:textId="77777777" w:rsidR="00180A34" w:rsidRPr="00EF0AF9" w:rsidRDefault="00180A34">
      <w:pPr>
        <w:jc w:val="center"/>
        <w:rPr>
          <w:noProof/>
          <w:lang w:val="sv-SE"/>
        </w:rPr>
      </w:pPr>
    </w:p>
    <w:p w14:paraId="344E62A7" w14:textId="77777777" w:rsidR="00180A34" w:rsidRPr="00EF0AF9" w:rsidRDefault="00180A34">
      <w:pPr>
        <w:jc w:val="center"/>
        <w:rPr>
          <w:noProof/>
          <w:lang w:val="sv-SE"/>
        </w:rPr>
      </w:pPr>
    </w:p>
    <w:p w14:paraId="3E2B738A" w14:textId="77777777" w:rsidR="00180A34" w:rsidRPr="00EF0AF9" w:rsidRDefault="00180A34">
      <w:pPr>
        <w:jc w:val="center"/>
        <w:rPr>
          <w:noProof/>
          <w:lang w:val="sv-SE"/>
        </w:rPr>
      </w:pPr>
    </w:p>
    <w:p w14:paraId="23FC4AEE" w14:textId="77777777" w:rsidR="00180A34" w:rsidRPr="00EF0AF9" w:rsidRDefault="00180A34">
      <w:pPr>
        <w:jc w:val="center"/>
        <w:rPr>
          <w:noProof/>
          <w:lang w:val="sv-SE"/>
        </w:rPr>
      </w:pPr>
    </w:p>
    <w:p w14:paraId="20D33F1D" w14:textId="77777777" w:rsidR="00180A34" w:rsidRPr="00EF0AF9" w:rsidRDefault="00180A34">
      <w:pPr>
        <w:jc w:val="center"/>
        <w:rPr>
          <w:noProof/>
          <w:lang w:val="sv-SE"/>
        </w:rPr>
      </w:pPr>
    </w:p>
    <w:p w14:paraId="63290D48" w14:textId="77777777" w:rsidR="00180A34" w:rsidRPr="00EF0AF9" w:rsidRDefault="00180A34">
      <w:pPr>
        <w:jc w:val="center"/>
        <w:rPr>
          <w:noProof/>
          <w:lang w:val="sv-SE"/>
        </w:rPr>
      </w:pPr>
    </w:p>
    <w:p w14:paraId="38EF6384" w14:textId="77777777" w:rsidR="00180A34" w:rsidRPr="00EF0AF9" w:rsidRDefault="00180A34">
      <w:pPr>
        <w:jc w:val="center"/>
        <w:rPr>
          <w:noProof/>
          <w:lang w:val="sv-SE"/>
        </w:rPr>
      </w:pPr>
    </w:p>
    <w:p w14:paraId="52C9890E" w14:textId="77777777" w:rsidR="00180A34" w:rsidRPr="00EF0AF9" w:rsidRDefault="00180A34">
      <w:pPr>
        <w:jc w:val="center"/>
        <w:rPr>
          <w:noProof/>
          <w:lang w:val="sv-SE"/>
        </w:rPr>
      </w:pPr>
    </w:p>
    <w:p w14:paraId="189BD094" w14:textId="77777777" w:rsidR="00180A34" w:rsidRPr="00EF0AF9" w:rsidRDefault="00180A34">
      <w:pPr>
        <w:jc w:val="center"/>
        <w:rPr>
          <w:noProof/>
          <w:lang w:val="sv-SE"/>
        </w:rPr>
      </w:pPr>
    </w:p>
    <w:p w14:paraId="2C9D8639" w14:textId="77777777" w:rsidR="00180A34" w:rsidRPr="00EF0AF9" w:rsidRDefault="00180A34">
      <w:pPr>
        <w:jc w:val="center"/>
        <w:rPr>
          <w:noProof/>
          <w:lang w:val="sv-SE"/>
        </w:rPr>
      </w:pPr>
    </w:p>
    <w:p w14:paraId="323304FC" w14:textId="77777777" w:rsidR="00180A34" w:rsidRPr="00EF0AF9" w:rsidRDefault="00180A34">
      <w:pPr>
        <w:jc w:val="center"/>
        <w:rPr>
          <w:noProof/>
          <w:lang w:val="sv-SE"/>
        </w:rPr>
      </w:pPr>
    </w:p>
    <w:p w14:paraId="6A530DF0" w14:textId="77777777" w:rsidR="00180A34" w:rsidRPr="00EF0AF9" w:rsidRDefault="00180A34">
      <w:pPr>
        <w:jc w:val="center"/>
        <w:rPr>
          <w:noProof/>
          <w:lang w:val="sv-SE"/>
        </w:rPr>
      </w:pPr>
    </w:p>
    <w:p w14:paraId="0F4A9A97" w14:textId="77777777" w:rsidR="00180A34" w:rsidRPr="00EF0AF9" w:rsidRDefault="00180A34">
      <w:pPr>
        <w:jc w:val="center"/>
        <w:rPr>
          <w:noProof/>
          <w:lang w:val="sv-SE"/>
        </w:rPr>
      </w:pPr>
    </w:p>
    <w:p w14:paraId="3C1943A2" w14:textId="77777777" w:rsidR="00180A34" w:rsidRPr="00EF0AF9" w:rsidRDefault="00180A34">
      <w:pPr>
        <w:jc w:val="center"/>
        <w:rPr>
          <w:noProof/>
          <w:lang w:val="sv-SE"/>
        </w:rPr>
      </w:pPr>
    </w:p>
    <w:p w14:paraId="30448135" w14:textId="77777777" w:rsidR="00180A34" w:rsidRPr="00EF0AF9" w:rsidRDefault="00180A34">
      <w:pPr>
        <w:jc w:val="center"/>
        <w:rPr>
          <w:noProof/>
          <w:lang w:val="sv-SE"/>
        </w:rPr>
      </w:pPr>
    </w:p>
    <w:p w14:paraId="4F1DA28C" w14:textId="77777777" w:rsidR="00180A34" w:rsidRPr="00EF0AF9" w:rsidRDefault="00180A34">
      <w:pPr>
        <w:jc w:val="center"/>
        <w:rPr>
          <w:noProof/>
          <w:lang w:val="sv-SE"/>
        </w:rPr>
      </w:pPr>
    </w:p>
    <w:p w14:paraId="3EF1BBF6" w14:textId="77777777" w:rsidR="00180A34" w:rsidRPr="00EF0AF9" w:rsidRDefault="00180A34">
      <w:pPr>
        <w:jc w:val="center"/>
        <w:rPr>
          <w:noProof/>
          <w:lang w:val="sv-SE"/>
        </w:rPr>
      </w:pPr>
    </w:p>
    <w:p w14:paraId="5AC4A3CF" w14:textId="77777777" w:rsidR="00180A34" w:rsidRPr="00EF0AF9" w:rsidRDefault="00180A34">
      <w:pPr>
        <w:jc w:val="center"/>
        <w:rPr>
          <w:noProof/>
          <w:lang w:val="sv-SE"/>
        </w:rPr>
      </w:pPr>
    </w:p>
    <w:p w14:paraId="44CD1510" w14:textId="77777777" w:rsidR="00180A34" w:rsidRPr="00EF0AF9" w:rsidRDefault="00180A34">
      <w:pPr>
        <w:jc w:val="center"/>
        <w:rPr>
          <w:noProof/>
          <w:lang w:val="sv-SE"/>
        </w:rPr>
      </w:pPr>
    </w:p>
    <w:p w14:paraId="0AADF0FD" w14:textId="77777777" w:rsidR="00180A34" w:rsidRPr="00EF0AF9" w:rsidRDefault="00555942">
      <w:pPr>
        <w:jc w:val="center"/>
        <w:outlineLvl w:val="0"/>
        <w:rPr>
          <w:noProof/>
          <w:lang w:val="sv-SE"/>
        </w:rPr>
      </w:pPr>
      <w:r w:rsidRPr="00EF0AF9">
        <w:rPr>
          <w:b/>
          <w:lang w:val="sv-SE"/>
        </w:rPr>
        <w:t>B. BIPACKSEDEL</w:t>
      </w:r>
    </w:p>
    <w:p w14:paraId="4E02DC25" w14:textId="2E4031F0" w:rsidR="00180A34" w:rsidRPr="00EF0AF9" w:rsidRDefault="00555942">
      <w:pPr>
        <w:jc w:val="center"/>
        <w:outlineLvl w:val="0"/>
        <w:rPr>
          <w:noProof/>
          <w:lang w:val="sv-SE"/>
        </w:rPr>
      </w:pPr>
      <w:r w:rsidRPr="00EF0AF9">
        <w:rPr>
          <w:noProof/>
          <w:lang w:val="sv-SE"/>
        </w:rPr>
        <w:br w:type="page"/>
      </w:r>
      <w:r w:rsidR="00EE1D96" w:rsidRPr="00EF0AF9">
        <w:rPr>
          <w:b/>
          <w:lang w:val="sv-SE"/>
        </w:rPr>
        <w:lastRenderedPageBreak/>
        <w:t xml:space="preserve">Bipacksedel: </w:t>
      </w:r>
      <w:r w:rsidR="00FC3740">
        <w:rPr>
          <w:b/>
          <w:noProof/>
          <w:lang w:val="sv-SE"/>
        </w:rPr>
        <w:t>I</w:t>
      </w:r>
      <w:r w:rsidR="00EE1D96" w:rsidRPr="00EF0AF9">
        <w:rPr>
          <w:b/>
          <w:noProof/>
          <w:lang w:val="sv-SE"/>
        </w:rPr>
        <w:t>nformation till användaren</w:t>
      </w:r>
    </w:p>
    <w:p w14:paraId="5EC46728" w14:textId="77777777" w:rsidR="00180A34" w:rsidRPr="00EF0AF9" w:rsidRDefault="00180A34">
      <w:pPr>
        <w:rPr>
          <w:noProof/>
          <w:lang w:val="sv-SE"/>
        </w:rPr>
      </w:pPr>
    </w:p>
    <w:p w14:paraId="2FB66311" w14:textId="77777777" w:rsidR="001201AE" w:rsidRPr="00EF0AF9" w:rsidRDefault="00555942" w:rsidP="001201AE">
      <w:pPr>
        <w:tabs>
          <w:tab w:val="clear" w:pos="567"/>
        </w:tabs>
        <w:jc w:val="center"/>
        <w:rPr>
          <w:b/>
          <w:noProof/>
          <w:lang w:val="sv-SE"/>
        </w:rPr>
      </w:pPr>
      <w:r w:rsidRPr="00EF0AF9">
        <w:rPr>
          <w:b/>
          <w:noProof/>
          <w:lang w:val="sv-SE"/>
        </w:rPr>
        <w:t>Carbaglu 200 mg dispergerbara tabletter</w:t>
      </w:r>
    </w:p>
    <w:p w14:paraId="03034E7C" w14:textId="6FC88D2A" w:rsidR="001201AE" w:rsidRPr="00EF0AF9" w:rsidRDefault="00555942" w:rsidP="001201AE">
      <w:pPr>
        <w:tabs>
          <w:tab w:val="clear" w:pos="567"/>
        </w:tabs>
        <w:jc w:val="center"/>
        <w:rPr>
          <w:noProof/>
          <w:lang w:val="sv-SE"/>
        </w:rPr>
      </w:pPr>
      <w:r w:rsidRPr="00EF0AF9">
        <w:rPr>
          <w:b/>
          <w:noProof/>
          <w:lang w:val="sv-SE"/>
        </w:rPr>
        <w:t>c</w:t>
      </w:r>
      <w:r w:rsidR="000C2683" w:rsidRPr="00EF0AF9">
        <w:rPr>
          <w:b/>
          <w:noProof/>
          <w:lang w:val="sv-SE"/>
        </w:rPr>
        <w:t>argluminsyra</w:t>
      </w:r>
    </w:p>
    <w:p w14:paraId="30E68D37" w14:textId="77777777" w:rsidR="001201AE" w:rsidRPr="00EF0AF9" w:rsidRDefault="001201AE" w:rsidP="001201AE">
      <w:pPr>
        <w:jc w:val="center"/>
        <w:rPr>
          <w:noProof/>
          <w:lang w:val="sv-SE"/>
        </w:rPr>
      </w:pPr>
    </w:p>
    <w:p w14:paraId="17C44A3B" w14:textId="77777777" w:rsidR="00180A34" w:rsidRPr="00EF0AF9" w:rsidRDefault="00555942">
      <w:pPr>
        <w:ind w:right="-2"/>
        <w:jc w:val="both"/>
        <w:rPr>
          <w:noProof/>
          <w:lang w:val="sv-SE"/>
        </w:rPr>
      </w:pPr>
      <w:r w:rsidRPr="00EF0AF9">
        <w:rPr>
          <w:b/>
          <w:lang w:val="sv-SE"/>
        </w:rPr>
        <w:t>Läs noga igenom hela denna bipacksedel innan du börjar använda detta läkemedel</w:t>
      </w:r>
      <w:r w:rsidR="00FC3740">
        <w:rPr>
          <w:b/>
          <w:lang w:val="sv-SE"/>
        </w:rPr>
        <w:t>.</w:t>
      </w:r>
      <w:r w:rsidR="00EE1D96" w:rsidRPr="00EF0AF9">
        <w:rPr>
          <w:b/>
          <w:lang w:val="sv-SE"/>
        </w:rPr>
        <w:t xml:space="preserve"> </w:t>
      </w:r>
      <w:r w:rsidR="00FC3740">
        <w:rPr>
          <w:b/>
          <w:lang w:val="sv-SE"/>
        </w:rPr>
        <w:t>D</w:t>
      </w:r>
      <w:r w:rsidR="00EE1D96" w:rsidRPr="00EF0AF9">
        <w:rPr>
          <w:b/>
          <w:lang w:val="sv-SE"/>
        </w:rPr>
        <w:t xml:space="preserve">en innehåller information </w:t>
      </w:r>
      <w:r w:rsidR="00FC3740">
        <w:rPr>
          <w:b/>
          <w:lang w:val="sv-SE"/>
        </w:rPr>
        <w:t xml:space="preserve">som är viktig </w:t>
      </w:r>
      <w:r w:rsidR="00EE1D96" w:rsidRPr="00EF0AF9">
        <w:rPr>
          <w:b/>
          <w:lang w:val="sv-SE"/>
        </w:rPr>
        <w:t>för dig</w:t>
      </w:r>
      <w:r w:rsidRPr="00EF0AF9">
        <w:rPr>
          <w:b/>
          <w:lang w:val="sv-SE"/>
        </w:rPr>
        <w:t>.</w:t>
      </w:r>
    </w:p>
    <w:p w14:paraId="60607C58" w14:textId="66E96B8E" w:rsidR="00180A34" w:rsidRPr="00EF0AF9" w:rsidRDefault="00555942">
      <w:pPr>
        <w:numPr>
          <w:ilvl w:val="0"/>
          <w:numId w:val="12"/>
        </w:numPr>
        <w:ind w:right="-2"/>
        <w:jc w:val="both"/>
        <w:rPr>
          <w:noProof/>
          <w:lang w:val="sv-SE"/>
        </w:rPr>
      </w:pPr>
      <w:r w:rsidRPr="00EF0AF9">
        <w:rPr>
          <w:lang w:val="sv-SE"/>
        </w:rPr>
        <w:t>Spara denna bipacksedel</w:t>
      </w:r>
      <w:r w:rsidR="00FC3740">
        <w:rPr>
          <w:lang w:val="sv-SE"/>
        </w:rPr>
        <w:t>,</w:t>
      </w:r>
      <w:r w:rsidRPr="00EF0AF9">
        <w:rPr>
          <w:noProof/>
          <w:lang w:val="sv-SE"/>
        </w:rPr>
        <w:t xml:space="preserve"> </w:t>
      </w:r>
      <w:r w:rsidR="00FC3740">
        <w:rPr>
          <w:lang w:val="sv-SE"/>
        </w:rPr>
        <w:t>d</w:t>
      </w:r>
      <w:r w:rsidRPr="00EF0AF9">
        <w:rPr>
          <w:lang w:val="sv-SE"/>
        </w:rPr>
        <w:t>u kan behöva läsa den igen.</w:t>
      </w:r>
    </w:p>
    <w:p w14:paraId="708F1DAC" w14:textId="41A1B7D7" w:rsidR="00180A34" w:rsidRPr="00EF0AF9" w:rsidRDefault="00555942">
      <w:pPr>
        <w:numPr>
          <w:ilvl w:val="0"/>
          <w:numId w:val="12"/>
        </w:numPr>
        <w:ind w:right="-2"/>
        <w:jc w:val="both"/>
        <w:rPr>
          <w:noProof/>
          <w:lang w:val="sv-SE"/>
        </w:rPr>
      </w:pPr>
      <w:r w:rsidRPr="00EF0AF9">
        <w:rPr>
          <w:lang w:val="sv-SE"/>
        </w:rPr>
        <w:t xml:space="preserve">Om du har ytterligare frågor vänd dig till läkare eller </w:t>
      </w:r>
      <w:r w:rsidR="00FC3740">
        <w:rPr>
          <w:lang w:val="sv-SE"/>
        </w:rPr>
        <w:t>apotekspersonal</w:t>
      </w:r>
      <w:r w:rsidRPr="00EF0AF9">
        <w:rPr>
          <w:lang w:val="sv-SE"/>
        </w:rPr>
        <w:t>.</w:t>
      </w:r>
    </w:p>
    <w:p w14:paraId="3D724A4B" w14:textId="1694C252" w:rsidR="00180A34" w:rsidRPr="00EF0AF9" w:rsidRDefault="00555942" w:rsidP="00397C68">
      <w:pPr>
        <w:numPr>
          <w:ilvl w:val="0"/>
          <w:numId w:val="12"/>
        </w:numPr>
        <w:ind w:left="567" w:right="-2" w:hanging="567"/>
        <w:jc w:val="both"/>
        <w:rPr>
          <w:b/>
          <w:noProof/>
          <w:lang w:val="sv-SE"/>
        </w:rPr>
      </w:pPr>
      <w:r w:rsidRPr="00EF0AF9">
        <w:rPr>
          <w:lang w:val="sv-SE"/>
        </w:rPr>
        <w:t xml:space="preserve">Detta läkemedel har ordinerats </w:t>
      </w:r>
      <w:r w:rsidR="00FC3740">
        <w:rPr>
          <w:lang w:val="sv-SE"/>
        </w:rPr>
        <w:t xml:space="preserve">enbart </w:t>
      </w:r>
      <w:r w:rsidRPr="00EF0AF9">
        <w:rPr>
          <w:lang w:val="sv-SE"/>
        </w:rPr>
        <w:t xml:space="preserve">åt dig. </w:t>
      </w:r>
      <w:r w:rsidR="00FC3740">
        <w:rPr>
          <w:lang w:val="sv-SE"/>
        </w:rPr>
        <w:t xml:space="preserve">Ge det inte </w:t>
      </w:r>
      <w:r w:rsidRPr="00EF0AF9">
        <w:rPr>
          <w:lang w:val="sv-SE"/>
        </w:rPr>
        <w:t>till andra.</w:t>
      </w:r>
      <w:r w:rsidRPr="00EF0AF9">
        <w:rPr>
          <w:noProof/>
          <w:lang w:val="sv-SE"/>
        </w:rPr>
        <w:t xml:space="preserve"> </w:t>
      </w:r>
      <w:r w:rsidRPr="00EF0AF9">
        <w:rPr>
          <w:lang w:val="sv-SE"/>
        </w:rPr>
        <w:t xml:space="preserve">Det kan skada dem, även om de uppvisar </w:t>
      </w:r>
      <w:r w:rsidR="00FC3740">
        <w:rPr>
          <w:lang w:val="sv-SE"/>
        </w:rPr>
        <w:t>sjukdomstecken</w:t>
      </w:r>
      <w:r w:rsidR="00FC3740" w:rsidRPr="00EF0AF9">
        <w:rPr>
          <w:lang w:val="sv-SE"/>
        </w:rPr>
        <w:t xml:space="preserve"> </w:t>
      </w:r>
      <w:r w:rsidRPr="00EF0AF9">
        <w:rPr>
          <w:lang w:val="sv-SE"/>
        </w:rPr>
        <w:t>som liknar dina.</w:t>
      </w:r>
    </w:p>
    <w:p w14:paraId="6498EDFE" w14:textId="6BC5F2A1" w:rsidR="001201AE" w:rsidRPr="00EF0AF9" w:rsidRDefault="00555942" w:rsidP="00397C68">
      <w:pPr>
        <w:numPr>
          <w:ilvl w:val="0"/>
          <w:numId w:val="12"/>
        </w:numPr>
        <w:tabs>
          <w:tab w:val="clear" w:pos="567"/>
        </w:tabs>
        <w:ind w:left="567" w:right="-2" w:hanging="567"/>
        <w:jc w:val="both"/>
        <w:rPr>
          <w:b/>
          <w:noProof/>
          <w:lang w:val="sv-SE"/>
        </w:rPr>
      </w:pPr>
      <w:r w:rsidRPr="00EF0AF9">
        <w:rPr>
          <w:noProof/>
          <w:lang w:val="sv-SE"/>
        </w:rPr>
        <w:t xml:space="preserve">Om </w:t>
      </w:r>
      <w:r w:rsidR="00FC3740">
        <w:rPr>
          <w:noProof/>
          <w:lang w:val="sv-SE"/>
        </w:rPr>
        <w:t xml:space="preserve">du får </w:t>
      </w:r>
      <w:r w:rsidRPr="00EF0AF9">
        <w:rPr>
          <w:noProof/>
          <w:lang w:val="sv-SE"/>
        </w:rPr>
        <w:t>biverkningar</w:t>
      </w:r>
      <w:r w:rsidR="00FC3740">
        <w:rPr>
          <w:noProof/>
          <w:lang w:val="sv-SE"/>
        </w:rPr>
        <w:t>,</w:t>
      </w:r>
      <w:r w:rsidRPr="00EF0AF9">
        <w:rPr>
          <w:noProof/>
          <w:lang w:val="sv-SE"/>
        </w:rPr>
        <w:t xml:space="preserve"> </w:t>
      </w:r>
      <w:r w:rsidR="00FC3740">
        <w:rPr>
          <w:noProof/>
          <w:lang w:val="sv-SE"/>
        </w:rPr>
        <w:t>tala med</w:t>
      </w:r>
      <w:r w:rsidRPr="00EF0AF9">
        <w:rPr>
          <w:noProof/>
          <w:lang w:val="sv-SE"/>
        </w:rPr>
        <w:t xml:space="preserve"> läkare eller apotekspersonal.</w:t>
      </w:r>
      <w:r w:rsidR="00FC3740">
        <w:rPr>
          <w:noProof/>
          <w:lang w:val="sv-SE"/>
        </w:rPr>
        <w:t xml:space="preserve"> </w:t>
      </w:r>
      <w:r w:rsidR="00FC3740" w:rsidRPr="002220D4">
        <w:rPr>
          <w:lang w:val="sv-SE"/>
        </w:rPr>
        <w:t xml:space="preserve">Detta gäller även eventuella biverkningar som inte nämns i denna information. </w:t>
      </w:r>
      <w:r w:rsidR="00FC3740">
        <w:t xml:space="preserve">Se </w:t>
      </w:r>
      <w:proofErr w:type="spellStart"/>
      <w:r w:rsidR="00FC3740">
        <w:t>avsnitt</w:t>
      </w:r>
      <w:proofErr w:type="spellEnd"/>
      <w:r w:rsidR="00FC3740">
        <w:t xml:space="preserve"> 4.</w:t>
      </w:r>
    </w:p>
    <w:p w14:paraId="59EF25CE" w14:textId="77777777" w:rsidR="00180A34" w:rsidRPr="00EF0AF9" w:rsidRDefault="00180A34">
      <w:pPr>
        <w:numPr>
          <w:ilvl w:val="12"/>
          <w:numId w:val="0"/>
        </w:numPr>
        <w:ind w:right="-2"/>
        <w:rPr>
          <w:noProof/>
          <w:lang w:val="sv-SE"/>
        </w:rPr>
      </w:pPr>
    </w:p>
    <w:p w14:paraId="468A2554" w14:textId="77777777" w:rsidR="00180A34" w:rsidRPr="00EF0AF9" w:rsidRDefault="00180A34">
      <w:pPr>
        <w:numPr>
          <w:ilvl w:val="12"/>
          <w:numId w:val="0"/>
        </w:numPr>
        <w:ind w:right="-2"/>
        <w:rPr>
          <w:noProof/>
          <w:lang w:val="sv-SE"/>
        </w:rPr>
      </w:pPr>
    </w:p>
    <w:p w14:paraId="3CC6EB05" w14:textId="7385AF83" w:rsidR="00180A34" w:rsidRPr="00EF0AF9" w:rsidRDefault="00555942">
      <w:pPr>
        <w:numPr>
          <w:ilvl w:val="12"/>
          <w:numId w:val="0"/>
        </w:numPr>
        <w:ind w:right="-2"/>
        <w:outlineLvl w:val="0"/>
        <w:rPr>
          <w:noProof/>
          <w:lang w:val="sv-SE"/>
        </w:rPr>
      </w:pPr>
      <w:r w:rsidRPr="00EF0AF9">
        <w:rPr>
          <w:b/>
          <w:u w:val="single"/>
          <w:lang w:val="sv-SE"/>
        </w:rPr>
        <w:t>I denna bipacksedel finn</w:t>
      </w:r>
      <w:r w:rsidR="00397C68">
        <w:rPr>
          <w:b/>
          <w:u w:val="single"/>
          <w:lang w:val="sv-SE"/>
        </w:rPr>
        <w:t>s</w:t>
      </w:r>
      <w:r w:rsidRPr="00EF0AF9">
        <w:rPr>
          <w:b/>
          <w:u w:val="single"/>
          <w:lang w:val="sv-SE"/>
        </w:rPr>
        <w:t xml:space="preserve"> information om</w:t>
      </w:r>
      <w:r w:rsidR="00397C68">
        <w:rPr>
          <w:b/>
          <w:u w:val="single"/>
          <w:lang w:val="sv-SE"/>
        </w:rPr>
        <w:t xml:space="preserve"> följande:</w:t>
      </w:r>
    </w:p>
    <w:p w14:paraId="3633010C" w14:textId="77777777" w:rsidR="00180A34" w:rsidRPr="00EF0AF9" w:rsidRDefault="00555942">
      <w:pPr>
        <w:ind w:left="567" w:right="-29" w:hanging="567"/>
        <w:rPr>
          <w:noProof/>
          <w:lang w:val="sv-SE"/>
        </w:rPr>
      </w:pPr>
      <w:r w:rsidRPr="00EF0AF9">
        <w:rPr>
          <w:noProof/>
          <w:lang w:val="sv-SE"/>
        </w:rPr>
        <w:t>1.</w:t>
      </w:r>
      <w:r w:rsidRPr="00EF0AF9">
        <w:rPr>
          <w:noProof/>
          <w:lang w:val="sv-SE"/>
        </w:rPr>
        <w:tab/>
      </w:r>
      <w:r w:rsidRPr="00EF0AF9">
        <w:rPr>
          <w:lang w:val="sv-SE"/>
        </w:rPr>
        <w:t>Vad Carbaglu är och vad det används för</w:t>
      </w:r>
    </w:p>
    <w:p w14:paraId="5DBC0838" w14:textId="3EFA625C" w:rsidR="00180A34" w:rsidRPr="00EF0AF9" w:rsidRDefault="00555942">
      <w:pPr>
        <w:ind w:left="567" w:right="-29" w:hanging="567"/>
        <w:rPr>
          <w:noProof/>
          <w:lang w:val="sv-SE"/>
        </w:rPr>
      </w:pPr>
      <w:r w:rsidRPr="00EF0AF9">
        <w:rPr>
          <w:noProof/>
          <w:lang w:val="sv-SE"/>
        </w:rPr>
        <w:t>2.</w:t>
      </w:r>
      <w:r w:rsidRPr="00EF0AF9">
        <w:rPr>
          <w:noProof/>
          <w:lang w:val="sv-SE"/>
        </w:rPr>
        <w:tab/>
      </w:r>
      <w:r w:rsidR="00EE1D96" w:rsidRPr="00EF0AF9">
        <w:rPr>
          <w:noProof/>
          <w:lang w:val="sv-SE"/>
        </w:rPr>
        <w:t>Vad du b</w:t>
      </w:r>
      <w:r w:rsidR="00397C68">
        <w:rPr>
          <w:noProof/>
          <w:lang w:val="sv-SE"/>
        </w:rPr>
        <w:t>eh</w:t>
      </w:r>
      <w:r w:rsidR="00EE1D96" w:rsidRPr="00EF0AF9">
        <w:rPr>
          <w:noProof/>
          <w:lang w:val="sv-SE"/>
        </w:rPr>
        <w:t>ö</w:t>
      </w:r>
      <w:r w:rsidR="00397C68">
        <w:rPr>
          <w:noProof/>
          <w:lang w:val="sv-SE"/>
        </w:rPr>
        <w:t>ve</w:t>
      </w:r>
      <w:r w:rsidR="00EE1D96" w:rsidRPr="00EF0AF9">
        <w:rPr>
          <w:noProof/>
          <w:lang w:val="sv-SE"/>
        </w:rPr>
        <w:t>r veta i</w:t>
      </w:r>
      <w:r w:rsidRPr="00EF0AF9">
        <w:rPr>
          <w:lang w:val="sv-SE"/>
        </w:rPr>
        <w:t>nnan du tar Carbaglu</w:t>
      </w:r>
    </w:p>
    <w:p w14:paraId="1194248A" w14:textId="77777777" w:rsidR="00180A34" w:rsidRPr="00EF0AF9" w:rsidRDefault="00555942">
      <w:pPr>
        <w:ind w:left="567" w:right="-29" w:hanging="567"/>
        <w:rPr>
          <w:noProof/>
          <w:lang w:val="sv-SE"/>
        </w:rPr>
      </w:pPr>
      <w:r w:rsidRPr="00EF0AF9">
        <w:rPr>
          <w:noProof/>
          <w:lang w:val="sv-SE"/>
        </w:rPr>
        <w:t>3.</w:t>
      </w:r>
      <w:r w:rsidRPr="00EF0AF9">
        <w:rPr>
          <w:noProof/>
          <w:lang w:val="sv-SE"/>
        </w:rPr>
        <w:tab/>
      </w:r>
      <w:r w:rsidRPr="00EF0AF9">
        <w:rPr>
          <w:lang w:val="sv-SE"/>
        </w:rPr>
        <w:t>Hur du tar Carbaglu</w:t>
      </w:r>
    </w:p>
    <w:p w14:paraId="7B4A6D97" w14:textId="77777777" w:rsidR="00180A34" w:rsidRPr="00EF0AF9" w:rsidRDefault="00555942">
      <w:pPr>
        <w:ind w:left="567" w:right="-29" w:hanging="567"/>
        <w:rPr>
          <w:noProof/>
          <w:lang w:val="sv-SE"/>
        </w:rPr>
      </w:pPr>
      <w:r w:rsidRPr="00EF0AF9">
        <w:rPr>
          <w:noProof/>
          <w:lang w:val="sv-SE"/>
        </w:rPr>
        <w:t>4.</w:t>
      </w:r>
      <w:r w:rsidRPr="00EF0AF9">
        <w:rPr>
          <w:noProof/>
          <w:lang w:val="sv-SE"/>
        </w:rPr>
        <w:tab/>
      </w:r>
      <w:r w:rsidRPr="00EF0AF9">
        <w:rPr>
          <w:lang w:val="sv-SE"/>
        </w:rPr>
        <w:t>Eventuella biverkningar</w:t>
      </w:r>
    </w:p>
    <w:p w14:paraId="715B212E" w14:textId="77777777" w:rsidR="00180A34" w:rsidRPr="00EF0AF9" w:rsidRDefault="00555942">
      <w:pPr>
        <w:ind w:left="567" w:right="-29" w:hanging="567"/>
        <w:rPr>
          <w:noProof/>
          <w:lang w:val="sv-SE"/>
        </w:rPr>
      </w:pPr>
      <w:r w:rsidRPr="00EF0AF9">
        <w:rPr>
          <w:noProof/>
          <w:lang w:val="sv-SE"/>
        </w:rPr>
        <w:t>5</w:t>
      </w:r>
      <w:r w:rsidRPr="00EF0AF9">
        <w:rPr>
          <w:noProof/>
          <w:lang w:val="sv-SE"/>
        </w:rPr>
        <w:tab/>
      </w:r>
      <w:r w:rsidR="001201AE" w:rsidRPr="00EF0AF9">
        <w:rPr>
          <w:noProof/>
          <w:lang w:val="sv-SE"/>
        </w:rPr>
        <w:t xml:space="preserve">Hur </w:t>
      </w:r>
      <w:r w:rsidRPr="00EF0AF9">
        <w:rPr>
          <w:noProof/>
          <w:lang w:val="sv-SE"/>
        </w:rPr>
        <w:t>Carbaglu</w:t>
      </w:r>
      <w:r w:rsidR="001201AE" w:rsidRPr="00EF0AF9">
        <w:rPr>
          <w:noProof/>
          <w:lang w:val="sv-SE"/>
        </w:rPr>
        <w:t xml:space="preserve"> ska förvaras</w:t>
      </w:r>
    </w:p>
    <w:p w14:paraId="5014CE22" w14:textId="1A20DFB6" w:rsidR="00180A34" w:rsidRPr="00EF0AF9" w:rsidRDefault="00555942">
      <w:pPr>
        <w:ind w:left="567" w:right="-29" w:hanging="567"/>
        <w:rPr>
          <w:noProof/>
          <w:lang w:val="sv-SE"/>
        </w:rPr>
      </w:pPr>
      <w:r w:rsidRPr="00EF0AF9">
        <w:rPr>
          <w:noProof/>
          <w:lang w:val="sv-SE"/>
        </w:rPr>
        <w:t>6.</w:t>
      </w:r>
      <w:r w:rsidRPr="00EF0AF9">
        <w:rPr>
          <w:noProof/>
          <w:lang w:val="sv-SE"/>
        </w:rPr>
        <w:tab/>
      </w:r>
      <w:r w:rsidR="00EE1D96" w:rsidRPr="00EF0AF9">
        <w:rPr>
          <w:noProof/>
          <w:lang w:val="sv-SE"/>
        </w:rPr>
        <w:t>Förpackningens innehåll och ö</w:t>
      </w:r>
      <w:r w:rsidRPr="00EF0AF9">
        <w:rPr>
          <w:lang w:val="sv-SE"/>
        </w:rPr>
        <w:t>vriga upplysningar</w:t>
      </w:r>
    </w:p>
    <w:p w14:paraId="4934C1E5" w14:textId="77777777" w:rsidR="00180A34" w:rsidRPr="00EF0AF9" w:rsidRDefault="00180A34">
      <w:pPr>
        <w:numPr>
          <w:ilvl w:val="12"/>
          <w:numId w:val="0"/>
        </w:numPr>
        <w:ind w:right="-2"/>
        <w:rPr>
          <w:noProof/>
          <w:lang w:val="sv-SE"/>
        </w:rPr>
      </w:pPr>
    </w:p>
    <w:p w14:paraId="07FF5C57" w14:textId="77777777" w:rsidR="00180A34" w:rsidRPr="00EF0AF9" w:rsidRDefault="00180A34" w:rsidP="00731885">
      <w:pPr>
        <w:numPr>
          <w:ilvl w:val="12"/>
          <w:numId w:val="0"/>
        </w:numPr>
        <w:ind w:right="-2"/>
        <w:rPr>
          <w:noProof/>
          <w:lang w:val="sv-SE"/>
        </w:rPr>
      </w:pPr>
    </w:p>
    <w:p w14:paraId="6A862987" w14:textId="792015AD" w:rsidR="00180A34" w:rsidRPr="00EF0AF9" w:rsidRDefault="00555942" w:rsidP="00731885">
      <w:pPr>
        <w:numPr>
          <w:ilvl w:val="12"/>
          <w:numId w:val="0"/>
        </w:numPr>
        <w:ind w:left="567" w:right="-2" w:hanging="567"/>
        <w:outlineLvl w:val="0"/>
        <w:rPr>
          <w:noProof/>
          <w:lang w:val="sv-SE"/>
        </w:rPr>
      </w:pPr>
      <w:r w:rsidRPr="00EF0AF9">
        <w:rPr>
          <w:b/>
          <w:noProof/>
          <w:lang w:val="sv-SE"/>
        </w:rPr>
        <w:t>1.</w:t>
      </w:r>
      <w:r w:rsidRPr="00EF0AF9">
        <w:rPr>
          <w:b/>
          <w:noProof/>
          <w:lang w:val="sv-SE"/>
        </w:rPr>
        <w:tab/>
      </w:r>
      <w:r w:rsidR="00EE1D96" w:rsidRPr="00EF0AF9">
        <w:rPr>
          <w:b/>
          <w:lang w:val="sv-SE"/>
        </w:rPr>
        <w:t>Vad Carbaglu är och vad det används för</w:t>
      </w:r>
    </w:p>
    <w:p w14:paraId="37F41B87" w14:textId="77777777" w:rsidR="00180A34" w:rsidRPr="00EF0AF9" w:rsidRDefault="00180A34" w:rsidP="00731885">
      <w:pPr>
        <w:numPr>
          <w:ilvl w:val="12"/>
          <w:numId w:val="0"/>
        </w:numPr>
        <w:ind w:right="-2"/>
        <w:rPr>
          <w:noProof/>
          <w:lang w:val="sv-SE"/>
        </w:rPr>
      </w:pPr>
    </w:p>
    <w:p w14:paraId="2AD0CAB5" w14:textId="77777777" w:rsidR="00A0589F" w:rsidRPr="00EF0AF9" w:rsidRDefault="00555942" w:rsidP="00731885">
      <w:pPr>
        <w:rPr>
          <w:lang w:val="sv-SE"/>
        </w:rPr>
      </w:pPr>
      <w:r w:rsidRPr="00EF0AF9">
        <w:rPr>
          <w:lang w:val="sv-SE"/>
        </w:rPr>
        <w:t xml:space="preserve">Carbaglu </w:t>
      </w:r>
      <w:r w:rsidR="00F57403" w:rsidRPr="00EF0AF9">
        <w:rPr>
          <w:lang w:val="sv-SE"/>
        </w:rPr>
        <w:t xml:space="preserve">kan bidra till att </w:t>
      </w:r>
      <w:r w:rsidR="001201AE" w:rsidRPr="00EF0AF9">
        <w:rPr>
          <w:noProof/>
          <w:lang w:val="sv-SE"/>
        </w:rPr>
        <w:t>elimin</w:t>
      </w:r>
      <w:r w:rsidR="00F57403" w:rsidRPr="00EF0AF9">
        <w:rPr>
          <w:noProof/>
          <w:lang w:val="sv-SE"/>
        </w:rPr>
        <w:t xml:space="preserve">era </w:t>
      </w:r>
      <w:r w:rsidR="00CF5716" w:rsidRPr="00EF0AF9">
        <w:rPr>
          <w:noProof/>
          <w:lang w:val="sv-SE"/>
        </w:rPr>
        <w:t xml:space="preserve">kraftigt </w:t>
      </w:r>
      <w:r w:rsidR="00105C15" w:rsidRPr="00EF0AF9">
        <w:rPr>
          <w:noProof/>
          <w:lang w:val="sv-SE"/>
        </w:rPr>
        <w:t>förhöjda ammoniaknivåer i plasma</w:t>
      </w:r>
      <w:r w:rsidRPr="00EF0AF9">
        <w:rPr>
          <w:lang w:val="sv-SE"/>
        </w:rPr>
        <w:t xml:space="preserve"> (ökat innehåll av ammoniak i blodet)</w:t>
      </w:r>
      <w:r w:rsidR="00105C15" w:rsidRPr="00EF0AF9">
        <w:rPr>
          <w:lang w:val="sv-SE"/>
        </w:rPr>
        <w:t xml:space="preserve">. Ammoniak är särskilt toxiskt för hjärnan och </w:t>
      </w:r>
      <w:r w:rsidR="00CF5716" w:rsidRPr="00EF0AF9">
        <w:rPr>
          <w:lang w:val="sv-SE"/>
        </w:rPr>
        <w:t>kan</w:t>
      </w:r>
      <w:r w:rsidR="00105C15" w:rsidRPr="00EF0AF9">
        <w:rPr>
          <w:lang w:val="sv-SE"/>
        </w:rPr>
        <w:t>, i allvarliga fall</w:t>
      </w:r>
      <w:r w:rsidR="00CF5716" w:rsidRPr="00EF0AF9">
        <w:rPr>
          <w:lang w:val="sv-SE"/>
        </w:rPr>
        <w:t>, leda</w:t>
      </w:r>
      <w:r w:rsidR="00105C15" w:rsidRPr="00EF0AF9">
        <w:rPr>
          <w:lang w:val="sv-SE"/>
        </w:rPr>
        <w:t xml:space="preserve"> till nedsatt medvetandenivå och koma.</w:t>
      </w:r>
      <w:r w:rsidRPr="00EF0AF9">
        <w:rPr>
          <w:lang w:val="sv-SE"/>
        </w:rPr>
        <w:t xml:space="preserve"> </w:t>
      </w:r>
      <w:r w:rsidR="00CF5716" w:rsidRPr="00EF0AF9">
        <w:rPr>
          <w:lang w:val="sv-SE"/>
        </w:rPr>
        <w:t xml:space="preserve">Höga ammoniakvärden (hyperammonemi) </w:t>
      </w:r>
      <w:r w:rsidR="00105C15" w:rsidRPr="00EF0AF9">
        <w:rPr>
          <w:lang w:val="sv-SE"/>
        </w:rPr>
        <w:t xml:space="preserve">kan bero </w:t>
      </w:r>
      <w:r w:rsidRPr="00EF0AF9">
        <w:rPr>
          <w:lang w:val="sv-SE"/>
        </w:rPr>
        <w:t>på</w:t>
      </w:r>
    </w:p>
    <w:p w14:paraId="26FD523B" w14:textId="77777777" w:rsidR="00180A34" w:rsidRPr="00EF0AF9" w:rsidRDefault="00555942" w:rsidP="00A0589F">
      <w:pPr>
        <w:numPr>
          <w:ilvl w:val="0"/>
          <w:numId w:val="44"/>
        </w:numPr>
        <w:rPr>
          <w:noProof/>
          <w:lang w:val="sv-SE"/>
        </w:rPr>
      </w:pPr>
      <w:r w:rsidRPr="00EF0AF9">
        <w:rPr>
          <w:lang w:val="sv-SE"/>
        </w:rPr>
        <w:tab/>
        <w:t>brist på ett specifikt leverenzym, N-acetylglutamatsyntas.</w:t>
      </w:r>
      <w:r w:rsidRPr="00EF0AF9">
        <w:rPr>
          <w:noProof/>
          <w:lang w:val="sv-SE"/>
        </w:rPr>
        <w:t xml:space="preserve"> Patienter med denna sällsynta sjukdom är inte i stånd att eliminera restprodukter av kväve som bildas efter intag av protein. </w:t>
      </w:r>
      <w:r w:rsidR="00A0589F" w:rsidRPr="00EF0AF9">
        <w:rPr>
          <w:noProof/>
          <w:lang w:val="sv-SE"/>
        </w:rPr>
        <w:t xml:space="preserve">Sjukdomen kvarstår under den </w:t>
      </w:r>
      <w:r w:rsidRPr="00EF0AF9">
        <w:rPr>
          <w:noProof/>
          <w:lang w:val="sv-SE"/>
        </w:rPr>
        <w:t xml:space="preserve">drabbade </w:t>
      </w:r>
      <w:r w:rsidR="00A0589F" w:rsidRPr="00EF0AF9">
        <w:rPr>
          <w:noProof/>
          <w:lang w:val="sv-SE"/>
        </w:rPr>
        <w:t>patientens hela livstid och behovet av denna behandling är därför livslångt.</w:t>
      </w:r>
    </w:p>
    <w:p w14:paraId="5F48580E" w14:textId="77777777" w:rsidR="00E90655" w:rsidRPr="00EF0AF9" w:rsidRDefault="00555942" w:rsidP="00A0589F">
      <w:pPr>
        <w:numPr>
          <w:ilvl w:val="0"/>
          <w:numId w:val="44"/>
        </w:numPr>
        <w:ind w:right="-2"/>
        <w:rPr>
          <w:noProof/>
          <w:lang w:val="sv-SE"/>
        </w:rPr>
      </w:pPr>
      <w:r w:rsidRPr="00EF0AF9">
        <w:rPr>
          <w:noProof/>
          <w:lang w:val="sv-SE"/>
        </w:rPr>
        <w:tab/>
      </w:r>
      <w:r w:rsidR="00A0589F" w:rsidRPr="00EF0AF9">
        <w:rPr>
          <w:noProof/>
          <w:lang w:val="sv-SE"/>
        </w:rPr>
        <w:t xml:space="preserve">isovalerisk acidemi, </w:t>
      </w:r>
      <w:r w:rsidR="00A0589F" w:rsidRPr="00EF0AF9">
        <w:rPr>
          <w:lang w:val="sv-SE"/>
        </w:rPr>
        <w:t>metylmalonisk acidemi och propionisk acidemi. Patienter som lider av någon av dessa sjukdomar behöver behandling under hyperammonemikrisen.</w:t>
      </w:r>
    </w:p>
    <w:p w14:paraId="7566FAE2" w14:textId="77777777" w:rsidR="00180A34" w:rsidRPr="00EF0AF9" w:rsidRDefault="00180A34" w:rsidP="00731885">
      <w:pPr>
        <w:numPr>
          <w:ilvl w:val="12"/>
          <w:numId w:val="0"/>
        </w:numPr>
        <w:ind w:right="-2"/>
        <w:rPr>
          <w:noProof/>
          <w:lang w:val="sv-SE"/>
        </w:rPr>
      </w:pPr>
    </w:p>
    <w:p w14:paraId="0AB39C3A" w14:textId="77777777" w:rsidR="00180A34" w:rsidRPr="00EF0AF9" w:rsidRDefault="00180A34" w:rsidP="00731885">
      <w:pPr>
        <w:numPr>
          <w:ilvl w:val="12"/>
          <w:numId w:val="0"/>
        </w:numPr>
        <w:ind w:right="-2"/>
        <w:rPr>
          <w:noProof/>
          <w:lang w:val="sv-SE"/>
        </w:rPr>
      </w:pPr>
    </w:p>
    <w:p w14:paraId="277D14BE" w14:textId="64FAAE7A" w:rsidR="00180A34" w:rsidRPr="00EF0AF9" w:rsidRDefault="00555942" w:rsidP="00731885">
      <w:pPr>
        <w:numPr>
          <w:ilvl w:val="12"/>
          <w:numId w:val="0"/>
        </w:numPr>
        <w:ind w:left="567" w:right="-2" w:hanging="567"/>
        <w:outlineLvl w:val="0"/>
        <w:rPr>
          <w:noProof/>
          <w:lang w:val="sv-SE"/>
        </w:rPr>
      </w:pPr>
      <w:r w:rsidRPr="00EF0AF9">
        <w:rPr>
          <w:b/>
          <w:noProof/>
          <w:lang w:val="sv-SE"/>
        </w:rPr>
        <w:t>2.</w:t>
      </w:r>
      <w:r w:rsidRPr="00EF0AF9">
        <w:rPr>
          <w:b/>
          <w:noProof/>
          <w:lang w:val="sv-SE"/>
        </w:rPr>
        <w:tab/>
      </w:r>
      <w:r w:rsidR="00397C68">
        <w:rPr>
          <w:b/>
          <w:lang w:val="sv-SE"/>
        </w:rPr>
        <w:t>Vad du behöver veta i</w:t>
      </w:r>
      <w:r w:rsidR="00A41410" w:rsidRPr="00EF0AF9">
        <w:rPr>
          <w:b/>
          <w:lang w:val="sv-SE"/>
        </w:rPr>
        <w:t>nnan du tar Carbaglu</w:t>
      </w:r>
    </w:p>
    <w:p w14:paraId="0491954B" w14:textId="77777777" w:rsidR="00180A34" w:rsidRPr="00EF0AF9" w:rsidRDefault="00180A34" w:rsidP="00731885">
      <w:pPr>
        <w:numPr>
          <w:ilvl w:val="12"/>
          <w:numId w:val="0"/>
        </w:numPr>
        <w:ind w:right="-2"/>
        <w:rPr>
          <w:noProof/>
          <w:lang w:val="sv-SE"/>
        </w:rPr>
      </w:pPr>
    </w:p>
    <w:p w14:paraId="601910AC" w14:textId="77777777" w:rsidR="00180A34" w:rsidRPr="00EF0AF9" w:rsidRDefault="00555942" w:rsidP="00731885">
      <w:pPr>
        <w:numPr>
          <w:ilvl w:val="12"/>
          <w:numId w:val="0"/>
        </w:numPr>
        <w:outlineLvl w:val="0"/>
        <w:rPr>
          <w:noProof/>
          <w:lang w:val="sv-SE"/>
        </w:rPr>
      </w:pPr>
      <w:r w:rsidRPr="00EF0AF9">
        <w:rPr>
          <w:b/>
          <w:lang w:val="sv-SE"/>
        </w:rPr>
        <w:t>Ta inte Carbaglu:</w:t>
      </w:r>
    </w:p>
    <w:p w14:paraId="3CA179B1" w14:textId="3C26F7C5" w:rsidR="00180A34" w:rsidRPr="00EF0AF9" w:rsidRDefault="00555942" w:rsidP="00731885">
      <w:pPr>
        <w:rPr>
          <w:noProof/>
          <w:lang w:val="sv-SE"/>
        </w:rPr>
      </w:pPr>
      <w:r w:rsidRPr="00EF0AF9">
        <w:rPr>
          <w:noProof/>
          <w:lang w:val="sv-SE"/>
        </w:rPr>
        <w:t>O</w:t>
      </w:r>
      <w:r w:rsidR="000C2683" w:rsidRPr="00EF0AF9">
        <w:rPr>
          <w:noProof/>
          <w:lang w:val="sv-SE"/>
        </w:rPr>
        <w:t>m du är allergisk mot cargluminsyra eller något a</w:t>
      </w:r>
      <w:r w:rsidR="00397C68">
        <w:rPr>
          <w:noProof/>
          <w:lang w:val="sv-SE"/>
        </w:rPr>
        <w:t>nnat</w:t>
      </w:r>
      <w:r w:rsidR="000C2683" w:rsidRPr="00EF0AF9">
        <w:rPr>
          <w:noProof/>
          <w:lang w:val="sv-SE"/>
        </w:rPr>
        <w:t xml:space="preserve"> innehållsämne i </w:t>
      </w:r>
      <w:r w:rsidR="00397C68">
        <w:rPr>
          <w:noProof/>
          <w:lang w:val="sv-SE"/>
        </w:rPr>
        <w:t>detta läkemedel</w:t>
      </w:r>
      <w:r w:rsidRPr="00EF0AF9">
        <w:rPr>
          <w:noProof/>
          <w:lang w:val="sv-SE"/>
        </w:rPr>
        <w:t xml:space="preserve"> (</w:t>
      </w:r>
      <w:r w:rsidR="00397C68">
        <w:rPr>
          <w:noProof/>
          <w:lang w:val="sv-SE"/>
        </w:rPr>
        <w:t>anges</w:t>
      </w:r>
      <w:r w:rsidRPr="00EF0AF9">
        <w:rPr>
          <w:noProof/>
          <w:lang w:val="sv-SE"/>
        </w:rPr>
        <w:t xml:space="preserve"> i avsnitt 6)</w:t>
      </w:r>
      <w:r w:rsidR="000C2683" w:rsidRPr="00EF0AF9">
        <w:rPr>
          <w:noProof/>
          <w:lang w:val="sv-SE"/>
        </w:rPr>
        <w:t>.</w:t>
      </w:r>
    </w:p>
    <w:p w14:paraId="19C641A9" w14:textId="77777777" w:rsidR="001201AE" w:rsidRPr="00EF0AF9" w:rsidRDefault="00555942" w:rsidP="00731885">
      <w:pPr>
        <w:rPr>
          <w:noProof/>
          <w:lang w:val="sv-SE"/>
        </w:rPr>
      </w:pPr>
      <w:r w:rsidRPr="00EF0AF9">
        <w:rPr>
          <w:noProof/>
          <w:lang w:val="sv-SE"/>
        </w:rPr>
        <w:t>Använd inte Carbaglu om du ammar.</w:t>
      </w:r>
    </w:p>
    <w:p w14:paraId="65D1B95F" w14:textId="77777777" w:rsidR="00180A34" w:rsidRPr="00EF0AF9" w:rsidRDefault="00180A34" w:rsidP="00731885">
      <w:pPr>
        <w:numPr>
          <w:ilvl w:val="12"/>
          <w:numId w:val="0"/>
        </w:numPr>
        <w:ind w:right="-2"/>
        <w:rPr>
          <w:noProof/>
          <w:lang w:val="sv-SE"/>
        </w:rPr>
      </w:pPr>
    </w:p>
    <w:p w14:paraId="39C16E91" w14:textId="00E2339F" w:rsidR="00180A34" w:rsidRPr="00EF0AF9" w:rsidRDefault="00555942" w:rsidP="00731885">
      <w:pPr>
        <w:numPr>
          <w:ilvl w:val="12"/>
          <w:numId w:val="0"/>
        </w:numPr>
        <w:ind w:right="-2"/>
        <w:outlineLvl w:val="0"/>
        <w:rPr>
          <w:noProof/>
          <w:lang w:val="sv-SE"/>
        </w:rPr>
      </w:pPr>
      <w:r w:rsidRPr="00EF0AF9">
        <w:rPr>
          <w:b/>
          <w:lang w:val="sv-SE"/>
        </w:rPr>
        <w:t>Var</w:t>
      </w:r>
      <w:r w:rsidR="00A41410" w:rsidRPr="00EF0AF9">
        <w:rPr>
          <w:b/>
          <w:lang w:val="sv-SE"/>
        </w:rPr>
        <w:t>ningar och försiktighet</w:t>
      </w:r>
    </w:p>
    <w:p w14:paraId="316025AD" w14:textId="77777777" w:rsidR="00E662C2" w:rsidRDefault="00916482" w:rsidP="00731885">
      <w:pPr>
        <w:rPr>
          <w:lang w:val="sv-SE"/>
        </w:rPr>
      </w:pPr>
      <w:r>
        <w:rPr>
          <w:lang w:val="sv-SE"/>
        </w:rPr>
        <w:t xml:space="preserve">Tala med läkare eller apotekspersonal innan </w:t>
      </w:r>
      <w:r w:rsidR="00E662C2">
        <w:rPr>
          <w:lang w:val="sv-SE"/>
        </w:rPr>
        <w:t>du tar Carbaglu.</w:t>
      </w:r>
    </w:p>
    <w:p w14:paraId="57359C55" w14:textId="77777777" w:rsidR="00E662C2" w:rsidRDefault="00E662C2" w:rsidP="00731885">
      <w:pPr>
        <w:rPr>
          <w:lang w:val="sv-SE"/>
        </w:rPr>
      </w:pPr>
    </w:p>
    <w:p w14:paraId="4CBB9095" w14:textId="336F7DB0" w:rsidR="00180A34" w:rsidRPr="00EF0AF9" w:rsidRDefault="00555942" w:rsidP="00731885">
      <w:pPr>
        <w:rPr>
          <w:noProof/>
          <w:lang w:val="sv-SE"/>
        </w:rPr>
      </w:pPr>
      <w:r w:rsidRPr="00EF0AF9">
        <w:rPr>
          <w:lang w:val="sv-SE"/>
        </w:rPr>
        <w:t>Carbaglu behandling bör inledas under överinseende av en läkare med erfarenhet av behandling av metaboliska sjukdomar.</w:t>
      </w:r>
    </w:p>
    <w:p w14:paraId="52A69126" w14:textId="77777777" w:rsidR="00180A34" w:rsidRPr="00EF0AF9" w:rsidRDefault="00180A34" w:rsidP="00731885">
      <w:pPr>
        <w:rPr>
          <w:noProof/>
          <w:lang w:val="sv-SE"/>
        </w:rPr>
      </w:pPr>
    </w:p>
    <w:p w14:paraId="5B1B43A8" w14:textId="77777777" w:rsidR="00180A34" w:rsidRPr="00EF0AF9" w:rsidRDefault="00555942" w:rsidP="00731885">
      <w:pPr>
        <w:rPr>
          <w:noProof/>
          <w:lang w:val="sv-SE"/>
        </w:rPr>
      </w:pPr>
      <w:r w:rsidRPr="00EF0AF9">
        <w:rPr>
          <w:noProof/>
          <w:lang w:val="sv-SE"/>
        </w:rPr>
        <w:t xml:space="preserve">Din läkare kommer att </w:t>
      </w:r>
      <w:r w:rsidR="00A0589F" w:rsidRPr="00EF0AF9">
        <w:rPr>
          <w:noProof/>
          <w:lang w:val="sv-SE"/>
        </w:rPr>
        <w:t>utvärdera</w:t>
      </w:r>
      <w:r w:rsidRPr="00EF0AF9">
        <w:rPr>
          <w:noProof/>
          <w:lang w:val="sv-SE"/>
        </w:rPr>
        <w:t xml:space="preserve"> hur du svarar på behandlingen med cargluminsyra innan någon långtidsbehandling påbörjas. </w:t>
      </w:r>
    </w:p>
    <w:p w14:paraId="3FFF709A" w14:textId="77777777" w:rsidR="00180A34" w:rsidRPr="00EF0AF9" w:rsidRDefault="00555942" w:rsidP="00731885">
      <w:pPr>
        <w:numPr>
          <w:ilvl w:val="12"/>
          <w:numId w:val="0"/>
        </w:numPr>
        <w:ind w:right="-2"/>
        <w:rPr>
          <w:noProof/>
          <w:lang w:val="sv-SE"/>
        </w:rPr>
      </w:pPr>
      <w:r w:rsidRPr="00EF0AF9">
        <w:rPr>
          <w:lang w:val="sv-SE"/>
        </w:rPr>
        <w:t xml:space="preserve">Dosen bör justeras individuellt för att upprätthålla normala plasmanivåer av ammoniak. </w:t>
      </w:r>
    </w:p>
    <w:p w14:paraId="458FA55A" w14:textId="77777777" w:rsidR="00180A34" w:rsidRPr="00EF0AF9" w:rsidRDefault="00180A34" w:rsidP="00731885">
      <w:pPr>
        <w:numPr>
          <w:ilvl w:val="12"/>
          <w:numId w:val="0"/>
        </w:numPr>
        <w:ind w:right="-2"/>
        <w:rPr>
          <w:noProof/>
          <w:lang w:val="sv-SE"/>
        </w:rPr>
      </w:pPr>
    </w:p>
    <w:p w14:paraId="32C74CA1" w14:textId="77777777" w:rsidR="00180A34" w:rsidRPr="00EF0AF9" w:rsidRDefault="00555942" w:rsidP="00731885">
      <w:pPr>
        <w:numPr>
          <w:ilvl w:val="12"/>
          <w:numId w:val="0"/>
        </w:numPr>
        <w:ind w:right="-2"/>
        <w:outlineLvl w:val="0"/>
        <w:rPr>
          <w:noProof/>
          <w:lang w:val="sv-SE"/>
        </w:rPr>
      </w:pPr>
      <w:r w:rsidRPr="00EF0AF9">
        <w:rPr>
          <w:noProof/>
          <w:lang w:val="sv-SE"/>
        </w:rPr>
        <w:t>Din läkare kommer eventuellt att föreskriva tillägg av arginin eller att begränsa ditt intag av protein.</w:t>
      </w:r>
    </w:p>
    <w:p w14:paraId="22D39BA6" w14:textId="77777777" w:rsidR="00D278C5" w:rsidRPr="00EF0AF9" w:rsidRDefault="00D278C5" w:rsidP="00731885">
      <w:pPr>
        <w:numPr>
          <w:ilvl w:val="12"/>
          <w:numId w:val="0"/>
        </w:numPr>
        <w:ind w:right="-2"/>
        <w:outlineLvl w:val="0"/>
        <w:rPr>
          <w:noProof/>
          <w:lang w:val="sv-SE"/>
        </w:rPr>
      </w:pPr>
    </w:p>
    <w:p w14:paraId="2B06FD02" w14:textId="77777777" w:rsidR="00D278C5" w:rsidRPr="00EF0AF9" w:rsidRDefault="00555942" w:rsidP="00D278C5">
      <w:pPr>
        <w:numPr>
          <w:ilvl w:val="12"/>
          <w:numId w:val="0"/>
        </w:numPr>
        <w:tabs>
          <w:tab w:val="clear" w:pos="567"/>
        </w:tabs>
        <w:ind w:right="-29"/>
        <w:rPr>
          <w:noProof/>
          <w:lang w:val="sv-SE"/>
        </w:rPr>
      </w:pPr>
      <w:r w:rsidRPr="00EF0AF9">
        <w:rPr>
          <w:noProof/>
          <w:lang w:val="sv-SE"/>
        </w:rPr>
        <w:lastRenderedPageBreak/>
        <w:t xml:space="preserve">För att följa upp ditt tillstånd och din behandling kan din läkare behöva </w:t>
      </w:r>
      <w:r w:rsidR="00FD4C6A" w:rsidRPr="00EF0AF9">
        <w:rPr>
          <w:noProof/>
          <w:lang w:val="sv-SE"/>
        </w:rPr>
        <w:t xml:space="preserve">undersöka dig </w:t>
      </w:r>
      <w:r w:rsidRPr="00EF0AF9">
        <w:rPr>
          <w:noProof/>
          <w:lang w:val="sv-SE"/>
        </w:rPr>
        <w:t>regelbund</w:t>
      </w:r>
      <w:r w:rsidR="00FD4C6A" w:rsidRPr="00EF0AF9">
        <w:rPr>
          <w:noProof/>
          <w:lang w:val="sv-SE"/>
        </w:rPr>
        <w:t xml:space="preserve">et med avseende på </w:t>
      </w:r>
      <w:r w:rsidRPr="00EF0AF9">
        <w:rPr>
          <w:noProof/>
          <w:lang w:val="sv-SE"/>
        </w:rPr>
        <w:t>l</w:t>
      </w:r>
      <w:r w:rsidR="00FD4C6A" w:rsidRPr="00EF0AF9">
        <w:rPr>
          <w:noProof/>
          <w:lang w:val="sv-SE"/>
        </w:rPr>
        <w:t>e</w:t>
      </w:r>
      <w:r w:rsidRPr="00EF0AF9">
        <w:rPr>
          <w:noProof/>
          <w:lang w:val="sv-SE"/>
        </w:rPr>
        <w:t xml:space="preserve">ver, </w:t>
      </w:r>
      <w:r w:rsidR="00FD4C6A" w:rsidRPr="00EF0AF9">
        <w:rPr>
          <w:noProof/>
          <w:lang w:val="sv-SE"/>
        </w:rPr>
        <w:t xml:space="preserve">njurar, hjärta och </w:t>
      </w:r>
      <w:r w:rsidRPr="00EF0AF9">
        <w:rPr>
          <w:noProof/>
          <w:lang w:val="sv-SE"/>
        </w:rPr>
        <w:t>blod.</w:t>
      </w:r>
    </w:p>
    <w:p w14:paraId="4624F710" w14:textId="4642F6C1" w:rsidR="00D278C5" w:rsidRPr="00EF0AF9" w:rsidRDefault="00D278C5" w:rsidP="00D278C5">
      <w:pPr>
        <w:numPr>
          <w:ilvl w:val="12"/>
          <w:numId w:val="0"/>
        </w:numPr>
        <w:tabs>
          <w:tab w:val="clear" w:pos="567"/>
        </w:tabs>
        <w:ind w:right="-2"/>
        <w:rPr>
          <w:b/>
          <w:noProof/>
          <w:lang w:val="sv-SE"/>
        </w:rPr>
      </w:pPr>
    </w:p>
    <w:p w14:paraId="132709A4" w14:textId="6EC1B059" w:rsidR="00D278C5" w:rsidRPr="00EF0AF9" w:rsidRDefault="00555942" w:rsidP="00D278C5">
      <w:pPr>
        <w:numPr>
          <w:ilvl w:val="12"/>
          <w:numId w:val="0"/>
        </w:numPr>
        <w:tabs>
          <w:tab w:val="clear" w:pos="567"/>
        </w:tabs>
        <w:ind w:right="-2"/>
        <w:rPr>
          <w:noProof/>
          <w:lang w:val="sv-SE"/>
        </w:rPr>
      </w:pPr>
      <w:r w:rsidRPr="00EF0AF9">
        <w:rPr>
          <w:b/>
          <w:noProof/>
          <w:lang w:val="sv-SE"/>
        </w:rPr>
        <w:t>A</w:t>
      </w:r>
      <w:r w:rsidR="000C2683" w:rsidRPr="00EF0AF9">
        <w:rPr>
          <w:b/>
          <w:noProof/>
          <w:lang w:val="sv-SE"/>
        </w:rPr>
        <w:t>ndra läkemedel</w:t>
      </w:r>
      <w:r w:rsidRPr="00EF0AF9">
        <w:rPr>
          <w:b/>
          <w:noProof/>
          <w:lang w:val="sv-SE"/>
        </w:rPr>
        <w:t xml:space="preserve"> och Carbaglu</w:t>
      </w:r>
    </w:p>
    <w:p w14:paraId="5BA99079" w14:textId="6894B480" w:rsidR="00D278C5" w:rsidRPr="00EF0AF9" w:rsidRDefault="00555942" w:rsidP="00D278C5">
      <w:pPr>
        <w:numPr>
          <w:ilvl w:val="12"/>
          <w:numId w:val="0"/>
        </w:numPr>
        <w:tabs>
          <w:tab w:val="clear" w:pos="567"/>
        </w:tabs>
        <w:ind w:right="-2"/>
        <w:rPr>
          <w:noProof/>
          <w:lang w:val="sv-SE"/>
        </w:rPr>
      </w:pPr>
      <w:r w:rsidRPr="00EF0AF9">
        <w:rPr>
          <w:noProof/>
          <w:lang w:val="sv-SE"/>
        </w:rPr>
        <w:t>Tala om för läkare eller apotekspersonal om du tar</w:t>
      </w:r>
      <w:r w:rsidR="002605A4" w:rsidRPr="00EF0AF9">
        <w:rPr>
          <w:noProof/>
          <w:lang w:val="sv-SE"/>
        </w:rPr>
        <w:t>,</w:t>
      </w:r>
      <w:r w:rsidRPr="00EF0AF9">
        <w:rPr>
          <w:noProof/>
          <w:lang w:val="sv-SE"/>
        </w:rPr>
        <w:t xml:space="preserve"> nyligen </w:t>
      </w:r>
      <w:r w:rsidR="003D58A3">
        <w:rPr>
          <w:noProof/>
          <w:lang w:val="sv-SE"/>
        </w:rPr>
        <w:t xml:space="preserve">har </w:t>
      </w:r>
      <w:r w:rsidRPr="00EF0AF9">
        <w:rPr>
          <w:noProof/>
          <w:lang w:val="sv-SE"/>
        </w:rPr>
        <w:t>tagit</w:t>
      </w:r>
      <w:r w:rsidR="002605A4" w:rsidRPr="00EF0AF9">
        <w:rPr>
          <w:noProof/>
          <w:lang w:val="sv-SE"/>
        </w:rPr>
        <w:t xml:space="preserve"> eller kan </w:t>
      </w:r>
      <w:r w:rsidR="003D58A3">
        <w:rPr>
          <w:noProof/>
          <w:lang w:val="sv-SE"/>
        </w:rPr>
        <w:t xml:space="preserve">tänkas </w:t>
      </w:r>
      <w:r w:rsidR="002605A4" w:rsidRPr="00EF0AF9">
        <w:rPr>
          <w:noProof/>
          <w:lang w:val="sv-SE"/>
        </w:rPr>
        <w:t>ta</w:t>
      </w:r>
      <w:r w:rsidRPr="00EF0AF9">
        <w:rPr>
          <w:noProof/>
          <w:lang w:val="sv-SE"/>
        </w:rPr>
        <w:t xml:space="preserve"> andra läkemedel. </w:t>
      </w:r>
    </w:p>
    <w:p w14:paraId="13185F21" w14:textId="77777777" w:rsidR="00D278C5" w:rsidRPr="00EF0AF9" w:rsidRDefault="00D278C5" w:rsidP="00D278C5">
      <w:pPr>
        <w:numPr>
          <w:ilvl w:val="12"/>
          <w:numId w:val="0"/>
        </w:numPr>
        <w:tabs>
          <w:tab w:val="clear" w:pos="567"/>
        </w:tabs>
        <w:ind w:right="-2"/>
        <w:rPr>
          <w:noProof/>
          <w:lang w:val="sv-SE"/>
        </w:rPr>
      </w:pPr>
    </w:p>
    <w:p w14:paraId="2906416B" w14:textId="3B693128" w:rsidR="00D278C5" w:rsidRPr="00EF0AF9" w:rsidRDefault="00555942" w:rsidP="00D278C5">
      <w:pPr>
        <w:numPr>
          <w:ilvl w:val="12"/>
          <w:numId w:val="0"/>
        </w:numPr>
        <w:tabs>
          <w:tab w:val="clear" w:pos="567"/>
        </w:tabs>
        <w:ind w:right="-2"/>
        <w:rPr>
          <w:b/>
          <w:noProof/>
          <w:lang w:val="sv-SE"/>
        </w:rPr>
      </w:pPr>
      <w:r w:rsidRPr="00EF0AF9">
        <w:rPr>
          <w:b/>
          <w:noProof/>
          <w:lang w:val="sv-SE"/>
        </w:rPr>
        <w:t>Carbaglu med mat och dryck</w:t>
      </w:r>
    </w:p>
    <w:p w14:paraId="700863D6" w14:textId="77777777" w:rsidR="00D278C5" w:rsidRPr="00EF0AF9" w:rsidRDefault="00555942" w:rsidP="00D278C5">
      <w:pPr>
        <w:tabs>
          <w:tab w:val="clear" w:pos="567"/>
        </w:tabs>
        <w:rPr>
          <w:noProof/>
          <w:lang w:val="sv-SE"/>
        </w:rPr>
      </w:pPr>
      <w:r w:rsidRPr="00EF0AF9">
        <w:rPr>
          <w:noProof/>
          <w:lang w:val="sv-SE"/>
        </w:rPr>
        <w:t xml:space="preserve">Carbaglu </w:t>
      </w:r>
      <w:r w:rsidR="00FD4C6A" w:rsidRPr="00EF0AF9">
        <w:rPr>
          <w:noProof/>
          <w:lang w:val="sv-SE"/>
        </w:rPr>
        <w:t>ska intas via munnen före måltid eller matning</w:t>
      </w:r>
      <w:r w:rsidRPr="00EF0AF9">
        <w:rPr>
          <w:noProof/>
          <w:lang w:val="sv-SE"/>
        </w:rPr>
        <w:t>.</w:t>
      </w:r>
    </w:p>
    <w:p w14:paraId="0CEAEAE7" w14:textId="77777777" w:rsidR="00D278C5" w:rsidRPr="00EF0AF9" w:rsidRDefault="00555942" w:rsidP="00FD4C6A">
      <w:pPr>
        <w:pStyle w:val="BodyTextIndent"/>
        <w:ind w:left="0"/>
        <w:rPr>
          <w:lang w:val="sv-SE"/>
        </w:rPr>
      </w:pPr>
      <w:r w:rsidRPr="00EF0AF9">
        <w:rPr>
          <w:noProof/>
          <w:lang w:val="sv-SE"/>
        </w:rPr>
        <w:t>Tablet</w:t>
      </w:r>
      <w:r w:rsidR="00FD4C6A" w:rsidRPr="00EF0AF9">
        <w:rPr>
          <w:noProof/>
          <w:lang w:val="sv-SE"/>
        </w:rPr>
        <w:t xml:space="preserve">terna ska </w:t>
      </w:r>
      <w:r w:rsidR="00FD4C6A" w:rsidRPr="00EF0AF9">
        <w:rPr>
          <w:lang w:val="sv-SE"/>
        </w:rPr>
        <w:t>lösas upp i minst 5 till 10 ml vatten och intas omedelbart. Suspensionen har en lätt syrlig smak.</w:t>
      </w:r>
    </w:p>
    <w:p w14:paraId="2B425199" w14:textId="77777777" w:rsidR="00180A34" w:rsidRPr="00EF0AF9" w:rsidRDefault="00180A34" w:rsidP="00731885">
      <w:pPr>
        <w:numPr>
          <w:ilvl w:val="12"/>
          <w:numId w:val="0"/>
        </w:numPr>
        <w:ind w:right="-2"/>
        <w:rPr>
          <w:noProof/>
          <w:lang w:val="sv-SE"/>
        </w:rPr>
      </w:pPr>
    </w:p>
    <w:p w14:paraId="2A411E78" w14:textId="77777777" w:rsidR="00180A34" w:rsidRPr="00EF0AF9" w:rsidRDefault="00555942" w:rsidP="00731885">
      <w:pPr>
        <w:numPr>
          <w:ilvl w:val="12"/>
          <w:numId w:val="0"/>
        </w:numPr>
        <w:ind w:right="-2"/>
        <w:outlineLvl w:val="0"/>
        <w:rPr>
          <w:b/>
          <w:noProof/>
          <w:lang w:val="sv-SE"/>
        </w:rPr>
      </w:pPr>
      <w:r w:rsidRPr="00EF0AF9">
        <w:rPr>
          <w:b/>
          <w:lang w:val="sv-SE"/>
        </w:rPr>
        <w:t>Graviditet</w:t>
      </w:r>
      <w:r w:rsidR="00D278C5" w:rsidRPr="00EF0AF9">
        <w:rPr>
          <w:b/>
          <w:lang w:val="sv-SE"/>
        </w:rPr>
        <w:t xml:space="preserve"> och amning</w:t>
      </w:r>
    </w:p>
    <w:p w14:paraId="1F3AAACD" w14:textId="7942E38C" w:rsidR="00180A34" w:rsidRPr="00EF0AF9" w:rsidRDefault="00555942" w:rsidP="00731885">
      <w:pPr>
        <w:rPr>
          <w:noProof/>
          <w:lang w:val="sv-SE"/>
        </w:rPr>
      </w:pPr>
      <w:r w:rsidRPr="00EF0AF9">
        <w:rPr>
          <w:noProof/>
          <w:lang w:val="sv-SE"/>
        </w:rPr>
        <w:t>Effekterna av Carbaglu på graviditet och foster är ej kända.</w:t>
      </w:r>
      <w:r w:rsidR="002605A4" w:rsidRPr="00EF0AF9">
        <w:rPr>
          <w:noProof/>
          <w:lang w:val="sv-SE"/>
        </w:rPr>
        <w:t xml:space="preserve">Om du är gravid eller ammar, tror att du kan vara gravid eller planerar att </w:t>
      </w:r>
      <w:r w:rsidR="00397C68">
        <w:rPr>
          <w:noProof/>
          <w:lang w:val="sv-SE"/>
        </w:rPr>
        <w:t>skaffa barn</w:t>
      </w:r>
      <w:r w:rsidR="002605A4" w:rsidRPr="00EF0AF9">
        <w:rPr>
          <w:noProof/>
          <w:lang w:val="sv-SE"/>
        </w:rPr>
        <w:t>, r</w:t>
      </w:r>
      <w:r w:rsidRPr="00EF0AF9">
        <w:rPr>
          <w:noProof/>
          <w:lang w:val="sv-SE"/>
        </w:rPr>
        <w:t>ådfråga läkare</w:t>
      </w:r>
      <w:r w:rsidR="002605A4" w:rsidRPr="00EF0AF9">
        <w:rPr>
          <w:noProof/>
          <w:lang w:val="sv-SE"/>
        </w:rPr>
        <w:t xml:space="preserve"> eller apotekspersonal innan du </w:t>
      </w:r>
      <w:r w:rsidR="00397C68">
        <w:rPr>
          <w:noProof/>
          <w:lang w:val="sv-SE"/>
        </w:rPr>
        <w:t>använder</w:t>
      </w:r>
      <w:r w:rsidR="002605A4" w:rsidRPr="00EF0AF9">
        <w:rPr>
          <w:noProof/>
          <w:lang w:val="sv-SE"/>
        </w:rPr>
        <w:t xml:space="preserve"> detta läkemedel</w:t>
      </w:r>
      <w:r w:rsidRPr="00EF0AF9">
        <w:rPr>
          <w:noProof/>
          <w:lang w:val="sv-SE"/>
        </w:rPr>
        <w:t xml:space="preserve">. </w:t>
      </w:r>
    </w:p>
    <w:p w14:paraId="28B73FB5" w14:textId="77777777" w:rsidR="00180A34" w:rsidRPr="00EF0AF9" w:rsidRDefault="00555942" w:rsidP="00731885">
      <w:pPr>
        <w:pStyle w:val="BodyText"/>
        <w:rPr>
          <w:b w:val="0"/>
          <w:i w:val="0"/>
          <w:lang w:val="sv-SE"/>
        </w:rPr>
      </w:pPr>
      <w:r w:rsidRPr="00EF0AF9">
        <w:rPr>
          <w:b w:val="0"/>
          <w:i w:val="0"/>
          <w:lang w:val="sv-SE"/>
        </w:rPr>
        <w:t>Utsöndrandet av cargluminsyra till bröstmjölk har ej studerats hos kvinnor. Men eftersom man har visat förekomst av cargluminsyra i mjölken hos digivande råttor, med risk för toxiska effekter på de matade ungarna, skall du inte amma ditt barn om du tar Carbaglu.</w:t>
      </w:r>
    </w:p>
    <w:p w14:paraId="1913D64D" w14:textId="77777777" w:rsidR="00180A34" w:rsidRPr="00EF0AF9" w:rsidRDefault="00180A34" w:rsidP="00731885">
      <w:pPr>
        <w:numPr>
          <w:ilvl w:val="12"/>
          <w:numId w:val="0"/>
        </w:numPr>
        <w:ind w:right="-2"/>
        <w:rPr>
          <w:b/>
          <w:noProof/>
          <w:lang w:val="sv-SE"/>
        </w:rPr>
      </w:pPr>
    </w:p>
    <w:p w14:paraId="29110FC1" w14:textId="77777777" w:rsidR="00180A34" w:rsidRPr="00EF0AF9" w:rsidRDefault="00555942" w:rsidP="00731885">
      <w:pPr>
        <w:numPr>
          <w:ilvl w:val="12"/>
          <w:numId w:val="0"/>
        </w:numPr>
        <w:ind w:right="-2"/>
        <w:outlineLvl w:val="0"/>
        <w:rPr>
          <w:noProof/>
          <w:lang w:val="sv-SE"/>
        </w:rPr>
      </w:pPr>
      <w:r w:rsidRPr="00EF0AF9">
        <w:rPr>
          <w:b/>
          <w:lang w:val="sv-SE"/>
        </w:rPr>
        <w:t>Körförmåga och användning av maskiner</w:t>
      </w:r>
    </w:p>
    <w:p w14:paraId="0E963968" w14:textId="77777777" w:rsidR="00180A34" w:rsidRPr="00EF0AF9" w:rsidRDefault="00555942" w:rsidP="00731885">
      <w:pPr>
        <w:outlineLvl w:val="0"/>
        <w:rPr>
          <w:noProof/>
          <w:lang w:val="sv-SE"/>
        </w:rPr>
      </w:pPr>
      <w:r w:rsidRPr="00EF0AF9">
        <w:rPr>
          <w:noProof/>
          <w:lang w:val="sv-SE"/>
        </w:rPr>
        <w:t>Effekter på förmågan att framföra motorfordon och använda maskiner är inte kända.</w:t>
      </w:r>
    </w:p>
    <w:p w14:paraId="3424F98A" w14:textId="77777777" w:rsidR="00180A34" w:rsidRPr="00EF0AF9" w:rsidRDefault="00180A34" w:rsidP="00731885">
      <w:pPr>
        <w:numPr>
          <w:ilvl w:val="12"/>
          <w:numId w:val="0"/>
        </w:numPr>
        <w:ind w:right="-29"/>
        <w:rPr>
          <w:noProof/>
          <w:lang w:val="sv-SE"/>
        </w:rPr>
      </w:pPr>
    </w:p>
    <w:p w14:paraId="0985E3CD" w14:textId="77777777" w:rsidR="00180A34" w:rsidRPr="00EF0AF9" w:rsidRDefault="00180A34" w:rsidP="00731885">
      <w:pPr>
        <w:numPr>
          <w:ilvl w:val="12"/>
          <w:numId w:val="0"/>
        </w:numPr>
        <w:ind w:right="-2"/>
        <w:rPr>
          <w:noProof/>
          <w:lang w:val="sv-SE"/>
        </w:rPr>
      </w:pPr>
    </w:p>
    <w:p w14:paraId="7080D994" w14:textId="0D528EF5" w:rsidR="00180A34" w:rsidRPr="00EF0AF9" w:rsidRDefault="00555942" w:rsidP="00731885">
      <w:pPr>
        <w:numPr>
          <w:ilvl w:val="12"/>
          <w:numId w:val="0"/>
        </w:numPr>
        <w:ind w:left="567" w:right="-2" w:hanging="567"/>
        <w:outlineLvl w:val="0"/>
        <w:rPr>
          <w:noProof/>
          <w:lang w:val="sv-SE"/>
        </w:rPr>
      </w:pPr>
      <w:r w:rsidRPr="00EF0AF9">
        <w:rPr>
          <w:b/>
          <w:noProof/>
          <w:lang w:val="sv-SE"/>
        </w:rPr>
        <w:t>3.</w:t>
      </w:r>
      <w:r w:rsidRPr="00EF0AF9">
        <w:rPr>
          <w:b/>
          <w:noProof/>
          <w:lang w:val="sv-SE"/>
        </w:rPr>
        <w:tab/>
      </w:r>
      <w:r w:rsidR="002605A4" w:rsidRPr="00EF0AF9">
        <w:rPr>
          <w:b/>
          <w:lang w:val="sv-SE"/>
        </w:rPr>
        <w:t>Hur du tar Carbaglu</w:t>
      </w:r>
    </w:p>
    <w:p w14:paraId="1A28061E" w14:textId="77777777" w:rsidR="00180A34" w:rsidRPr="00EF0AF9" w:rsidRDefault="00180A34" w:rsidP="00731885">
      <w:pPr>
        <w:numPr>
          <w:ilvl w:val="12"/>
          <w:numId w:val="0"/>
        </w:numPr>
        <w:ind w:right="-2"/>
        <w:rPr>
          <w:noProof/>
          <w:lang w:val="sv-SE"/>
        </w:rPr>
      </w:pPr>
    </w:p>
    <w:p w14:paraId="0C7F706A" w14:textId="52426063" w:rsidR="00180A34" w:rsidRPr="00EF0AF9" w:rsidRDefault="00555942" w:rsidP="00731885">
      <w:pPr>
        <w:numPr>
          <w:ilvl w:val="12"/>
          <w:numId w:val="0"/>
        </w:numPr>
        <w:ind w:right="-2"/>
        <w:rPr>
          <w:noProof/>
          <w:lang w:val="sv-SE"/>
        </w:rPr>
      </w:pPr>
      <w:r w:rsidRPr="00EF0AF9">
        <w:rPr>
          <w:lang w:val="sv-SE"/>
        </w:rPr>
        <w:t xml:space="preserve">Ta alltid </w:t>
      </w:r>
      <w:r w:rsidR="002605A4" w:rsidRPr="00EF0AF9">
        <w:rPr>
          <w:lang w:val="sv-SE"/>
        </w:rPr>
        <w:t>detta läkemedel</w:t>
      </w:r>
      <w:r w:rsidR="003A4EF2">
        <w:rPr>
          <w:lang w:val="sv-SE"/>
        </w:rPr>
        <w:t xml:space="preserve"> enligt </w:t>
      </w:r>
      <w:r w:rsidR="00B342DC">
        <w:rPr>
          <w:lang w:val="sv-SE"/>
        </w:rPr>
        <w:t xml:space="preserve">läkarens </w:t>
      </w:r>
      <w:r w:rsidR="003A4EF2">
        <w:rPr>
          <w:lang w:val="sv-SE"/>
        </w:rPr>
        <w:t>anvisningar</w:t>
      </w:r>
      <w:r w:rsidRPr="00EF0AF9">
        <w:rPr>
          <w:lang w:val="sv-SE"/>
        </w:rPr>
        <w:t>.</w:t>
      </w:r>
      <w:r w:rsidRPr="00EF0AF9">
        <w:rPr>
          <w:noProof/>
          <w:lang w:val="sv-SE"/>
        </w:rPr>
        <w:t xml:space="preserve"> </w:t>
      </w:r>
      <w:r w:rsidRPr="00EF0AF9">
        <w:rPr>
          <w:lang w:val="sv-SE"/>
        </w:rPr>
        <w:t xml:space="preserve">Rådfråga läkare eller </w:t>
      </w:r>
      <w:r w:rsidR="002605A4" w:rsidRPr="00EF0AF9">
        <w:rPr>
          <w:lang w:val="sv-SE"/>
        </w:rPr>
        <w:t>apotekspersonal</w:t>
      </w:r>
      <w:r w:rsidRPr="00EF0AF9">
        <w:rPr>
          <w:lang w:val="sv-SE"/>
        </w:rPr>
        <w:t xml:space="preserve"> om du är osäker.</w:t>
      </w:r>
    </w:p>
    <w:p w14:paraId="100838E0" w14:textId="77777777" w:rsidR="00180A34" w:rsidRPr="00EF0AF9" w:rsidRDefault="00180A34" w:rsidP="00731885">
      <w:pPr>
        <w:rPr>
          <w:noProof/>
          <w:u w:val="single"/>
          <w:lang w:val="sv-SE"/>
        </w:rPr>
      </w:pPr>
    </w:p>
    <w:p w14:paraId="267A9CDA" w14:textId="77777777" w:rsidR="00180A34" w:rsidRPr="00EF0AF9" w:rsidRDefault="00555942" w:rsidP="00731885">
      <w:pPr>
        <w:rPr>
          <w:i/>
          <w:noProof/>
          <w:lang w:val="sv-SE"/>
        </w:rPr>
      </w:pPr>
      <w:r w:rsidRPr="00EF0AF9">
        <w:rPr>
          <w:i/>
          <w:noProof/>
          <w:lang w:val="sv-SE"/>
        </w:rPr>
        <w:t>Vanlig dos:</w:t>
      </w:r>
    </w:p>
    <w:p w14:paraId="48E028DE" w14:textId="77777777" w:rsidR="00180A34" w:rsidRPr="00EF0AF9" w:rsidRDefault="00555942" w:rsidP="00A0589F">
      <w:pPr>
        <w:rPr>
          <w:noProof/>
          <w:lang w:val="sv-SE"/>
        </w:rPr>
      </w:pPr>
      <w:r w:rsidRPr="00EF0AF9">
        <w:rPr>
          <w:noProof/>
          <w:lang w:val="sv-SE"/>
        </w:rPr>
        <w:t>Den inledande dagliga dosen är vanligtvis 100 mg per kilo kroppsvikt, upp till maximalt av 250 mg per kilo kroppsvikt</w:t>
      </w:r>
      <w:r w:rsidR="00D278C5" w:rsidRPr="00EF0AF9">
        <w:rPr>
          <w:noProof/>
          <w:lang w:val="sv-SE"/>
        </w:rPr>
        <w:t xml:space="preserve"> (om du </w:t>
      </w:r>
      <w:r w:rsidR="00FD4C6A" w:rsidRPr="00EF0AF9">
        <w:rPr>
          <w:noProof/>
          <w:lang w:val="sv-SE"/>
        </w:rPr>
        <w:t>exempelvis</w:t>
      </w:r>
      <w:r w:rsidR="00D278C5" w:rsidRPr="00EF0AF9">
        <w:rPr>
          <w:noProof/>
          <w:lang w:val="sv-SE"/>
        </w:rPr>
        <w:t xml:space="preserve"> väger </w:t>
      </w:r>
      <w:smartTag w:uri="urn:schemas-microsoft-com:office:smarttags" w:element="metricconverter">
        <w:smartTagPr>
          <w:attr w:name="ProductID" w:val="10 kg"/>
        </w:smartTagPr>
        <w:r w:rsidR="00D278C5" w:rsidRPr="00EF0AF9">
          <w:rPr>
            <w:noProof/>
            <w:lang w:val="sv-SE"/>
          </w:rPr>
          <w:t>10 kg</w:t>
        </w:r>
      </w:smartTag>
      <w:r w:rsidR="00D278C5" w:rsidRPr="00EF0AF9">
        <w:rPr>
          <w:noProof/>
          <w:lang w:val="sv-SE"/>
        </w:rPr>
        <w:t xml:space="preserve"> ska du ta </w:t>
      </w:r>
      <w:smartTag w:uri="urn:schemas-microsoft-com:office:smarttags" w:element="metricconverter">
        <w:smartTagPr>
          <w:attr w:name="ProductID" w:val="1 g"/>
        </w:smartTagPr>
        <w:r w:rsidR="00D278C5" w:rsidRPr="00EF0AF9">
          <w:rPr>
            <w:noProof/>
            <w:lang w:val="sv-SE"/>
          </w:rPr>
          <w:t>1 g</w:t>
        </w:r>
      </w:smartTag>
      <w:r w:rsidR="00D278C5" w:rsidRPr="00EF0AF9">
        <w:rPr>
          <w:noProof/>
          <w:lang w:val="sv-SE"/>
        </w:rPr>
        <w:t xml:space="preserve"> per dag eller 5 tabletter)</w:t>
      </w:r>
      <w:r w:rsidRPr="00EF0AF9">
        <w:rPr>
          <w:noProof/>
          <w:lang w:val="sv-SE"/>
        </w:rPr>
        <w:t>.</w:t>
      </w:r>
    </w:p>
    <w:p w14:paraId="5A8CA609" w14:textId="77777777" w:rsidR="00180A34" w:rsidRPr="00EF0AF9" w:rsidRDefault="00555942" w:rsidP="00A0589F">
      <w:pPr>
        <w:rPr>
          <w:noProof/>
          <w:lang w:val="sv-SE"/>
        </w:rPr>
      </w:pPr>
      <w:r w:rsidRPr="00EF0AF9">
        <w:rPr>
          <w:noProof/>
          <w:lang w:val="sv-SE"/>
        </w:rPr>
        <w:t>På lång sikt varierar den dagliga dosen vanligtvis mellan 10 mg och 100 mg per kilo kroppsvikt</w:t>
      </w:r>
      <w:r w:rsidR="00A0589F" w:rsidRPr="00EF0AF9">
        <w:rPr>
          <w:noProof/>
          <w:lang w:val="sv-SE"/>
        </w:rPr>
        <w:t xml:space="preserve"> för patienter som </w:t>
      </w:r>
      <w:r w:rsidR="00CF5716" w:rsidRPr="00EF0AF9">
        <w:rPr>
          <w:noProof/>
          <w:lang w:val="sv-SE"/>
        </w:rPr>
        <w:t>har</w:t>
      </w:r>
      <w:r w:rsidR="00A0589F" w:rsidRPr="00EF0AF9">
        <w:rPr>
          <w:noProof/>
          <w:lang w:val="sv-SE"/>
        </w:rPr>
        <w:t xml:space="preserve"> brist på</w:t>
      </w:r>
      <w:r w:rsidR="00A0589F" w:rsidRPr="00EF0AF9">
        <w:rPr>
          <w:lang w:val="sv-SE"/>
        </w:rPr>
        <w:t xml:space="preserve"> N-acetylglutamatsyntas</w:t>
      </w:r>
      <w:r w:rsidRPr="00EF0AF9">
        <w:rPr>
          <w:noProof/>
          <w:lang w:val="sv-SE"/>
        </w:rPr>
        <w:t xml:space="preserve">. </w:t>
      </w:r>
    </w:p>
    <w:p w14:paraId="60CA9BDB" w14:textId="77777777" w:rsidR="00A0589F" w:rsidRPr="00EF0AF9" w:rsidRDefault="00A0589F" w:rsidP="00731885">
      <w:pPr>
        <w:rPr>
          <w:noProof/>
          <w:lang w:val="sv-SE"/>
        </w:rPr>
      </w:pPr>
    </w:p>
    <w:p w14:paraId="57CA12AC" w14:textId="77777777" w:rsidR="00180A34" w:rsidRPr="00EF0AF9" w:rsidRDefault="00555942" w:rsidP="00B31F15">
      <w:pPr>
        <w:rPr>
          <w:noProof/>
          <w:lang w:val="sv-SE"/>
        </w:rPr>
      </w:pPr>
      <w:r w:rsidRPr="00EF0AF9">
        <w:rPr>
          <w:noProof/>
          <w:lang w:val="sv-SE"/>
        </w:rPr>
        <w:t>Din läkare fastställer lämplig dos för dig för att bibehålla normala ammoniaknivåer i blodet.</w:t>
      </w:r>
    </w:p>
    <w:p w14:paraId="7E3B42D2" w14:textId="77777777" w:rsidR="00B31F15" w:rsidRPr="00EF0AF9" w:rsidRDefault="00B31F15" w:rsidP="00B31F15">
      <w:pPr>
        <w:rPr>
          <w:noProof/>
          <w:lang w:val="sv-SE"/>
        </w:rPr>
      </w:pPr>
    </w:p>
    <w:p w14:paraId="427F7989" w14:textId="77777777" w:rsidR="0073271B" w:rsidRPr="00EF0AF9" w:rsidRDefault="00555942" w:rsidP="00731885">
      <w:pPr>
        <w:rPr>
          <w:noProof/>
          <w:lang w:val="sv-SE"/>
        </w:rPr>
      </w:pPr>
      <w:r w:rsidRPr="00EF0AF9">
        <w:rPr>
          <w:noProof/>
          <w:lang w:val="sv-SE"/>
        </w:rPr>
        <w:t xml:space="preserve">Carbaglu ska ENDAST </w:t>
      </w:r>
      <w:r w:rsidR="0099572E" w:rsidRPr="00EF0AF9">
        <w:rPr>
          <w:noProof/>
          <w:lang w:val="sv-SE"/>
        </w:rPr>
        <w:t xml:space="preserve">ges </w:t>
      </w:r>
      <w:r w:rsidRPr="00EF0AF9">
        <w:rPr>
          <w:noProof/>
          <w:lang w:val="sv-SE"/>
        </w:rPr>
        <w:t>via munnen eller via ventrikelsond (med en spruta, om det behövs).</w:t>
      </w:r>
    </w:p>
    <w:p w14:paraId="2F66515D" w14:textId="77777777" w:rsidR="0073271B" w:rsidRPr="00EF0AF9" w:rsidRDefault="0073271B" w:rsidP="00731885">
      <w:pPr>
        <w:rPr>
          <w:noProof/>
          <w:lang w:val="sv-SE"/>
        </w:rPr>
      </w:pPr>
    </w:p>
    <w:p w14:paraId="034C3967" w14:textId="77777777" w:rsidR="00180A34" w:rsidRPr="00EF0AF9" w:rsidRDefault="00555942" w:rsidP="00731885">
      <w:pPr>
        <w:rPr>
          <w:noProof/>
          <w:lang w:val="sv-SE"/>
        </w:rPr>
      </w:pPr>
      <w:r w:rsidRPr="00EF0AF9">
        <w:rPr>
          <w:noProof/>
          <w:lang w:val="sv-SE"/>
        </w:rPr>
        <w:t xml:space="preserve">Om patienten är i hyperammonemisk koma ges Carbaglu genom att snabbt pressa dosen genom en spruta via </w:t>
      </w:r>
      <w:r w:rsidR="00D278C5" w:rsidRPr="00EF0AF9">
        <w:rPr>
          <w:noProof/>
          <w:lang w:val="sv-SE"/>
        </w:rPr>
        <w:t xml:space="preserve">den </w:t>
      </w:r>
      <w:r w:rsidRPr="00EF0AF9">
        <w:rPr>
          <w:noProof/>
          <w:lang w:val="sv-SE"/>
        </w:rPr>
        <w:t>sond</w:t>
      </w:r>
      <w:r w:rsidR="00D278C5" w:rsidRPr="00EF0AF9">
        <w:rPr>
          <w:noProof/>
          <w:lang w:val="sv-SE"/>
        </w:rPr>
        <w:t xml:space="preserve"> som </w:t>
      </w:r>
      <w:r w:rsidR="0002313E" w:rsidRPr="00EF0AF9">
        <w:rPr>
          <w:noProof/>
          <w:lang w:val="sv-SE"/>
        </w:rPr>
        <w:t xml:space="preserve">lagts in </w:t>
      </w:r>
      <w:r w:rsidR="00D278C5" w:rsidRPr="00EF0AF9">
        <w:rPr>
          <w:noProof/>
          <w:lang w:val="sv-SE"/>
        </w:rPr>
        <w:t>för näringstillförsel</w:t>
      </w:r>
      <w:r w:rsidRPr="00EF0AF9">
        <w:rPr>
          <w:noProof/>
          <w:lang w:val="sv-SE"/>
        </w:rPr>
        <w:t>.</w:t>
      </w:r>
    </w:p>
    <w:p w14:paraId="1E42C504" w14:textId="77777777" w:rsidR="002605A4" w:rsidRPr="00EF0AF9" w:rsidRDefault="002605A4" w:rsidP="00731885">
      <w:pPr>
        <w:rPr>
          <w:noProof/>
          <w:lang w:val="sv-SE"/>
        </w:rPr>
      </w:pPr>
    </w:p>
    <w:p w14:paraId="028CDE76" w14:textId="77777777" w:rsidR="002605A4" w:rsidRPr="00EF0AF9" w:rsidRDefault="00555942" w:rsidP="00731885">
      <w:pPr>
        <w:rPr>
          <w:noProof/>
          <w:lang w:val="sv-SE"/>
        </w:rPr>
      </w:pPr>
      <w:r w:rsidRPr="00EF0AF9">
        <w:rPr>
          <w:noProof/>
          <w:lang w:val="sv-SE"/>
        </w:rPr>
        <w:t>Berätta för läkaren om du har nedsatt njurfunktion. Din dagliga dos bör minskas.</w:t>
      </w:r>
    </w:p>
    <w:p w14:paraId="713EFB3A" w14:textId="77777777" w:rsidR="00180A34" w:rsidRPr="00EF0AF9" w:rsidRDefault="00180A34" w:rsidP="00731885">
      <w:pPr>
        <w:numPr>
          <w:ilvl w:val="12"/>
          <w:numId w:val="0"/>
        </w:numPr>
        <w:ind w:right="-2"/>
        <w:rPr>
          <w:noProof/>
          <w:lang w:val="sv-SE"/>
        </w:rPr>
      </w:pPr>
    </w:p>
    <w:p w14:paraId="1838E047" w14:textId="77777777" w:rsidR="00180A34" w:rsidRPr="00EF0AF9" w:rsidRDefault="00555942" w:rsidP="00731885">
      <w:pPr>
        <w:numPr>
          <w:ilvl w:val="12"/>
          <w:numId w:val="0"/>
        </w:numPr>
        <w:ind w:right="-2"/>
        <w:outlineLvl w:val="0"/>
        <w:rPr>
          <w:noProof/>
          <w:lang w:val="sv-SE"/>
        </w:rPr>
      </w:pPr>
      <w:r w:rsidRPr="00EF0AF9">
        <w:rPr>
          <w:b/>
          <w:lang w:val="sv-SE"/>
        </w:rPr>
        <w:t>Om du har tagit för stor mängd av Carbaglu</w:t>
      </w:r>
    </w:p>
    <w:p w14:paraId="5900C61A" w14:textId="77777777" w:rsidR="00180A34" w:rsidRPr="00EF0AF9" w:rsidRDefault="00555942" w:rsidP="00731885">
      <w:pPr>
        <w:numPr>
          <w:ilvl w:val="12"/>
          <w:numId w:val="0"/>
        </w:numPr>
        <w:ind w:right="-2"/>
        <w:outlineLvl w:val="0"/>
        <w:rPr>
          <w:noProof/>
          <w:lang w:val="sv-SE"/>
        </w:rPr>
      </w:pPr>
      <w:r w:rsidRPr="00EF0AF9">
        <w:rPr>
          <w:noProof/>
          <w:lang w:val="sv-SE"/>
        </w:rPr>
        <w:t>Rådfråga din läkare eller apotekspersonalen.</w:t>
      </w:r>
    </w:p>
    <w:p w14:paraId="0DBCCA23" w14:textId="77777777" w:rsidR="00180A34" w:rsidRPr="00EF0AF9" w:rsidRDefault="00180A34" w:rsidP="00731885">
      <w:pPr>
        <w:numPr>
          <w:ilvl w:val="12"/>
          <w:numId w:val="0"/>
        </w:numPr>
        <w:ind w:right="-2"/>
        <w:rPr>
          <w:b/>
          <w:noProof/>
          <w:lang w:val="sv-SE"/>
        </w:rPr>
      </w:pPr>
    </w:p>
    <w:p w14:paraId="1EA34967" w14:textId="77777777" w:rsidR="00180A34" w:rsidRPr="00EF0AF9" w:rsidRDefault="00555942" w:rsidP="00731885">
      <w:pPr>
        <w:numPr>
          <w:ilvl w:val="12"/>
          <w:numId w:val="0"/>
        </w:numPr>
        <w:ind w:right="-2"/>
        <w:outlineLvl w:val="0"/>
        <w:rPr>
          <w:noProof/>
          <w:lang w:val="sv-SE"/>
        </w:rPr>
      </w:pPr>
      <w:r w:rsidRPr="00EF0AF9">
        <w:rPr>
          <w:b/>
          <w:lang w:val="sv-SE"/>
        </w:rPr>
        <w:t>Om du har glömt att ta Carbaglu</w:t>
      </w:r>
    </w:p>
    <w:p w14:paraId="7943C018" w14:textId="4AF38B48" w:rsidR="00180A34" w:rsidRPr="00EF0AF9" w:rsidRDefault="00555942" w:rsidP="00731885">
      <w:pPr>
        <w:numPr>
          <w:ilvl w:val="12"/>
          <w:numId w:val="0"/>
        </w:numPr>
        <w:ind w:right="-2"/>
        <w:outlineLvl w:val="0"/>
        <w:rPr>
          <w:lang w:val="sv-SE"/>
        </w:rPr>
      </w:pPr>
      <w:r w:rsidRPr="00EF0AF9">
        <w:rPr>
          <w:lang w:val="sv-SE"/>
        </w:rPr>
        <w:t>Ta inte dubb</w:t>
      </w:r>
      <w:r w:rsidR="003A4EF2">
        <w:rPr>
          <w:lang w:val="sv-SE"/>
        </w:rPr>
        <w:t>el</w:t>
      </w:r>
      <w:r w:rsidRPr="00EF0AF9">
        <w:rPr>
          <w:lang w:val="sv-SE"/>
        </w:rPr>
        <w:t xml:space="preserve"> dos för att kompensera </w:t>
      </w:r>
      <w:r w:rsidR="003A4EF2">
        <w:rPr>
          <w:lang w:val="sv-SE"/>
        </w:rPr>
        <w:t>för glömd</w:t>
      </w:r>
      <w:r w:rsidR="003A4EF2" w:rsidRPr="00EF0AF9">
        <w:rPr>
          <w:lang w:val="sv-SE"/>
        </w:rPr>
        <w:t xml:space="preserve"> </w:t>
      </w:r>
      <w:r w:rsidRPr="00EF0AF9">
        <w:rPr>
          <w:lang w:val="sv-SE"/>
        </w:rPr>
        <w:t>dos.</w:t>
      </w:r>
    </w:p>
    <w:p w14:paraId="372D4418" w14:textId="77777777" w:rsidR="00B77B1A" w:rsidRPr="00EF0AF9" w:rsidRDefault="00B77B1A" w:rsidP="00731885">
      <w:pPr>
        <w:numPr>
          <w:ilvl w:val="12"/>
          <w:numId w:val="0"/>
        </w:numPr>
        <w:ind w:right="-2"/>
        <w:outlineLvl w:val="0"/>
        <w:rPr>
          <w:lang w:val="sv-SE"/>
        </w:rPr>
      </w:pPr>
    </w:p>
    <w:p w14:paraId="5E9A0B6F" w14:textId="77777777" w:rsidR="00B77B1A" w:rsidRPr="00EF0AF9" w:rsidRDefault="00555942" w:rsidP="00731885">
      <w:pPr>
        <w:numPr>
          <w:ilvl w:val="12"/>
          <w:numId w:val="0"/>
        </w:numPr>
        <w:ind w:right="-2"/>
        <w:outlineLvl w:val="0"/>
        <w:rPr>
          <w:b/>
          <w:lang w:val="sv-SE"/>
        </w:rPr>
      </w:pPr>
      <w:r w:rsidRPr="00EF0AF9">
        <w:rPr>
          <w:b/>
          <w:lang w:val="sv-SE"/>
        </w:rPr>
        <w:t>Om du slutar att ta Carbaglu</w:t>
      </w:r>
    </w:p>
    <w:p w14:paraId="56B57C70" w14:textId="77777777" w:rsidR="00B77B1A" w:rsidRPr="00EF0AF9" w:rsidRDefault="00555942" w:rsidP="00731885">
      <w:pPr>
        <w:numPr>
          <w:ilvl w:val="12"/>
          <w:numId w:val="0"/>
        </w:numPr>
        <w:ind w:right="-2"/>
        <w:outlineLvl w:val="0"/>
        <w:rPr>
          <w:noProof/>
          <w:lang w:val="sv-SE"/>
        </w:rPr>
      </w:pPr>
      <w:r w:rsidRPr="00EF0AF9">
        <w:rPr>
          <w:noProof/>
          <w:lang w:val="sv-SE"/>
        </w:rPr>
        <w:t>Sluta inte att ta Carbaglu utan att informera din läkare.</w:t>
      </w:r>
    </w:p>
    <w:p w14:paraId="0B73A9BC" w14:textId="77777777" w:rsidR="00B77B1A" w:rsidRPr="00EF0AF9" w:rsidRDefault="00B77B1A" w:rsidP="00731885">
      <w:pPr>
        <w:numPr>
          <w:ilvl w:val="12"/>
          <w:numId w:val="0"/>
        </w:numPr>
        <w:ind w:right="-2"/>
        <w:outlineLvl w:val="0"/>
        <w:rPr>
          <w:noProof/>
          <w:lang w:val="sv-SE"/>
        </w:rPr>
      </w:pPr>
    </w:p>
    <w:p w14:paraId="6F434AFD" w14:textId="7C332730" w:rsidR="00B77B1A" w:rsidRPr="00EF0AF9" w:rsidRDefault="00555942" w:rsidP="00731885">
      <w:pPr>
        <w:numPr>
          <w:ilvl w:val="12"/>
          <w:numId w:val="0"/>
        </w:numPr>
        <w:ind w:right="-2"/>
        <w:outlineLvl w:val="0"/>
        <w:rPr>
          <w:noProof/>
          <w:lang w:val="sv-SE"/>
        </w:rPr>
      </w:pPr>
      <w:r w:rsidRPr="00EF0AF9">
        <w:rPr>
          <w:noProof/>
          <w:lang w:val="sv-SE"/>
        </w:rPr>
        <w:t>Om du har ytterligare frågor om detta läkemedel</w:t>
      </w:r>
      <w:r w:rsidR="003A4EF2">
        <w:rPr>
          <w:noProof/>
          <w:lang w:val="sv-SE"/>
        </w:rPr>
        <w:t>,</w:t>
      </w:r>
      <w:r w:rsidRPr="00EF0AF9">
        <w:rPr>
          <w:noProof/>
          <w:lang w:val="sv-SE"/>
        </w:rPr>
        <w:t xml:space="preserve"> kontakta läkare </w:t>
      </w:r>
      <w:r w:rsidR="003A4EF2">
        <w:rPr>
          <w:noProof/>
          <w:lang w:val="sv-SE"/>
        </w:rPr>
        <w:t>eller</w:t>
      </w:r>
      <w:r w:rsidR="003A4EF2" w:rsidRPr="00EF0AF9">
        <w:rPr>
          <w:noProof/>
          <w:lang w:val="sv-SE"/>
        </w:rPr>
        <w:t xml:space="preserve"> </w:t>
      </w:r>
      <w:r w:rsidRPr="00EF0AF9">
        <w:rPr>
          <w:noProof/>
          <w:lang w:val="sv-SE"/>
        </w:rPr>
        <w:t>apotekspersonal.</w:t>
      </w:r>
    </w:p>
    <w:p w14:paraId="03A0C6DF" w14:textId="77777777" w:rsidR="00180A34" w:rsidRPr="00EF0AF9" w:rsidRDefault="00180A34" w:rsidP="00731885">
      <w:pPr>
        <w:numPr>
          <w:ilvl w:val="12"/>
          <w:numId w:val="0"/>
        </w:numPr>
        <w:ind w:right="-2"/>
        <w:rPr>
          <w:noProof/>
          <w:lang w:val="sv-SE"/>
        </w:rPr>
      </w:pPr>
    </w:p>
    <w:p w14:paraId="49FA0F56" w14:textId="77777777" w:rsidR="00074D81" w:rsidRPr="00EF0AF9" w:rsidRDefault="00074D81" w:rsidP="00731885">
      <w:pPr>
        <w:numPr>
          <w:ilvl w:val="12"/>
          <w:numId w:val="0"/>
        </w:numPr>
        <w:ind w:right="-2"/>
        <w:rPr>
          <w:b/>
          <w:noProof/>
          <w:lang w:val="sv-SE"/>
        </w:rPr>
      </w:pPr>
    </w:p>
    <w:p w14:paraId="192B242C" w14:textId="24A916D5" w:rsidR="00180A34" w:rsidRPr="00EF0AF9" w:rsidRDefault="00555942" w:rsidP="00731885">
      <w:pPr>
        <w:numPr>
          <w:ilvl w:val="12"/>
          <w:numId w:val="0"/>
        </w:numPr>
        <w:ind w:right="-2"/>
        <w:rPr>
          <w:noProof/>
          <w:lang w:val="sv-SE"/>
        </w:rPr>
      </w:pPr>
      <w:r w:rsidRPr="00EF0AF9">
        <w:rPr>
          <w:b/>
          <w:noProof/>
          <w:lang w:val="sv-SE"/>
        </w:rPr>
        <w:lastRenderedPageBreak/>
        <w:t>4.</w:t>
      </w:r>
      <w:r w:rsidRPr="00EF0AF9">
        <w:rPr>
          <w:b/>
          <w:noProof/>
          <w:lang w:val="sv-SE"/>
        </w:rPr>
        <w:tab/>
      </w:r>
      <w:r w:rsidR="003A4EF2">
        <w:rPr>
          <w:b/>
          <w:lang w:val="sv-SE"/>
        </w:rPr>
        <w:t>Eventuella biverkningar</w:t>
      </w:r>
    </w:p>
    <w:p w14:paraId="27175BDE" w14:textId="77777777" w:rsidR="00180A34" w:rsidRPr="00EF0AF9" w:rsidRDefault="00180A34" w:rsidP="00731885">
      <w:pPr>
        <w:numPr>
          <w:ilvl w:val="12"/>
          <w:numId w:val="0"/>
        </w:numPr>
        <w:ind w:right="-29"/>
        <w:rPr>
          <w:noProof/>
          <w:lang w:val="sv-SE"/>
        </w:rPr>
      </w:pPr>
    </w:p>
    <w:p w14:paraId="462C09BF" w14:textId="6E7DF8E5" w:rsidR="00180A34" w:rsidRPr="00EF0AF9" w:rsidRDefault="00555942" w:rsidP="00731885">
      <w:pPr>
        <w:numPr>
          <w:ilvl w:val="12"/>
          <w:numId w:val="0"/>
        </w:numPr>
        <w:ind w:right="-29"/>
        <w:outlineLvl w:val="0"/>
        <w:rPr>
          <w:noProof/>
          <w:lang w:val="sv-SE"/>
        </w:rPr>
      </w:pPr>
      <w:r w:rsidRPr="00EF0AF9">
        <w:rPr>
          <w:lang w:val="sv-SE"/>
        </w:rPr>
        <w:t xml:space="preserve">Liksom alla läkemedel kan </w:t>
      </w:r>
      <w:r w:rsidR="002605A4" w:rsidRPr="00EF0AF9">
        <w:rPr>
          <w:lang w:val="sv-SE"/>
        </w:rPr>
        <w:t xml:space="preserve">detta läkemedel </w:t>
      </w:r>
      <w:r w:rsidR="00B77B1A" w:rsidRPr="00EF0AF9">
        <w:rPr>
          <w:lang w:val="sv-SE"/>
        </w:rPr>
        <w:t>orsaka</w:t>
      </w:r>
      <w:r w:rsidRPr="00EF0AF9">
        <w:rPr>
          <w:lang w:val="sv-SE"/>
        </w:rPr>
        <w:t xml:space="preserve"> biverkningar</w:t>
      </w:r>
      <w:r w:rsidR="003A4EF2">
        <w:rPr>
          <w:lang w:val="sv-SE"/>
        </w:rPr>
        <w:t>,</w:t>
      </w:r>
      <w:r w:rsidR="00B77B1A" w:rsidRPr="00EF0AF9">
        <w:rPr>
          <w:lang w:val="sv-SE"/>
        </w:rPr>
        <w:t xml:space="preserve"> men alla användare behöver inte få dem</w:t>
      </w:r>
      <w:r w:rsidRPr="00EF0AF9">
        <w:rPr>
          <w:lang w:val="sv-SE"/>
        </w:rPr>
        <w:t>.</w:t>
      </w:r>
    </w:p>
    <w:p w14:paraId="227EC3C6" w14:textId="77777777" w:rsidR="00180A34" w:rsidRPr="00EF0AF9" w:rsidRDefault="00180A34" w:rsidP="00731885">
      <w:pPr>
        <w:numPr>
          <w:ilvl w:val="12"/>
          <w:numId w:val="0"/>
        </w:numPr>
        <w:ind w:right="-29"/>
        <w:rPr>
          <w:noProof/>
          <w:lang w:val="sv-SE"/>
        </w:rPr>
      </w:pPr>
    </w:p>
    <w:p w14:paraId="74293F2B" w14:textId="4600F137" w:rsidR="00D278C5" w:rsidRPr="00EF0AF9" w:rsidRDefault="00555942" w:rsidP="00D278C5">
      <w:pPr>
        <w:numPr>
          <w:ilvl w:val="12"/>
          <w:numId w:val="0"/>
        </w:numPr>
        <w:tabs>
          <w:tab w:val="clear" w:pos="567"/>
        </w:tabs>
        <w:ind w:right="-29"/>
        <w:rPr>
          <w:lang w:val="sv-SE"/>
        </w:rPr>
      </w:pPr>
      <w:r w:rsidRPr="00EF0AF9">
        <w:rPr>
          <w:lang w:val="sv-SE"/>
        </w:rPr>
        <w:t>Nedanstående biverkningar har rapporterats enligt följande</w:t>
      </w:r>
      <w:r w:rsidR="002605A4" w:rsidRPr="00EF0AF9">
        <w:rPr>
          <w:lang w:val="sv-SE"/>
        </w:rPr>
        <w:t> </w:t>
      </w:r>
      <w:r w:rsidRPr="00EF0AF9">
        <w:rPr>
          <w:lang w:val="sv-SE"/>
        </w:rPr>
        <w:t>: mycket vanliga (</w:t>
      </w:r>
      <w:r w:rsidR="002605A4" w:rsidRPr="00EF0AF9">
        <w:rPr>
          <w:lang w:val="sv-SE"/>
        </w:rPr>
        <w:t xml:space="preserve">kan </w:t>
      </w:r>
      <w:r w:rsidR="003A4EF2">
        <w:rPr>
          <w:lang w:val="sv-SE"/>
        </w:rPr>
        <w:t>förekomma</w:t>
      </w:r>
      <w:r w:rsidRPr="00EF0AF9">
        <w:rPr>
          <w:lang w:val="sv-SE"/>
        </w:rPr>
        <w:t xml:space="preserve"> hos </w:t>
      </w:r>
      <w:r w:rsidR="003A4EF2">
        <w:rPr>
          <w:lang w:val="sv-SE"/>
        </w:rPr>
        <w:t>mer än</w:t>
      </w:r>
      <w:r w:rsidR="003A4EF2" w:rsidRPr="00EF0AF9">
        <w:rPr>
          <w:lang w:val="sv-SE"/>
        </w:rPr>
        <w:t xml:space="preserve"> </w:t>
      </w:r>
      <w:r w:rsidRPr="00EF0AF9">
        <w:rPr>
          <w:lang w:val="sv-SE"/>
        </w:rPr>
        <w:t>1 av 10 patienter), vanliga (</w:t>
      </w:r>
      <w:r w:rsidR="002605A4" w:rsidRPr="00EF0AF9">
        <w:rPr>
          <w:lang w:val="sv-SE"/>
        </w:rPr>
        <w:t xml:space="preserve">kan </w:t>
      </w:r>
      <w:r w:rsidR="003A4EF2">
        <w:rPr>
          <w:lang w:val="sv-SE"/>
        </w:rPr>
        <w:t>förekomma</w:t>
      </w:r>
      <w:r w:rsidRPr="00EF0AF9">
        <w:rPr>
          <w:lang w:val="sv-SE"/>
        </w:rPr>
        <w:t xml:space="preserve"> hos </w:t>
      </w:r>
      <w:r w:rsidR="00EF0AF9" w:rsidRPr="00EF0AF9">
        <w:rPr>
          <w:lang w:val="sv-SE"/>
        </w:rPr>
        <w:t xml:space="preserve">upp till </w:t>
      </w:r>
      <w:r w:rsidRPr="00EF0AF9">
        <w:rPr>
          <w:lang w:val="sv-SE"/>
        </w:rPr>
        <w:t>1 av 10 patienter), mindre vanliga (</w:t>
      </w:r>
      <w:r w:rsidR="002605A4" w:rsidRPr="00EF0AF9">
        <w:rPr>
          <w:lang w:val="sv-SE"/>
        </w:rPr>
        <w:t xml:space="preserve">kan </w:t>
      </w:r>
      <w:r w:rsidR="003A4EF2">
        <w:rPr>
          <w:lang w:val="sv-SE"/>
        </w:rPr>
        <w:t>förekomma</w:t>
      </w:r>
      <w:r w:rsidRPr="00EF0AF9">
        <w:rPr>
          <w:lang w:val="sv-SE"/>
        </w:rPr>
        <w:t xml:space="preserve"> hos </w:t>
      </w:r>
      <w:r w:rsidR="003A4EF2">
        <w:rPr>
          <w:lang w:val="sv-SE"/>
        </w:rPr>
        <w:t>upp till</w:t>
      </w:r>
      <w:r w:rsidR="003A4EF2" w:rsidRPr="00EF0AF9">
        <w:rPr>
          <w:lang w:val="sv-SE"/>
        </w:rPr>
        <w:t xml:space="preserve"> </w:t>
      </w:r>
      <w:r w:rsidRPr="00EF0AF9">
        <w:rPr>
          <w:lang w:val="sv-SE"/>
        </w:rPr>
        <w:t>1 av 1</w:t>
      </w:r>
      <w:r w:rsidR="00EF0AF9" w:rsidRPr="00EF0AF9">
        <w:rPr>
          <w:lang w:val="sv-SE"/>
        </w:rPr>
        <w:t>00</w:t>
      </w:r>
      <w:r w:rsidRPr="00EF0AF9">
        <w:rPr>
          <w:lang w:val="sv-SE"/>
        </w:rPr>
        <w:t xml:space="preserve"> patienter), sällsynta (</w:t>
      </w:r>
      <w:r w:rsidR="002605A4" w:rsidRPr="00EF0AF9">
        <w:rPr>
          <w:lang w:val="sv-SE"/>
        </w:rPr>
        <w:t xml:space="preserve">kan </w:t>
      </w:r>
      <w:r w:rsidR="003A4EF2">
        <w:rPr>
          <w:lang w:val="sv-SE"/>
        </w:rPr>
        <w:t>förekomma</w:t>
      </w:r>
      <w:r w:rsidRPr="00EF0AF9">
        <w:rPr>
          <w:lang w:val="sv-SE"/>
        </w:rPr>
        <w:t xml:space="preserve"> hos </w:t>
      </w:r>
      <w:r w:rsidR="003A4EF2">
        <w:rPr>
          <w:lang w:val="sv-SE"/>
        </w:rPr>
        <w:t>upp till</w:t>
      </w:r>
      <w:r w:rsidR="003A4EF2" w:rsidRPr="00EF0AF9">
        <w:rPr>
          <w:lang w:val="sv-SE"/>
        </w:rPr>
        <w:t xml:space="preserve"> </w:t>
      </w:r>
      <w:r w:rsidRPr="00EF0AF9">
        <w:rPr>
          <w:lang w:val="sv-SE"/>
        </w:rPr>
        <w:t>1 av 1 000 patienter), mycket sällsynta (</w:t>
      </w:r>
      <w:r w:rsidR="002605A4" w:rsidRPr="00EF0AF9">
        <w:rPr>
          <w:lang w:val="sv-SE"/>
        </w:rPr>
        <w:t xml:space="preserve">kan </w:t>
      </w:r>
      <w:r w:rsidR="003A4EF2">
        <w:rPr>
          <w:lang w:val="sv-SE"/>
        </w:rPr>
        <w:t>förekomma</w:t>
      </w:r>
      <w:r w:rsidRPr="00EF0AF9">
        <w:rPr>
          <w:lang w:val="sv-SE"/>
        </w:rPr>
        <w:t xml:space="preserve"> hos </w:t>
      </w:r>
      <w:r w:rsidR="00B342DC">
        <w:rPr>
          <w:lang w:val="sv-SE"/>
        </w:rPr>
        <w:t>upp till</w:t>
      </w:r>
      <w:r w:rsidRPr="00EF0AF9">
        <w:rPr>
          <w:lang w:val="sv-SE"/>
        </w:rPr>
        <w:t xml:space="preserve"> 1 av 10 000 patienter) och </w:t>
      </w:r>
      <w:r w:rsidR="0009184E" w:rsidRPr="00EF0AF9">
        <w:rPr>
          <w:noProof/>
          <w:lang w:val="sv-SE"/>
        </w:rPr>
        <w:t>ingen känd frekvens (kan inte beräknas från tillgängliga data).</w:t>
      </w:r>
    </w:p>
    <w:p w14:paraId="6D695652" w14:textId="77777777" w:rsidR="00D278C5" w:rsidRPr="00EF0AF9" w:rsidRDefault="00555942" w:rsidP="00D278C5">
      <w:pPr>
        <w:numPr>
          <w:ilvl w:val="0"/>
          <w:numId w:val="38"/>
        </w:numPr>
        <w:tabs>
          <w:tab w:val="clear" w:pos="567"/>
          <w:tab w:val="clear" w:pos="720"/>
        </w:tabs>
        <w:ind w:left="539" w:right="-29" w:hanging="539"/>
        <w:rPr>
          <w:noProof/>
          <w:lang w:val="sv-SE"/>
        </w:rPr>
      </w:pPr>
      <w:r w:rsidRPr="00EF0AF9">
        <w:rPr>
          <w:i/>
          <w:noProof/>
          <w:lang w:val="sv-SE"/>
        </w:rPr>
        <w:t>Vanlig</w:t>
      </w:r>
      <w:r w:rsidR="00917B9D" w:rsidRPr="00EF0AF9">
        <w:rPr>
          <w:i/>
          <w:noProof/>
          <w:lang w:val="sv-SE"/>
        </w:rPr>
        <w:t>a</w:t>
      </w:r>
      <w:r w:rsidRPr="00EF0AF9">
        <w:rPr>
          <w:i/>
          <w:noProof/>
          <w:lang w:val="sv-SE"/>
        </w:rPr>
        <w:t>:</w:t>
      </w:r>
      <w:r w:rsidRPr="00EF0AF9">
        <w:rPr>
          <w:noProof/>
          <w:lang w:val="sv-SE"/>
        </w:rPr>
        <w:t xml:space="preserve"> ökad svettning</w:t>
      </w:r>
    </w:p>
    <w:p w14:paraId="7D2171CF" w14:textId="77777777" w:rsidR="00D278C5" w:rsidRPr="00EF0AF9" w:rsidRDefault="00555942" w:rsidP="00D278C5">
      <w:pPr>
        <w:numPr>
          <w:ilvl w:val="0"/>
          <w:numId w:val="38"/>
        </w:numPr>
        <w:tabs>
          <w:tab w:val="clear" w:pos="567"/>
          <w:tab w:val="clear" w:pos="720"/>
        </w:tabs>
        <w:ind w:left="539" w:right="-29" w:hanging="539"/>
        <w:rPr>
          <w:noProof/>
          <w:lang w:val="sv-SE"/>
        </w:rPr>
      </w:pPr>
      <w:r w:rsidRPr="00EF0AF9">
        <w:rPr>
          <w:i/>
          <w:noProof/>
          <w:lang w:val="sv-SE"/>
        </w:rPr>
        <w:t>Mindre vanlig</w:t>
      </w:r>
      <w:r w:rsidR="00917B9D" w:rsidRPr="00EF0AF9">
        <w:rPr>
          <w:i/>
          <w:noProof/>
          <w:lang w:val="sv-SE"/>
        </w:rPr>
        <w:t>a</w:t>
      </w:r>
      <w:r w:rsidRPr="00EF0AF9">
        <w:rPr>
          <w:noProof/>
          <w:lang w:val="sv-SE"/>
        </w:rPr>
        <w:t xml:space="preserve">: </w:t>
      </w:r>
      <w:r w:rsidR="00B77B1A" w:rsidRPr="00EF0AF9">
        <w:rPr>
          <w:noProof/>
          <w:lang w:val="sv-SE"/>
        </w:rPr>
        <w:t>bradykardi (minskad hjärtfrekvens</w:t>
      </w:r>
      <w:r w:rsidR="00CF5716" w:rsidRPr="00EF0AF9">
        <w:rPr>
          <w:noProof/>
          <w:lang w:val="sv-SE"/>
        </w:rPr>
        <w:t>)</w:t>
      </w:r>
      <w:r w:rsidR="00B77B1A" w:rsidRPr="00EF0AF9">
        <w:rPr>
          <w:noProof/>
          <w:lang w:val="sv-SE"/>
        </w:rPr>
        <w:t xml:space="preserve">, diarré, feber, </w:t>
      </w:r>
      <w:r w:rsidRPr="00EF0AF9">
        <w:rPr>
          <w:noProof/>
          <w:lang w:val="sv-SE"/>
        </w:rPr>
        <w:t>ökade transaminaser</w:t>
      </w:r>
      <w:r w:rsidR="00B77B1A" w:rsidRPr="00EF0AF9">
        <w:rPr>
          <w:noProof/>
          <w:lang w:val="sv-SE"/>
        </w:rPr>
        <w:t xml:space="preserve"> och kräkning</w:t>
      </w:r>
    </w:p>
    <w:p w14:paraId="0718134E" w14:textId="77777777" w:rsidR="00917B9D" w:rsidRPr="00EF0AF9" w:rsidRDefault="00555942" w:rsidP="00D278C5">
      <w:pPr>
        <w:numPr>
          <w:ilvl w:val="0"/>
          <w:numId w:val="38"/>
        </w:numPr>
        <w:tabs>
          <w:tab w:val="clear" w:pos="567"/>
          <w:tab w:val="clear" w:pos="720"/>
        </w:tabs>
        <w:ind w:left="539" w:right="-29" w:hanging="539"/>
        <w:rPr>
          <w:noProof/>
          <w:lang w:val="sv-SE"/>
        </w:rPr>
      </w:pPr>
      <w:r w:rsidRPr="00EF0AF9">
        <w:rPr>
          <w:i/>
          <w:noProof/>
          <w:lang w:val="sv-SE"/>
        </w:rPr>
        <w:t>Har rapporterats:</w:t>
      </w:r>
      <w:r w:rsidRPr="00EF0AF9">
        <w:rPr>
          <w:noProof/>
          <w:lang w:val="sv-SE"/>
        </w:rPr>
        <w:t xml:space="preserve"> utslag</w:t>
      </w:r>
    </w:p>
    <w:p w14:paraId="41A9499D" w14:textId="77777777" w:rsidR="00D278C5" w:rsidRPr="00EF0AF9" w:rsidRDefault="00D278C5" w:rsidP="00731885">
      <w:pPr>
        <w:numPr>
          <w:ilvl w:val="12"/>
          <w:numId w:val="0"/>
        </w:numPr>
        <w:ind w:right="-29"/>
        <w:rPr>
          <w:b/>
          <w:lang w:val="sv-SE"/>
        </w:rPr>
      </w:pPr>
    </w:p>
    <w:p w14:paraId="1679E14E" w14:textId="77777777" w:rsidR="00180A34" w:rsidRPr="00EF0AF9" w:rsidRDefault="00555942" w:rsidP="00731885">
      <w:pPr>
        <w:numPr>
          <w:ilvl w:val="12"/>
          <w:numId w:val="0"/>
        </w:numPr>
        <w:ind w:right="-2"/>
        <w:outlineLvl w:val="0"/>
        <w:rPr>
          <w:noProof/>
          <w:lang w:val="sv-SE"/>
        </w:rPr>
      </w:pPr>
      <w:r w:rsidRPr="00EF0AF9">
        <w:rPr>
          <w:lang w:val="sv-SE"/>
        </w:rPr>
        <w:t xml:space="preserve">Om </w:t>
      </w:r>
      <w:r w:rsidR="00B77B1A" w:rsidRPr="00EF0AF9">
        <w:rPr>
          <w:lang w:val="sv-SE"/>
        </w:rPr>
        <w:t>några biverkningar blir värre eller om du märker några biverkningar som inte nämns i denna information, kontakta läkare eller apotekspersonal.</w:t>
      </w:r>
    </w:p>
    <w:p w14:paraId="5CC53BEF" w14:textId="77777777" w:rsidR="00180A34" w:rsidRPr="00EF0AF9" w:rsidRDefault="00180A34" w:rsidP="00731885">
      <w:pPr>
        <w:numPr>
          <w:ilvl w:val="12"/>
          <w:numId w:val="0"/>
        </w:numPr>
        <w:ind w:right="-29"/>
        <w:rPr>
          <w:noProof/>
          <w:lang w:val="sv-SE"/>
        </w:rPr>
      </w:pPr>
    </w:p>
    <w:p w14:paraId="15992E6C" w14:textId="77777777" w:rsidR="00291C4B" w:rsidRPr="00EF0AF9" w:rsidRDefault="00555942" w:rsidP="00291C4B">
      <w:pPr>
        <w:numPr>
          <w:ilvl w:val="12"/>
          <w:numId w:val="0"/>
        </w:numPr>
        <w:outlineLvl w:val="0"/>
        <w:rPr>
          <w:b/>
          <w:noProof/>
          <w:szCs w:val="22"/>
          <w:lang w:val="sv-SE"/>
        </w:rPr>
      </w:pPr>
      <w:r w:rsidRPr="00EF0AF9">
        <w:rPr>
          <w:b/>
          <w:noProof/>
          <w:szCs w:val="22"/>
          <w:lang w:val="sv-SE"/>
        </w:rPr>
        <w:t>Rapportering av biverkningar</w:t>
      </w:r>
    </w:p>
    <w:p w14:paraId="30969C9C" w14:textId="77777777" w:rsidR="00291C4B" w:rsidRPr="00EF0AF9" w:rsidRDefault="00555942" w:rsidP="00291C4B">
      <w:pPr>
        <w:numPr>
          <w:ilvl w:val="12"/>
          <w:numId w:val="0"/>
        </w:numPr>
        <w:ind w:right="-29"/>
        <w:rPr>
          <w:noProof/>
          <w:lang w:val="sv-SE"/>
        </w:rPr>
      </w:pPr>
      <w:r w:rsidRPr="00EF0AF9">
        <w:rPr>
          <w:noProof/>
          <w:szCs w:val="22"/>
          <w:lang w:val="sv-SE"/>
        </w:rPr>
        <w:t>Om du får biverkningar, tala med läkare eller apotekspersonal.</w:t>
      </w:r>
      <w:r w:rsidRPr="00EF0AF9">
        <w:rPr>
          <w:color w:val="FF0000"/>
          <w:szCs w:val="22"/>
          <w:lang w:val="sv-SE"/>
        </w:rPr>
        <w:t xml:space="preserve"> </w:t>
      </w:r>
      <w:r w:rsidRPr="00EF0AF9">
        <w:rPr>
          <w:noProof/>
          <w:szCs w:val="22"/>
          <w:lang w:val="sv-SE"/>
        </w:rPr>
        <w:t>Detta gäller även</w:t>
      </w:r>
      <w:r w:rsidRPr="00EF0AF9">
        <w:rPr>
          <w:lang w:val="sv-SE"/>
        </w:rPr>
        <w:t xml:space="preserve"> </w:t>
      </w:r>
      <w:r w:rsidR="003A4EF2">
        <w:rPr>
          <w:lang w:val="sv-SE"/>
        </w:rPr>
        <w:t xml:space="preserve">eventuella </w:t>
      </w:r>
      <w:r w:rsidRPr="00EF0AF9">
        <w:rPr>
          <w:noProof/>
          <w:szCs w:val="22"/>
          <w:lang w:val="sv-SE"/>
        </w:rPr>
        <w:t xml:space="preserve">biverkningar som inte nämns i denna information. Du kan också rapportera biverkningar direkt via </w:t>
      </w:r>
      <w:r>
        <w:rPr>
          <w:noProof/>
          <w:szCs w:val="22"/>
          <w:highlight w:val="lightGray"/>
          <w:lang w:val="sv-SE"/>
        </w:rPr>
        <w:t xml:space="preserve">det nationella rapporteringssystemet listat i </w:t>
      </w:r>
      <w:hyperlink r:id="rId9" w:history="1">
        <w:r>
          <w:rPr>
            <w:rStyle w:val="Hyperlink"/>
            <w:highlight w:val="lightGray"/>
            <w:lang w:val="sv-SE"/>
          </w:rPr>
          <w:t>bilaga V</w:t>
        </w:r>
      </w:hyperlink>
      <w:r w:rsidRPr="00EF0AF9">
        <w:rPr>
          <w:noProof/>
          <w:color w:val="92D050"/>
          <w:szCs w:val="22"/>
          <w:lang w:val="sv-SE"/>
        </w:rPr>
        <w:t>.</w:t>
      </w:r>
      <w:r w:rsidRPr="00EF0AF9">
        <w:rPr>
          <w:noProof/>
          <w:szCs w:val="22"/>
          <w:lang w:val="sv-SE"/>
        </w:rPr>
        <w:t xml:space="preserve"> Genom att rapportera biverkningar kan du bidra till att öka informationen om läkemedels säkerhet.</w:t>
      </w:r>
    </w:p>
    <w:p w14:paraId="1D02C911" w14:textId="77777777" w:rsidR="00291C4B" w:rsidRPr="00EF0AF9" w:rsidRDefault="00291C4B" w:rsidP="00731885">
      <w:pPr>
        <w:numPr>
          <w:ilvl w:val="12"/>
          <w:numId w:val="0"/>
        </w:numPr>
        <w:ind w:right="-29"/>
        <w:rPr>
          <w:noProof/>
          <w:lang w:val="sv-SE"/>
        </w:rPr>
      </w:pPr>
    </w:p>
    <w:p w14:paraId="0EE85417" w14:textId="77777777" w:rsidR="00180A34" w:rsidRPr="00EF0AF9" w:rsidRDefault="00180A34" w:rsidP="00731885">
      <w:pPr>
        <w:numPr>
          <w:ilvl w:val="12"/>
          <w:numId w:val="0"/>
        </w:numPr>
        <w:ind w:right="-2"/>
        <w:rPr>
          <w:noProof/>
          <w:lang w:val="sv-SE"/>
        </w:rPr>
      </w:pPr>
    </w:p>
    <w:p w14:paraId="01EEB1B4" w14:textId="3940FE2D" w:rsidR="00180A34" w:rsidRPr="00EF0AF9" w:rsidRDefault="00555942" w:rsidP="00731885">
      <w:pPr>
        <w:numPr>
          <w:ilvl w:val="12"/>
          <w:numId w:val="0"/>
        </w:numPr>
        <w:ind w:left="567" w:right="-2" w:hanging="567"/>
        <w:outlineLvl w:val="0"/>
        <w:rPr>
          <w:noProof/>
          <w:lang w:val="sv-SE"/>
        </w:rPr>
      </w:pPr>
      <w:r w:rsidRPr="00EF0AF9">
        <w:rPr>
          <w:b/>
          <w:noProof/>
          <w:lang w:val="sv-SE"/>
        </w:rPr>
        <w:t>5.</w:t>
      </w:r>
      <w:r w:rsidRPr="00EF0AF9">
        <w:rPr>
          <w:b/>
          <w:noProof/>
          <w:lang w:val="sv-SE"/>
        </w:rPr>
        <w:tab/>
      </w:r>
      <w:r w:rsidR="00EF0AF9">
        <w:rPr>
          <w:b/>
          <w:lang w:val="sv-SE"/>
        </w:rPr>
        <w:t>Hur Carbaglu ska förvaras</w:t>
      </w:r>
    </w:p>
    <w:p w14:paraId="3D23F479" w14:textId="77777777" w:rsidR="00180A34" w:rsidRPr="00EF0AF9" w:rsidRDefault="00180A34" w:rsidP="00731885">
      <w:pPr>
        <w:numPr>
          <w:ilvl w:val="12"/>
          <w:numId w:val="0"/>
        </w:numPr>
        <w:ind w:right="-2"/>
        <w:rPr>
          <w:noProof/>
          <w:lang w:val="sv-SE"/>
        </w:rPr>
      </w:pPr>
    </w:p>
    <w:p w14:paraId="276694A3" w14:textId="0D63E9F4" w:rsidR="00180A34" w:rsidRPr="00EF0AF9" w:rsidRDefault="00555942" w:rsidP="00731885">
      <w:pPr>
        <w:numPr>
          <w:ilvl w:val="12"/>
          <w:numId w:val="0"/>
        </w:numPr>
        <w:ind w:right="-2"/>
        <w:outlineLvl w:val="0"/>
        <w:rPr>
          <w:lang w:val="sv-SE"/>
        </w:rPr>
      </w:pPr>
      <w:r w:rsidRPr="00EF0AF9">
        <w:rPr>
          <w:lang w:val="sv-SE"/>
        </w:rPr>
        <w:t>Förvara</w:t>
      </w:r>
      <w:r w:rsidR="0034354B">
        <w:rPr>
          <w:lang w:val="sv-SE"/>
        </w:rPr>
        <w:t xml:space="preserve"> detta läkemedel</w:t>
      </w:r>
      <w:r w:rsidRPr="00EF0AF9">
        <w:rPr>
          <w:lang w:val="sv-SE"/>
        </w:rPr>
        <w:t xml:space="preserve"> utom syn- och räckhåll för barn.</w:t>
      </w:r>
    </w:p>
    <w:p w14:paraId="2560F10E" w14:textId="0D11C522" w:rsidR="00D278C5" w:rsidRPr="00EF0AF9" w:rsidRDefault="00555942" w:rsidP="00731885">
      <w:pPr>
        <w:numPr>
          <w:ilvl w:val="12"/>
          <w:numId w:val="0"/>
        </w:numPr>
        <w:ind w:right="-2"/>
        <w:outlineLvl w:val="0"/>
        <w:rPr>
          <w:noProof/>
          <w:lang w:val="sv-SE"/>
        </w:rPr>
      </w:pPr>
      <w:r w:rsidRPr="00EF0AF9">
        <w:rPr>
          <w:noProof/>
          <w:lang w:val="sv-SE"/>
        </w:rPr>
        <w:t>Använd</w:t>
      </w:r>
      <w:r w:rsidR="00ED5343">
        <w:rPr>
          <w:noProof/>
          <w:lang w:val="sv-SE"/>
        </w:rPr>
        <w:t xml:space="preserve"> inte detta läkemedel ef</w:t>
      </w:r>
      <w:r w:rsidR="00041413">
        <w:rPr>
          <w:noProof/>
          <w:lang w:val="sv-SE"/>
        </w:rPr>
        <w:t>ter</w:t>
      </w:r>
      <w:r w:rsidRPr="00EF0AF9">
        <w:rPr>
          <w:noProof/>
          <w:lang w:val="sv-SE"/>
        </w:rPr>
        <w:t xml:space="preserve"> utgångsdatum som anges på tablett</w:t>
      </w:r>
      <w:r w:rsidR="00DE5FE6" w:rsidRPr="00EF0AF9">
        <w:rPr>
          <w:noProof/>
          <w:lang w:val="sv-SE"/>
        </w:rPr>
        <w:t>burken</w:t>
      </w:r>
      <w:r w:rsidR="00041413">
        <w:rPr>
          <w:noProof/>
          <w:lang w:val="sv-SE"/>
        </w:rPr>
        <w:t xml:space="preserve"> efter</w:t>
      </w:r>
      <w:r w:rsidR="002E3CDE">
        <w:rPr>
          <w:noProof/>
          <w:lang w:val="sv-SE"/>
        </w:rPr>
        <w:t xml:space="preserve"> ”</w:t>
      </w:r>
      <w:r w:rsidR="00D9758F">
        <w:rPr>
          <w:noProof/>
          <w:lang w:val="sv-SE"/>
        </w:rPr>
        <w:t>UTG</w:t>
      </w:r>
      <w:r w:rsidR="002E3CDE">
        <w:rPr>
          <w:noProof/>
          <w:lang w:val="sv-SE"/>
        </w:rPr>
        <w:t>”</w:t>
      </w:r>
      <w:r w:rsidR="00041413">
        <w:rPr>
          <w:noProof/>
          <w:lang w:val="sv-SE"/>
        </w:rPr>
        <w:t xml:space="preserve">. </w:t>
      </w:r>
      <w:r w:rsidR="00A50171">
        <w:rPr>
          <w:noProof/>
          <w:lang w:val="sv-SE"/>
        </w:rPr>
        <w:t>U</w:t>
      </w:r>
      <w:r w:rsidR="00041413">
        <w:rPr>
          <w:noProof/>
          <w:lang w:val="sv-SE"/>
        </w:rPr>
        <w:t>tgångsdatum</w:t>
      </w:r>
      <w:r w:rsidR="00C12901">
        <w:rPr>
          <w:noProof/>
          <w:lang w:val="sv-SE"/>
        </w:rPr>
        <w:t>et</w:t>
      </w:r>
      <w:r w:rsidR="00041413">
        <w:rPr>
          <w:noProof/>
          <w:lang w:val="sv-SE"/>
        </w:rPr>
        <w:t xml:space="preserve"> </w:t>
      </w:r>
      <w:r w:rsidR="005874FF">
        <w:rPr>
          <w:noProof/>
          <w:lang w:val="sv-SE"/>
        </w:rPr>
        <w:t xml:space="preserve">är den sista dagen i </w:t>
      </w:r>
      <w:r w:rsidR="00C12901">
        <w:rPr>
          <w:noProof/>
          <w:lang w:val="sv-SE"/>
        </w:rPr>
        <w:t xml:space="preserve">i angiven </w:t>
      </w:r>
      <w:r w:rsidR="005874FF">
        <w:rPr>
          <w:noProof/>
          <w:lang w:val="sv-SE"/>
        </w:rPr>
        <w:t>månad</w:t>
      </w:r>
      <w:r w:rsidRPr="00EF0AF9">
        <w:rPr>
          <w:noProof/>
          <w:lang w:val="sv-SE"/>
        </w:rPr>
        <w:t>.</w:t>
      </w:r>
    </w:p>
    <w:p w14:paraId="130C76A3" w14:textId="77777777" w:rsidR="00180A34" w:rsidRPr="00EF0AF9" w:rsidRDefault="00180A34" w:rsidP="00731885">
      <w:pPr>
        <w:numPr>
          <w:ilvl w:val="12"/>
          <w:numId w:val="0"/>
        </w:numPr>
        <w:ind w:right="-2"/>
        <w:rPr>
          <w:noProof/>
          <w:lang w:val="sv-SE"/>
        </w:rPr>
      </w:pPr>
    </w:p>
    <w:p w14:paraId="603008CE" w14:textId="77777777" w:rsidR="00180A34" w:rsidRPr="00EF0AF9" w:rsidRDefault="00555942" w:rsidP="00731885">
      <w:pPr>
        <w:outlineLvl w:val="0"/>
        <w:rPr>
          <w:noProof/>
          <w:lang w:val="sv-SE"/>
        </w:rPr>
      </w:pPr>
      <w:r w:rsidRPr="00EF0AF9">
        <w:rPr>
          <w:noProof/>
          <w:lang w:val="sv-SE"/>
        </w:rPr>
        <w:t>Förvaras i kylskåp (2</w:t>
      </w:r>
      <w:r w:rsidR="0034354B">
        <w:rPr>
          <w:noProof/>
          <w:lang w:val="sv-SE"/>
        </w:rPr>
        <w:t> </w:t>
      </w:r>
      <w:r w:rsidRPr="00EF0AF9">
        <w:rPr>
          <w:noProof/>
          <w:vertAlign w:val="superscript"/>
          <w:lang w:val="sv-SE"/>
        </w:rPr>
        <w:t>o</w:t>
      </w:r>
      <w:r w:rsidRPr="00EF0AF9">
        <w:rPr>
          <w:noProof/>
          <w:lang w:val="sv-SE"/>
        </w:rPr>
        <w:t>C-8</w:t>
      </w:r>
      <w:r w:rsidR="0034354B">
        <w:rPr>
          <w:noProof/>
          <w:lang w:val="sv-SE"/>
        </w:rPr>
        <w:t> </w:t>
      </w:r>
      <w:r w:rsidRPr="00EF0AF9">
        <w:rPr>
          <w:noProof/>
          <w:vertAlign w:val="superscript"/>
          <w:lang w:val="sv-SE"/>
        </w:rPr>
        <w:t>o</w:t>
      </w:r>
      <w:r w:rsidRPr="00EF0AF9">
        <w:rPr>
          <w:noProof/>
          <w:lang w:val="sv-SE"/>
        </w:rPr>
        <w:t>C).</w:t>
      </w:r>
    </w:p>
    <w:p w14:paraId="2DCEAC84" w14:textId="77777777" w:rsidR="00180A34" w:rsidRPr="00EF0AF9" w:rsidRDefault="00180A34" w:rsidP="00731885">
      <w:pPr>
        <w:rPr>
          <w:noProof/>
          <w:lang w:val="sv-SE"/>
        </w:rPr>
      </w:pPr>
    </w:p>
    <w:p w14:paraId="6CBD0A15" w14:textId="77777777" w:rsidR="00180A34" w:rsidRPr="00EF0AF9" w:rsidRDefault="00555942" w:rsidP="00731885">
      <w:pPr>
        <w:rPr>
          <w:noProof/>
          <w:lang w:val="sv-SE"/>
        </w:rPr>
      </w:pPr>
      <w:r w:rsidRPr="00EF0AF9">
        <w:rPr>
          <w:lang w:val="sv-SE"/>
        </w:rPr>
        <w:t>Efter att burken har öppnats:</w:t>
      </w:r>
      <w:r w:rsidRPr="00EF0AF9">
        <w:rPr>
          <w:noProof/>
          <w:lang w:val="sv-SE"/>
        </w:rPr>
        <w:t xml:space="preserve"> </w:t>
      </w:r>
      <w:r w:rsidRPr="00EF0AF9">
        <w:rPr>
          <w:lang w:val="sv-SE"/>
        </w:rPr>
        <w:t>Förvaras i skydd för kyla. Förvaras vid högst 30</w:t>
      </w:r>
      <w:r w:rsidR="0034354B">
        <w:rPr>
          <w:lang w:val="sv-SE"/>
        </w:rPr>
        <w:t> </w:t>
      </w:r>
      <w:r w:rsidRPr="00EF0AF9">
        <w:rPr>
          <w:rFonts w:ascii="Symbol" w:hAnsi="Symbol"/>
          <w:lang w:val="sv-SE"/>
        </w:rPr>
        <w:sym w:font="Symbol" w:char="F0B0"/>
      </w:r>
      <w:r w:rsidRPr="00EF0AF9">
        <w:rPr>
          <w:lang w:val="sv-SE"/>
        </w:rPr>
        <w:t xml:space="preserve">C. </w:t>
      </w:r>
    </w:p>
    <w:p w14:paraId="2B38C86F" w14:textId="77777777" w:rsidR="00180A34" w:rsidRPr="00EF0AF9" w:rsidRDefault="00555942" w:rsidP="00731885">
      <w:pPr>
        <w:rPr>
          <w:noProof/>
          <w:lang w:val="sv-SE"/>
        </w:rPr>
      </w:pPr>
      <w:r w:rsidRPr="00EF0AF9">
        <w:rPr>
          <w:noProof/>
          <w:lang w:val="sv-SE"/>
        </w:rPr>
        <w:t>Tillslut förpackningen väl. Fuktkänsligt</w:t>
      </w:r>
      <w:r w:rsidR="000360AB" w:rsidRPr="00EF0AF9">
        <w:rPr>
          <w:noProof/>
          <w:lang w:val="sv-SE"/>
        </w:rPr>
        <w:t>.</w:t>
      </w:r>
    </w:p>
    <w:p w14:paraId="3C6E0717" w14:textId="1397D543" w:rsidR="00180A34" w:rsidRPr="00EF0AF9" w:rsidRDefault="00555942" w:rsidP="00731885">
      <w:pPr>
        <w:numPr>
          <w:ilvl w:val="12"/>
          <w:numId w:val="0"/>
        </w:numPr>
        <w:ind w:right="-2"/>
        <w:rPr>
          <w:noProof/>
          <w:lang w:val="sv-SE"/>
        </w:rPr>
      </w:pPr>
      <w:r w:rsidRPr="00EF0AF9">
        <w:rPr>
          <w:noProof/>
          <w:lang w:val="sv-SE"/>
        </w:rPr>
        <w:t xml:space="preserve">Skriv datumet för öppning på </w:t>
      </w:r>
      <w:r w:rsidRPr="00EF0AF9">
        <w:rPr>
          <w:lang w:val="sv-SE"/>
        </w:rPr>
        <w:t>tablettburken</w:t>
      </w:r>
      <w:r w:rsidRPr="00EF0AF9">
        <w:rPr>
          <w:noProof/>
          <w:lang w:val="sv-SE"/>
        </w:rPr>
        <w:t xml:space="preserve">. Kassera </w:t>
      </w:r>
      <w:r w:rsidR="002C01EB" w:rsidRPr="00EF0AF9">
        <w:rPr>
          <w:noProof/>
          <w:lang w:val="sv-SE"/>
        </w:rPr>
        <w:t xml:space="preserve">3 </w:t>
      </w:r>
      <w:r w:rsidRPr="00EF0AF9">
        <w:rPr>
          <w:noProof/>
          <w:lang w:val="sv-SE"/>
        </w:rPr>
        <w:t>månad</w:t>
      </w:r>
      <w:r w:rsidR="002C01EB" w:rsidRPr="00EF0AF9">
        <w:rPr>
          <w:noProof/>
          <w:lang w:val="sv-SE"/>
        </w:rPr>
        <w:t>er</w:t>
      </w:r>
      <w:r w:rsidRPr="00EF0AF9">
        <w:rPr>
          <w:noProof/>
          <w:lang w:val="sv-SE"/>
        </w:rPr>
        <w:t xml:space="preserve"> efter att förpackningen öppnats.</w:t>
      </w:r>
      <w:r w:rsidR="00C33302">
        <w:rPr>
          <w:noProof/>
          <w:lang w:val="sv-SE"/>
        </w:rPr>
        <w:t xml:space="preserve"> </w:t>
      </w:r>
      <w:r w:rsidR="00C33302" w:rsidRPr="002D69F1">
        <w:rPr>
          <w:lang w:val="sv-SE"/>
        </w:rPr>
        <w:t xml:space="preserve">Läkemedel ska inte kastas i avloppet eller bland hushållsavfall. Fråga apotekspersonalen hur man kastar läkemedel som inte längre används. </w:t>
      </w:r>
      <w:r w:rsidR="00C33302" w:rsidRPr="00086172">
        <w:t xml:space="preserve">Dessa </w:t>
      </w:r>
      <w:proofErr w:type="spellStart"/>
      <w:r w:rsidR="00C33302" w:rsidRPr="00086172">
        <w:t>åtgärder</w:t>
      </w:r>
      <w:proofErr w:type="spellEnd"/>
      <w:r w:rsidR="00C33302" w:rsidRPr="00086172">
        <w:t xml:space="preserve"> </w:t>
      </w:r>
      <w:proofErr w:type="spellStart"/>
      <w:r w:rsidR="00C33302" w:rsidRPr="00086172">
        <w:t>är</w:t>
      </w:r>
      <w:proofErr w:type="spellEnd"/>
      <w:r w:rsidR="00C33302" w:rsidRPr="00086172">
        <w:t xml:space="preserve"> till </w:t>
      </w:r>
      <w:proofErr w:type="spellStart"/>
      <w:r w:rsidR="00C33302" w:rsidRPr="00086172">
        <w:t>för</w:t>
      </w:r>
      <w:proofErr w:type="spellEnd"/>
      <w:r w:rsidR="00C33302" w:rsidRPr="00086172">
        <w:t xml:space="preserve"> </w:t>
      </w:r>
      <w:proofErr w:type="spellStart"/>
      <w:r w:rsidR="00C33302" w:rsidRPr="00086172">
        <w:t>att</w:t>
      </w:r>
      <w:proofErr w:type="spellEnd"/>
      <w:r w:rsidR="00C33302" w:rsidRPr="00086172">
        <w:t xml:space="preserve"> </w:t>
      </w:r>
      <w:proofErr w:type="spellStart"/>
      <w:r w:rsidR="00C33302" w:rsidRPr="00086172">
        <w:t>skydda</w:t>
      </w:r>
      <w:proofErr w:type="spellEnd"/>
      <w:r w:rsidR="00C33302" w:rsidRPr="00086172">
        <w:t xml:space="preserve"> </w:t>
      </w:r>
      <w:proofErr w:type="spellStart"/>
      <w:r w:rsidR="00C33302" w:rsidRPr="00086172">
        <w:t>miljön</w:t>
      </w:r>
      <w:proofErr w:type="spellEnd"/>
      <w:r w:rsidR="009E49D3">
        <w:t>.</w:t>
      </w:r>
    </w:p>
    <w:p w14:paraId="6412E31B" w14:textId="77777777" w:rsidR="000360AB" w:rsidRPr="00EF0AF9" w:rsidRDefault="000360AB" w:rsidP="00ED0046">
      <w:pPr>
        <w:ind w:left="567" w:right="-2"/>
        <w:rPr>
          <w:b/>
          <w:lang w:val="sv-SE"/>
        </w:rPr>
      </w:pPr>
    </w:p>
    <w:p w14:paraId="439F7646" w14:textId="77777777" w:rsidR="000360AB" w:rsidRPr="00EF0AF9" w:rsidRDefault="000360AB" w:rsidP="000360AB">
      <w:pPr>
        <w:ind w:right="-2"/>
        <w:rPr>
          <w:b/>
          <w:lang w:val="sv-SE"/>
        </w:rPr>
      </w:pPr>
    </w:p>
    <w:p w14:paraId="578931BF" w14:textId="2CB596F6" w:rsidR="00180A34" w:rsidRPr="00EF0AF9" w:rsidRDefault="00555942" w:rsidP="000360AB">
      <w:pPr>
        <w:numPr>
          <w:ilvl w:val="0"/>
          <w:numId w:val="41"/>
        </w:numPr>
        <w:ind w:right="-2" w:hanging="930"/>
        <w:rPr>
          <w:b/>
          <w:lang w:val="sv-SE"/>
        </w:rPr>
      </w:pPr>
      <w:r>
        <w:rPr>
          <w:b/>
          <w:lang w:val="sv-SE"/>
        </w:rPr>
        <w:t>Förpackningens innehåll och övriga upplysningar</w:t>
      </w:r>
    </w:p>
    <w:p w14:paraId="45464FD1" w14:textId="77777777" w:rsidR="00180A34" w:rsidRPr="00EF0AF9" w:rsidRDefault="00180A34">
      <w:pPr>
        <w:ind w:right="-2"/>
        <w:rPr>
          <w:noProof/>
          <w:lang w:val="sv-SE"/>
        </w:rPr>
      </w:pPr>
    </w:p>
    <w:p w14:paraId="3570E030" w14:textId="77777777" w:rsidR="007C5425" w:rsidRPr="00EF0AF9" w:rsidRDefault="00555942" w:rsidP="007C5425">
      <w:pPr>
        <w:tabs>
          <w:tab w:val="clear" w:pos="567"/>
        </w:tabs>
        <w:spacing w:line="240" w:lineRule="auto"/>
        <w:ind w:right="-2"/>
        <w:rPr>
          <w:noProof/>
          <w:lang w:val="sv-SE"/>
        </w:rPr>
      </w:pPr>
      <w:r w:rsidRPr="00EF0AF9">
        <w:rPr>
          <w:b/>
          <w:noProof/>
          <w:lang w:val="sv-SE"/>
        </w:rPr>
        <w:t>Innehållsdeklaration</w:t>
      </w:r>
    </w:p>
    <w:p w14:paraId="4655746B" w14:textId="77777777" w:rsidR="00842DA2" w:rsidRPr="00EF0AF9" w:rsidRDefault="00555942" w:rsidP="00842DA2">
      <w:pPr>
        <w:numPr>
          <w:ilvl w:val="0"/>
          <w:numId w:val="39"/>
        </w:numPr>
        <w:tabs>
          <w:tab w:val="clear" w:pos="567"/>
        </w:tabs>
        <w:spacing w:line="240" w:lineRule="auto"/>
        <w:ind w:left="567" w:right="-2" w:hanging="567"/>
        <w:rPr>
          <w:noProof/>
          <w:lang w:val="sv-SE"/>
        </w:rPr>
      </w:pPr>
      <w:r w:rsidRPr="00EF0AF9">
        <w:rPr>
          <w:noProof/>
          <w:lang w:val="sv-SE"/>
        </w:rPr>
        <w:t xml:space="preserve">Den aktiva substansen är cargluminsyra. Varje tablett innehåller 200 mg cargluminsyra. </w:t>
      </w:r>
    </w:p>
    <w:p w14:paraId="576004B0" w14:textId="77777777" w:rsidR="00842DA2" w:rsidRPr="00EF0AF9" w:rsidRDefault="00555942" w:rsidP="00842DA2">
      <w:pPr>
        <w:numPr>
          <w:ilvl w:val="0"/>
          <w:numId w:val="39"/>
        </w:numPr>
        <w:tabs>
          <w:tab w:val="clear" w:pos="567"/>
        </w:tabs>
        <w:spacing w:line="240" w:lineRule="auto"/>
        <w:ind w:left="567" w:right="-2" w:hanging="567"/>
        <w:rPr>
          <w:lang w:val="sv-SE"/>
        </w:rPr>
      </w:pPr>
      <w:r w:rsidRPr="00EF0AF9">
        <w:rPr>
          <w:noProof/>
          <w:lang w:val="sv-SE"/>
        </w:rPr>
        <w:t>Övriga innehållsämnen är m</w:t>
      </w:r>
      <w:r w:rsidRPr="00EF0AF9">
        <w:rPr>
          <w:spacing w:val="-2"/>
          <w:lang w:val="sv-SE"/>
        </w:rPr>
        <w:t xml:space="preserve">ikrokristallin cellulosa, natriumlaurilsulfat, hypromellos, kroskarmellosnatrium, </w:t>
      </w:r>
      <w:r w:rsidR="00CE0F1F" w:rsidRPr="00EF0AF9">
        <w:rPr>
          <w:spacing w:val="-2"/>
          <w:lang w:val="sv-SE"/>
        </w:rPr>
        <w:t xml:space="preserve">vattenfri kolloidal </w:t>
      </w:r>
      <w:r w:rsidRPr="00EF0AF9">
        <w:rPr>
          <w:spacing w:val="-2"/>
          <w:lang w:val="sv-SE"/>
        </w:rPr>
        <w:t>kiseldioxid, natriumstearylfumarat</w:t>
      </w:r>
      <w:r w:rsidR="000360AB" w:rsidRPr="00EF0AF9">
        <w:rPr>
          <w:spacing w:val="-2"/>
          <w:lang w:val="sv-SE"/>
        </w:rPr>
        <w:t>.</w:t>
      </w:r>
    </w:p>
    <w:p w14:paraId="19A0A949" w14:textId="77777777" w:rsidR="00D60217" w:rsidRPr="00EF0AF9" w:rsidRDefault="00D60217" w:rsidP="00D60217">
      <w:pPr>
        <w:tabs>
          <w:tab w:val="clear" w:pos="567"/>
        </w:tabs>
        <w:spacing w:line="240" w:lineRule="auto"/>
        <w:ind w:right="-2"/>
        <w:rPr>
          <w:lang w:val="sv-SE"/>
        </w:rPr>
      </w:pPr>
    </w:p>
    <w:p w14:paraId="438B04B9" w14:textId="77777777" w:rsidR="00D60217" w:rsidRPr="00EF0AF9" w:rsidRDefault="00555942" w:rsidP="00D60217">
      <w:pPr>
        <w:tabs>
          <w:tab w:val="clear" w:pos="567"/>
        </w:tabs>
        <w:spacing w:line="240" w:lineRule="auto"/>
        <w:ind w:right="-2"/>
        <w:rPr>
          <w:b/>
          <w:lang w:val="sv-SE"/>
        </w:rPr>
      </w:pPr>
      <w:r w:rsidRPr="00EF0AF9">
        <w:rPr>
          <w:b/>
          <w:lang w:val="sv-SE"/>
        </w:rPr>
        <w:t>Läkemedlets utseende och förpackningsstorlekar</w:t>
      </w:r>
    </w:p>
    <w:p w14:paraId="474117AE" w14:textId="77777777" w:rsidR="00D60217" w:rsidRPr="00EF0AF9" w:rsidRDefault="00555942" w:rsidP="00D60217">
      <w:pPr>
        <w:tabs>
          <w:tab w:val="clear" w:pos="567"/>
        </w:tabs>
        <w:spacing w:line="240" w:lineRule="auto"/>
        <w:ind w:right="-2"/>
        <w:rPr>
          <w:lang w:val="sv-SE"/>
        </w:rPr>
      </w:pPr>
      <w:r w:rsidRPr="00EF0AF9">
        <w:rPr>
          <w:noProof/>
          <w:lang w:val="sv-SE"/>
        </w:rPr>
        <w:t xml:space="preserve">Carbaglu 200 mg tablett är en avlång tablett med fyra </w:t>
      </w:r>
      <w:r w:rsidR="008D1589" w:rsidRPr="00EF0AF9">
        <w:rPr>
          <w:noProof/>
          <w:lang w:val="sv-SE"/>
        </w:rPr>
        <w:t>präglingar</w:t>
      </w:r>
      <w:r w:rsidRPr="00EF0AF9">
        <w:rPr>
          <w:noProof/>
          <w:lang w:val="sv-SE"/>
        </w:rPr>
        <w:t xml:space="preserve"> på den ena sidan </w:t>
      </w:r>
      <w:r w:rsidR="008D1589" w:rsidRPr="00EF0AF9">
        <w:rPr>
          <w:noProof/>
          <w:lang w:val="sv-SE"/>
        </w:rPr>
        <w:t>med</w:t>
      </w:r>
      <w:r w:rsidRPr="00EF0AF9">
        <w:rPr>
          <w:noProof/>
          <w:lang w:val="sv-SE"/>
        </w:rPr>
        <w:t xml:space="preserve"> tre brytskåror.</w:t>
      </w:r>
      <w:r w:rsidR="008D1589" w:rsidRPr="00EF0AF9">
        <w:rPr>
          <w:noProof/>
          <w:lang w:val="sv-SE"/>
        </w:rPr>
        <w:t xml:space="preserve"> Carbaglu finns i </w:t>
      </w:r>
      <w:r w:rsidR="00230F3B" w:rsidRPr="00EF0AF9">
        <w:rPr>
          <w:noProof/>
          <w:lang w:val="sv-SE"/>
        </w:rPr>
        <w:t>plast</w:t>
      </w:r>
      <w:r w:rsidR="008D1589" w:rsidRPr="00EF0AF9">
        <w:rPr>
          <w:noProof/>
          <w:lang w:val="sv-SE"/>
        </w:rPr>
        <w:t>förpackningar med 5, 15 och 60 tabletter</w:t>
      </w:r>
      <w:r w:rsidR="00230F3B" w:rsidRPr="00EF0AF9">
        <w:rPr>
          <w:noProof/>
          <w:lang w:val="sv-SE"/>
        </w:rPr>
        <w:t xml:space="preserve"> som försluts med ett barnsäkert lock</w:t>
      </w:r>
      <w:r w:rsidR="008D1589" w:rsidRPr="00EF0AF9">
        <w:rPr>
          <w:noProof/>
          <w:lang w:val="sv-SE"/>
        </w:rPr>
        <w:t>.</w:t>
      </w:r>
    </w:p>
    <w:p w14:paraId="27364C53" w14:textId="77777777" w:rsidR="00F57403" w:rsidRPr="00EF0AF9" w:rsidRDefault="00F57403">
      <w:pPr>
        <w:numPr>
          <w:ilvl w:val="12"/>
          <w:numId w:val="0"/>
        </w:numPr>
        <w:ind w:right="-2"/>
        <w:rPr>
          <w:lang w:val="sv-SE"/>
        </w:rPr>
      </w:pPr>
    </w:p>
    <w:p w14:paraId="691AC505" w14:textId="77777777" w:rsidR="00F57403" w:rsidRPr="00EF0AF9" w:rsidRDefault="00555942" w:rsidP="00F57403">
      <w:pPr>
        <w:outlineLvl w:val="0"/>
        <w:rPr>
          <w:noProof/>
          <w:lang w:val="sv-SE"/>
        </w:rPr>
      </w:pPr>
      <w:r w:rsidRPr="00EF0AF9">
        <w:rPr>
          <w:b/>
          <w:noProof/>
          <w:lang w:val="sv-SE"/>
        </w:rPr>
        <w:t>Innehavare av godkännande för försäljning</w:t>
      </w:r>
    </w:p>
    <w:p w14:paraId="43054BD9" w14:textId="77777777" w:rsidR="00575CA7" w:rsidRPr="00EF0AF9" w:rsidRDefault="00555942" w:rsidP="00575CA7">
      <w:pPr>
        <w:outlineLvl w:val="0"/>
        <w:rPr>
          <w:lang w:val="sv-SE"/>
        </w:rPr>
      </w:pPr>
      <w:r w:rsidRPr="00EF0AF9">
        <w:rPr>
          <w:lang w:val="sv-SE"/>
        </w:rPr>
        <w:t>Recordati Rare Diseases</w:t>
      </w:r>
    </w:p>
    <w:p w14:paraId="370C6754" w14:textId="77777777" w:rsidR="00B21FE7" w:rsidRPr="00B00FB7" w:rsidRDefault="00B21FE7" w:rsidP="00B21FE7">
      <w:pPr>
        <w:outlineLvl w:val="0"/>
        <w:rPr>
          <w:lang w:val="fr-FR"/>
        </w:rPr>
      </w:pPr>
      <w:r w:rsidRPr="00B00FB7">
        <w:rPr>
          <w:lang w:val="fr-FR"/>
        </w:rPr>
        <w:t>Tour Hekla</w:t>
      </w:r>
    </w:p>
    <w:p w14:paraId="71E4C0D4" w14:textId="77777777" w:rsidR="00B21FE7" w:rsidRPr="00B00FB7" w:rsidRDefault="00B21FE7" w:rsidP="00B21FE7">
      <w:pPr>
        <w:outlineLvl w:val="0"/>
        <w:rPr>
          <w:lang w:val="fr-FR"/>
        </w:rPr>
      </w:pPr>
      <w:r w:rsidRPr="00B00FB7">
        <w:rPr>
          <w:lang w:val="fr-FR"/>
        </w:rPr>
        <w:t>52 avenue du Général de Gaulle</w:t>
      </w:r>
    </w:p>
    <w:p w14:paraId="6C211AB4" w14:textId="77777777" w:rsidR="00575CA7" w:rsidRPr="00CC2C77" w:rsidRDefault="00555942" w:rsidP="00575CA7">
      <w:pPr>
        <w:rPr>
          <w:lang w:val="en-US"/>
        </w:rPr>
      </w:pPr>
      <w:del w:id="15" w:author="Sophia Fatah" w:date="2025-08-04T15:37:00Z">
        <w:r w:rsidRPr="00CC2C77" w:rsidDel="00337945">
          <w:rPr>
            <w:lang w:val="en-US"/>
          </w:rPr>
          <w:delText>F-</w:delText>
        </w:r>
      </w:del>
      <w:r w:rsidRPr="00CC2C77">
        <w:rPr>
          <w:lang w:val="en-US"/>
        </w:rPr>
        <w:t xml:space="preserve">92800 </w:t>
      </w:r>
      <w:proofErr w:type="spellStart"/>
      <w:r w:rsidRPr="00CC2C77">
        <w:rPr>
          <w:lang w:val="en-US"/>
        </w:rPr>
        <w:t>Puteaux</w:t>
      </w:r>
      <w:proofErr w:type="spellEnd"/>
    </w:p>
    <w:p w14:paraId="4D0A6A52" w14:textId="77777777" w:rsidR="00F57403" w:rsidRPr="00EF0AF9" w:rsidRDefault="00555942" w:rsidP="00F57403">
      <w:pPr>
        <w:numPr>
          <w:ilvl w:val="12"/>
          <w:numId w:val="0"/>
        </w:numPr>
        <w:ind w:right="-2"/>
        <w:rPr>
          <w:lang w:val="sv-SE"/>
        </w:rPr>
      </w:pPr>
      <w:r w:rsidRPr="00EF0AF9">
        <w:rPr>
          <w:lang w:val="sv-SE"/>
        </w:rPr>
        <w:lastRenderedPageBreak/>
        <w:t>Frankrike</w:t>
      </w:r>
    </w:p>
    <w:p w14:paraId="239D9A3E" w14:textId="77777777" w:rsidR="00F57403" w:rsidRPr="00EF0AF9" w:rsidRDefault="00555942" w:rsidP="00F57403">
      <w:pPr>
        <w:numPr>
          <w:ilvl w:val="12"/>
          <w:numId w:val="0"/>
        </w:numPr>
        <w:tabs>
          <w:tab w:val="clear" w:pos="567"/>
        </w:tabs>
        <w:ind w:right="-2"/>
        <w:rPr>
          <w:noProof/>
          <w:lang w:val="sv-SE"/>
        </w:rPr>
      </w:pPr>
      <w:r w:rsidRPr="00EF0AF9">
        <w:rPr>
          <w:noProof/>
          <w:lang w:val="sv-SE"/>
        </w:rPr>
        <w:t>Tel: +33 1 4773 6458</w:t>
      </w:r>
    </w:p>
    <w:p w14:paraId="7032F6D1" w14:textId="77777777" w:rsidR="00F57403" w:rsidRPr="00EF0AF9" w:rsidRDefault="00555942" w:rsidP="00F57403">
      <w:pPr>
        <w:numPr>
          <w:ilvl w:val="12"/>
          <w:numId w:val="0"/>
        </w:numPr>
        <w:ind w:right="-2"/>
        <w:rPr>
          <w:noProof/>
          <w:lang w:val="sv-SE"/>
        </w:rPr>
      </w:pPr>
      <w:r w:rsidRPr="00EF0AF9">
        <w:rPr>
          <w:noProof/>
          <w:lang w:val="sv-SE"/>
        </w:rPr>
        <w:t>Fax: +33 1 4900 1800</w:t>
      </w:r>
    </w:p>
    <w:p w14:paraId="6E3395E7" w14:textId="77777777" w:rsidR="00A853EF" w:rsidRPr="00EF0AF9" w:rsidRDefault="00A853EF" w:rsidP="00F57403">
      <w:pPr>
        <w:numPr>
          <w:ilvl w:val="12"/>
          <w:numId w:val="0"/>
        </w:numPr>
        <w:ind w:right="-2"/>
        <w:rPr>
          <w:noProof/>
          <w:lang w:val="sv-SE"/>
        </w:rPr>
      </w:pPr>
    </w:p>
    <w:p w14:paraId="4C0AA100" w14:textId="77777777" w:rsidR="00A853EF" w:rsidRPr="00EF0AF9" w:rsidRDefault="00555942" w:rsidP="00F57403">
      <w:pPr>
        <w:numPr>
          <w:ilvl w:val="12"/>
          <w:numId w:val="0"/>
        </w:numPr>
        <w:ind w:right="-2"/>
        <w:rPr>
          <w:b/>
          <w:bCs/>
          <w:snapToGrid/>
          <w:szCs w:val="22"/>
          <w:lang w:val="sv-SE"/>
        </w:rPr>
      </w:pPr>
      <w:r w:rsidRPr="00EF0AF9">
        <w:rPr>
          <w:b/>
          <w:bCs/>
          <w:snapToGrid/>
          <w:szCs w:val="22"/>
          <w:lang w:val="sv-SE"/>
        </w:rPr>
        <w:t>Tillverkare</w:t>
      </w:r>
    </w:p>
    <w:p w14:paraId="4ECF4DFF" w14:textId="77777777" w:rsidR="00D83C1C" w:rsidRPr="00EF0AF9" w:rsidRDefault="00555942" w:rsidP="00D83C1C">
      <w:pPr>
        <w:tabs>
          <w:tab w:val="left" w:pos="1134"/>
        </w:tabs>
        <w:rPr>
          <w:lang w:val="sv-SE"/>
        </w:rPr>
      </w:pPr>
      <w:r w:rsidRPr="00EF0AF9">
        <w:rPr>
          <w:lang w:val="sv-SE"/>
        </w:rPr>
        <w:t>Recordati Rare Diseases</w:t>
      </w:r>
    </w:p>
    <w:p w14:paraId="4CDAF976" w14:textId="77777777" w:rsidR="00B21FE7" w:rsidRPr="004A1D1E" w:rsidRDefault="00B21FE7" w:rsidP="00B21FE7">
      <w:pPr>
        <w:outlineLvl w:val="0"/>
        <w:rPr>
          <w:lang w:val="fr-FR"/>
        </w:rPr>
      </w:pPr>
      <w:r w:rsidRPr="004A1D1E">
        <w:rPr>
          <w:lang w:val="fr-FR"/>
        </w:rPr>
        <w:t>Tour Hekla</w:t>
      </w:r>
    </w:p>
    <w:p w14:paraId="07A0FF22" w14:textId="77777777" w:rsidR="00B21FE7" w:rsidRPr="00B00FB7" w:rsidRDefault="00B21FE7" w:rsidP="00B21FE7">
      <w:pPr>
        <w:outlineLvl w:val="0"/>
        <w:rPr>
          <w:lang w:val="fr-FR"/>
        </w:rPr>
      </w:pPr>
      <w:r w:rsidRPr="00B00FB7">
        <w:rPr>
          <w:lang w:val="fr-FR"/>
        </w:rPr>
        <w:t>52 avenue du Général de Gaulle</w:t>
      </w:r>
    </w:p>
    <w:p w14:paraId="7E19EDDF" w14:textId="77777777" w:rsidR="00D83C1C" w:rsidRPr="00555942" w:rsidRDefault="00555942" w:rsidP="00D83C1C">
      <w:pPr>
        <w:tabs>
          <w:tab w:val="left" w:pos="1134"/>
        </w:tabs>
        <w:rPr>
          <w:lang w:val="fr-FR"/>
        </w:rPr>
      </w:pPr>
      <w:del w:id="16" w:author="Sophia Fatah" w:date="2025-08-04T15:37:00Z">
        <w:r w:rsidRPr="00555942" w:rsidDel="00337945">
          <w:rPr>
            <w:lang w:val="fr-FR"/>
          </w:rPr>
          <w:delText>F-</w:delText>
        </w:r>
      </w:del>
      <w:r w:rsidRPr="00555942">
        <w:rPr>
          <w:lang w:val="fr-FR"/>
        </w:rPr>
        <w:t>92800 Puteaux</w:t>
      </w:r>
    </w:p>
    <w:p w14:paraId="43C786C3" w14:textId="77777777" w:rsidR="00D83C1C" w:rsidRPr="004A1D1E" w:rsidRDefault="00555942" w:rsidP="00D83C1C">
      <w:pPr>
        <w:tabs>
          <w:tab w:val="left" w:pos="1134"/>
        </w:tabs>
        <w:rPr>
          <w:lang w:val="fr-FR"/>
        </w:rPr>
      </w:pPr>
      <w:proofErr w:type="spellStart"/>
      <w:r w:rsidRPr="004A1D1E">
        <w:rPr>
          <w:lang w:val="fr-FR"/>
        </w:rPr>
        <w:t>Frankrike</w:t>
      </w:r>
      <w:proofErr w:type="spellEnd"/>
    </w:p>
    <w:p w14:paraId="5889BF54" w14:textId="77777777" w:rsidR="00D83C1C" w:rsidRPr="004A1D1E" w:rsidRDefault="00D83C1C" w:rsidP="00D83C1C">
      <w:pPr>
        <w:tabs>
          <w:tab w:val="left" w:pos="1134"/>
        </w:tabs>
        <w:rPr>
          <w:lang w:val="fr-FR"/>
        </w:rPr>
      </w:pPr>
    </w:p>
    <w:p w14:paraId="377DE736" w14:textId="77777777" w:rsidR="00D83C1C" w:rsidRPr="004A1D1E" w:rsidRDefault="00555942" w:rsidP="00D83C1C">
      <w:pPr>
        <w:tabs>
          <w:tab w:val="left" w:pos="1134"/>
        </w:tabs>
        <w:rPr>
          <w:snapToGrid/>
          <w:szCs w:val="22"/>
          <w:lang w:val="fr-FR"/>
        </w:rPr>
      </w:pPr>
      <w:proofErr w:type="spellStart"/>
      <w:proofErr w:type="gramStart"/>
      <w:r w:rsidRPr="004A1D1E">
        <w:rPr>
          <w:snapToGrid/>
          <w:szCs w:val="22"/>
          <w:lang w:val="fr-FR"/>
        </w:rPr>
        <w:t>eller</w:t>
      </w:r>
      <w:proofErr w:type="spellEnd"/>
      <w:proofErr w:type="gramEnd"/>
    </w:p>
    <w:p w14:paraId="741BD975" w14:textId="77777777" w:rsidR="00D83C1C" w:rsidRPr="004A1D1E" w:rsidRDefault="00D83C1C" w:rsidP="00D83C1C">
      <w:pPr>
        <w:tabs>
          <w:tab w:val="left" w:pos="1134"/>
        </w:tabs>
        <w:rPr>
          <w:snapToGrid/>
          <w:szCs w:val="22"/>
          <w:lang w:val="fr-FR"/>
        </w:rPr>
      </w:pPr>
    </w:p>
    <w:p w14:paraId="6B724B59" w14:textId="77777777" w:rsidR="00D83C1C" w:rsidRPr="004A1D1E" w:rsidRDefault="00555942" w:rsidP="00D83C1C">
      <w:pPr>
        <w:tabs>
          <w:tab w:val="left" w:pos="720"/>
        </w:tabs>
        <w:rPr>
          <w:lang w:val="fr-FR"/>
        </w:rPr>
      </w:pPr>
      <w:r w:rsidRPr="004A1D1E">
        <w:rPr>
          <w:lang w:val="fr-FR"/>
        </w:rPr>
        <w:t xml:space="preserve">Recordati Rare </w:t>
      </w:r>
      <w:proofErr w:type="spellStart"/>
      <w:r w:rsidRPr="004A1D1E">
        <w:rPr>
          <w:lang w:val="fr-FR"/>
        </w:rPr>
        <w:t>Diseases</w:t>
      </w:r>
      <w:proofErr w:type="spellEnd"/>
    </w:p>
    <w:p w14:paraId="1AC17A43" w14:textId="77777777" w:rsidR="00081F27" w:rsidRPr="004A1D1E" w:rsidRDefault="00555942" w:rsidP="00081F27">
      <w:pPr>
        <w:tabs>
          <w:tab w:val="left" w:pos="708"/>
        </w:tabs>
        <w:rPr>
          <w:szCs w:val="22"/>
          <w:lang w:val="fr-FR"/>
        </w:rPr>
      </w:pPr>
      <w:r w:rsidRPr="004A1D1E">
        <w:rPr>
          <w:szCs w:val="22"/>
          <w:lang w:val="fr-FR"/>
        </w:rPr>
        <w:t>Eco River Parc</w:t>
      </w:r>
    </w:p>
    <w:p w14:paraId="0B7C2998" w14:textId="77777777" w:rsidR="00081F27" w:rsidRPr="00555942" w:rsidRDefault="00555942" w:rsidP="00081F27">
      <w:pPr>
        <w:tabs>
          <w:tab w:val="left" w:pos="708"/>
        </w:tabs>
        <w:rPr>
          <w:szCs w:val="22"/>
          <w:lang w:val="fr-FR"/>
        </w:rPr>
      </w:pPr>
      <w:r w:rsidRPr="00555942">
        <w:rPr>
          <w:szCs w:val="22"/>
          <w:lang w:val="fr-FR"/>
        </w:rPr>
        <w:t>30, rue des Peupliers</w:t>
      </w:r>
    </w:p>
    <w:p w14:paraId="35546A1C" w14:textId="77777777" w:rsidR="00D83C1C" w:rsidRPr="00EF0AF9" w:rsidRDefault="00555942" w:rsidP="00D83C1C">
      <w:pPr>
        <w:tabs>
          <w:tab w:val="left" w:pos="720"/>
        </w:tabs>
        <w:rPr>
          <w:lang w:val="sv-SE"/>
        </w:rPr>
      </w:pPr>
      <w:del w:id="17" w:author="Sophia Fatah" w:date="2025-08-04T16:06:00Z">
        <w:r w:rsidRPr="00EF0AF9" w:rsidDel="004A1D1E">
          <w:rPr>
            <w:lang w:val="sv-SE"/>
          </w:rPr>
          <w:delText>F-</w:delText>
        </w:r>
      </w:del>
      <w:r w:rsidRPr="00EF0AF9">
        <w:rPr>
          <w:lang w:val="sv-SE"/>
        </w:rPr>
        <w:t>92000 Nanterre</w:t>
      </w:r>
    </w:p>
    <w:p w14:paraId="02778F5D" w14:textId="77777777" w:rsidR="00D83C1C" w:rsidRPr="00EF0AF9" w:rsidRDefault="00555942" w:rsidP="00D83C1C">
      <w:pPr>
        <w:tabs>
          <w:tab w:val="left" w:pos="1134"/>
        </w:tabs>
        <w:rPr>
          <w:lang w:val="sv-SE"/>
        </w:rPr>
      </w:pPr>
      <w:r w:rsidRPr="00EF0AF9">
        <w:rPr>
          <w:lang w:val="sv-SE"/>
        </w:rPr>
        <w:t>Frankrike</w:t>
      </w:r>
    </w:p>
    <w:p w14:paraId="3FC3986F" w14:textId="77777777" w:rsidR="00A853EF" w:rsidRPr="00EF0AF9" w:rsidRDefault="00A853EF" w:rsidP="00F57403">
      <w:pPr>
        <w:numPr>
          <w:ilvl w:val="12"/>
          <w:numId w:val="0"/>
        </w:numPr>
        <w:ind w:right="-2"/>
        <w:rPr>
          <w:lang w:val="sv-SE"/>
        </w:rPr>
      </w:pPr>
    </w:p>
    <w:p w14:paraId="4DBBB643" w14:textId="77777777" w:rsidR="00F57403" w:rsidRPr="00EF0AF9" w:rsidRDefault="00F57403">
      <w:pPr>
        <w:numPr>
          <w:ilvl w:val="12"/>
          <w:numId w:val="0"/>
        </w:numPr>
        <w:ind w:right="-2"/>
        <w:rPr>
          <w:lang w:val="sv-SE"/>
        </w:rPr>
      </w:pPr>
    </w:p>
    <w:p w14:paraId="354C1450" w14:textId="77777777" w:rsidR="0034354B" w:rsidRPr="002220D4" w:rsidRDefault="00555942" w:rsidP="0034354B">
      <w:pPr>
        <w:numPr>
          <w:ilvl w:val="12"/>
          <w:numId w:val="0"/>
        </w:numPr>
        <w:tabs>
          <w:tab w:val="clear" w:pos="567"/>
        </w:tabs>
        <w:spacing w:line="240" w:lineRule="auto"/>
        <w:ind w:right="-2"/>
        <w:rPr>
          <w:lang w:val="sv-SE"/>
        </w:rPr>
      </w:pPr>
      <w:r w:rsidRPr="002220D4">
        <w:rPr>
          <w:lang w:val="sv-SE"/>
        </w:rPr>
        <w:t>Kontakta ombudet för innehavaren av godkännandet för försäljning om du vill veta mer om detta läkemedel:</w:t>
      </w:r>
    </w:p>
    <w:p w14:paraId="11005289" w14:textId="77777777" w:rsidR="00CE7C32" w:rsidRPr="00EF0AF9" w:rsidRDefault="00CE7C32">
      <w:pPr>
        <w:numPr>
          <w:ilvl w:val="12"/>
          <w:numId w:val="0"/>
        </w:numPr>
        <w:ind w:right="-2"/>
        <w:rPr>
          <w:lang w:val="sv-SE"/>
        </w:rPr>
      </w:pPr>
    </w:p>
    <w:tbl>
      <w:tblPr>
        <w:tblW w:w="9356" w:type="dxa"/>
        <w:tblInd w:w="-34" w:type="dxa"/>
        <w:tblLayout w:type="fixed"/>
        <w:tblLook w:val="0000" w:firstRow="0" w:lastRow="0" w:firstColumn="0" w:lastColumn="0" w:noHBand="0" w:noVBand="0"/>
      </w:tblPr>
      <w:tblGrid>
        <w:gridCol w:w="34"/>
        <w:gridCol w:w="4644"/>
        <w:gridCol w:w="4678"/>
      </w:tblGrid>
      <w:tr w:rsidR="00854CC3" w14:paraId="38ED0CC7" w14:textId="77777777" w:rsidTr="00C55C31">
        <w:trPr>
          <w:gridBefore w:val="1"/>
          <w:wBefore w:w="34" w:type="dxa"/>
        </w:trPr>
        <w:tc>
          <w:tcPr>
            <w:tcW w:w="4644" w:type="dxa"/>
          </w:tcPr>
          <w:p w14:paraId="546B0791" w14:textId="77777777" w:rsidR="002D795B" w:rsidRPr="00555942" w:rsidRDefault="00555942" w:rsidP="00C55C31">
            <w:pPr>
              <w:rPr>
                <w:noProof/>
                <w:szCs w:val="22"/>
                <w:lang w:val="fr-FR" w:eastAsia="de-DE"/>
              </w:rPr>
            </w:pPr>
            <w:bookmarkStart w:id="18" w:name="OLE_LINK1"/>
            <w:bookmarkStart w:id="19" w:name="OLE_LINK2"/>
            <w:r w:rsidRPr="00555942">
              <w:rPr>
                <w:b/>
                <w:noProof/>
                <w:szCs w:val="22"/>
                <w:lang w:val="fr-FR"/>
              </w:rPr>
              <w:t>Belgique/België/Belgien</w:t>
            </w:r>
          </w:p>
          <w:p w14:paraId="290E2F8D" w14:textId="77777777" w:rsidR="002D795B" w:rsidRPr="00555942" w:rsidRDefault="00555942" w:rsidP="00C55C31">
            <w:pPr>
              <w:rPr>
                <w:noProof/>
                <w:szCs w:val="22"/>
                <w:lang w:val="fr-FR"/>
              </w:rPr>
            </w:pPr>
            <w:r w:rsidRPr="00555942">
              <w:rPr>
                <w:noProof/>
                <w:szCs w:val="22"/>
                <w:lang w:val="fr-FR"/>
              </w:rPr>
              <w:t>Recordati</w:t>
            </w:r>
          </w:p>
          <w:p w14:paraId="204300F4" w14:textId="77777777" w:rsidR="002D795B" w:rsidRPr="00555942" w:rsidRDefault="00555942" w:rsidP="00C55C31">
            <w:pPr>
              <w:pStyle w:val="Header"/>
              <w:tabs>
                <w:tab w:val="clear" w:pos="4153"/>
                <w:tab w:val="clear" w:pos="8306"/>
              </w:tabs>
              <w:rPr>
                <w:rFonts w:ascii="Times New Roman" w:hAnsi="Times New Roman"/>
                <w:noProof/>
                <w:sz w:val="22"/>
                <w:szCs w:val="22"/>
                <w:lang w:val="fr-FR" w:eastAsia="de-DE"/>
              </w:rPr>
            </w:pPr>
            <w:r w:rsidRPr="00555942">
              <w:rPr>
                <w:rFonts w:ascii="Times New Roman" w:hAnsi="Times New Roman"/>
                <w:noProof/>
                <w:sz w:val="22"/>
                <w:szCs w:val="22"/>
                <w:lang w:val="fr-FR" w:eastAsia="en-US"/>
              </w:rPr>
              <w:t>Tél/Tel: +32 2 46101 36</w:t>
            </w:r>
          </w:p>
        </w:tc>
        <w:tc>
          <w:tcPr>
            <w:tcW w:w="4678" w:type="dxa"/>
          </w:tcPr>
          <w:p w14:paraId="4588441E" w14:textId="77777777" w:rsidR="002D795B" w:rsidRPr="00EF0AF9" w:rsidRDefault="00555942" w:rsidP="00C55C31">
            <w:pPr>
              <w:rPr>
                <w:szCs w:val="22"/>
                <w:lang w:val="sv-SE" w:eastAsia="fr-FR"/>
              </w:rPr>
            </w:pPr>
            <w:r w:rsidRPr="00EF0AF9">
              <w:rPr>
                <w:b/>
                <w:szCs w:val="22"/>
                <w:lang w:val="sv-SE"/>
              </w:rPr>
              <w:t>Lietuva</w:t>
            </w:r>
          </w:p>
          <w:p w14:paraId="17AA0493" w14:textId="77777777" w:rsidR="002D795B" w:rsidRPr="00EF0AF9" w:rsidRDefault="00555942" w:rsidP="00C55C31">
            <w:pPr>
              <w:suppressAutoHyphens/>
              <w:rPr>
                <w:szCs w:val="22"/>
                <w:lang w:val="sv-SE"/>
              </w:rPr>
            </w:pPr>
            <w:r w:rsidRPr="00EF0AF9">
              <w:rPr>
                <w:szCs w:val="22"/>
                <w:lang w:val="sv-SE"/>
              </w:rPr>
              <w:t>Recordati AB.</w:t>
            </w:r>
          </w:p>
          <w:p w14:paraId="707E2E6D" w14:textId="77777777" w:rsidR="002D795B" w:rsidRPr="00EF0AF9" w:rsidRDefault="00555942" w:rsidP="00C55C31">
            <w:pPr>
              <w:rPr>
                <w:szCs w:val="22"/>
                <w:lang w:val="sv-SE"/>
              </w:rPr>
            </w:pPr>
            <w:r w:rsidRPr="00EF0AF9">
              <w:rPr>
                <w:szCs w:val="22"/>
                <w:lang w:val="sv-SE"/>
              </w:rPr>
              <w:t>Tel: + 46 8 545 80 230</w:t>
            </w:r>
          </w:p>
          <w:p w14:paraId="33C80030" w14:textId="77777777" w:rsidR="007E751A" w:rsidRPr="00EF0AF9" w:rsidRDefault="00555942" w:rsidP="007E751A">
            <w:pPr>
              <w:tabs>
                <w:tab w:val="left" w:pos="-720"/>
              </w:tabs>
              <w:suppressAutoHyphens/>
              <w:rPr>
                <w:szCs w:val="22"/>
                <w:lang w:val="sv-SE"/>
              </w:rPr>
            </w:pPr>
            <w:r w:rsidRPr="00EF0AF9">
              <w:rPr>
                <w:szCs w:val="22"/>
                <w:lang w:val="sv-SE"/>
              </w:rPr>
              <w:t>Švedija</w:t>
            </w:r>
          </w:p>
          <w:p w14:paraId="1ABBFD31" w14:textId="77777777" w:rsidR="002D795B" w:rsidRPr="00EF0AF9" w:rsidRDefault="002D795B" w:rsidP="00C55C31">
            <w:pPr>
              <w:suppressAutoHyphens/>
              <w:rPr>
                <w:szCs w:val="22"/>
                <w:lang w:val="sv-SE" w:eastAsia="fr-FR"/>
              </w:rPr>
            </w:pPr>
          </w:p>
        </w:tc>
      </w:tr>
      <w:tr w:rsidR="00854CC3" w14:paraId="091E0271" w14:textId="77777777" w:rsidTr="00C55C31">
        <w:trPr>
          <w:gridBefore w:val="1"/>
          <w:wBefore w:w="34" w:type="dxa"/>
        </w:trPr>
        <w:tc>
          <w:tcPr>
            <w:tcW w:w="4644" w:type="dxa"/>
          </w:tcPr>
          <w:p w14:paraId="79100F2C" w14:textId="77777777" w:rsidR="002D795B" w:rsidRPr="002D69F1" w:rsidRDefault="00555942" w:rsidP="00C55C31">
            <w:pPr>
              <w:autoSpaceDE w:val="0"/>
              <w:autoSpaceDN w:val="0"/>
              <w:adjustRightInd w:val="0"/>
              <w:rPr>
                <w:b/>
                <w:bCs/>
                <w:szCs w:val="22"/>
                <w:lang w:val="it-IT"/>
              </w:rPr>
            </w:pPr>
            <w:r w:rsidRPr="00EF0AF9">
              <w:rPr>
                <w:b/>
                <w:bCs/>
                <w:szCs w:val="22"/>
                <w:lang w:val="sv-SE"/>
              </w:rPr>
              <w:t>България</w:t>
            </w:r>
          </w:p>
          <w:p w14:paraId="782305DD" w14:textId="77777777" w:rsidR="00A2383C" w:rsidRPr="002D69F1" w:rsidRDefault="00555942" w:rsidP="00A2383C">
            <w:pPr>
              <w:suppressAutoHyphens/>
              <w:rPr>
                <w:szCs w:val="22"/>
                <w:lang w:val="it-IT"/>
              </w:rPr>
            </w:pPr>
            <w:r w:rsidRPr="002D69F1">
              <w:rPr>
                <w:szCs w:val="22"/>
                <w:lang w:val="it-IT"/>
              </w:rPr>
              <w:t>Recordati Rare Diseases</w:t>
            </w:r>
          </w:p>
          <w:p w14:paraId="72A4EB4A" w14:textId="77777777" w:rsidR="00A2383C" w:rsidRPr="002D69F1" w:rsidRDefault="00555942" w:rsidP="00A2383C">
            <w:pPr>
              <w:suppressAutoHyphens/>
              <w:rPr>
                <w:szCs w:val="22"/>
                <w:lang w:val="it-IT"/>
              </w:rPr>
            </w:pPr>
            <w:r w:rsidRPr="002D69F1">
              <w:rPr>
                <w:szCs w:val="22"/>
                <w:lang w:val="it-IT"/>
              </w:rPr>
              <w:t>Te</w:t>
            </w:r>
            <w:r w:rsidRPr="00EF0AF9">
              <w:rPr>
                <w:szCs w:val="22"/>
                <w:lang w:val="sv-SE"/>
              </w:rPr>
              <w:t>л</w:t>
            </w:r>
            <w:r w:rsidRPr="002D69F1">
              <w:rPr>
                <w:szCs w:val="22"/>
                <w:lang w:val="it-IT"/>
              </w:rPr>
              <w:t>.: +33 (0)1 47 73 64 58</w:t>
            </w:r>
          </w:p>
          <w:p w14:paraId="3BE36766" w14:textId="77777777" w:rsidR="00A2383C" w:rsidRPr="00EF0AF9" w:rsidRDefault="00555942" w:rsidP="00A2383C">
            <w:pPr>
              <w:suppressAutoHyphens/>
              <w:rPr>
                <w:szCs w:val="22"/>
                <w:lang w:val="sv-SE"/>
              </w:rPr>
            </w:pPr>
            <w:r w:rsidRPr="00EF0AF9">
              <w:rPr>
                <w:szCs w:val="22"/>
                <w:lang w:val="sv-SE"/>
              </w:rPr>
              <w:t xml:space="preserve">Франция </w:t>
            </w:r>
          </w:p>
          <w:p w14:paraId="1E029517" w14:textId="77777777" w:rsidR="002D795B" w:rsidRPr="00EF0AF9" w:rsidRDefault="002D795B" w:rsidP="00C55C31">
            <w:pPr>
              <w:suppressAutoHyphens/>
              <w:rPr>
                <w:b/>
                <w:szCs w:val="22"/>
                <w:lang w:val="sv-SE"/>
              </w:rPr>
            </w:pPr>
          </w:p>
        </w:tc>
        <w:tc>
          <w:tcPr>
            <w:tcW w:w="4678" w:type="dxa"/>
          </w:tcPr>
          <w:p w14:paraId="641E4F72" w14:textId="77777777" w:rsidR="002D795B" w:rsidRPr="002D69F1" w:rsidRDefault="00555942" w:rsidP="00C55C31">
            <w:pPr>
              <w:rPr>
                <w:b/>
                <w:noProof/>
                <w:szCs w:val="22"/>
                <w:lang w:val="pt-BR" w:eastAsia="de-DE"/>
              </w:rPr>
            </w:pPr>
            <w:r w:rsidRPr="002D69F1">
              <w:rPr>
                <w:b/>
                <w:noProof/>
                <w:szCs w:val="22"/>
                <w:lang w:val="pt-BR"/>
              </w:rPr>
              <w:t>Luxembourg/Luxemburg</w:t>
            </w:r>
          </w:p>
          <w:p w14:paraId="79DABC2D" w14:textId="77777777" w:rsidR="002D795B" w:rsidRPr="002D69F1" w:rsidRDefault="00555942" w:rsidP="00C55C31">
            <w:pPr>
              <w:rPr>
                <w:noProof/>
                <w:szCs w:val="22"/>
                <w:lang w:val="pt-BR"/>
              </w:rPr>
            </w:pPr>
            <w:r w:rsidRPr="002D69F1">
              <w:rPr>
                <w:noProof/>
                <w:szCs w:val="22"/>
                <w:lang w:val="pt-BR"/>
              </w:rPr>
              <w:t>Recordati</w:t>
            </w:r>
          </w:p>
          <w:p w14:paraId="5771FC8A" w14:textId="77777777" w:rsidR="002D795B" w:rsidRPr="002D69F1" w:rsidRDefault="00555942" w:rsidP="00C55C31">
            <w:pPr>
              <w:snapToGrid w:val="0"/>
              <w:rPr>
                <w:noProof/>
                <w:szCs w:val="22"/>
                <w:lang w:val="pt-BR"/>
              </w:rPr>
            </w:pPr>
            <w:r w:rsidRPr="002D69F1">
              <w:rPr>
                <w:noProof/>
                <w:szCs w:val="22"/>
                <w:lang w:val="pt-BR"/>
              </w:rPr>
              <w:t>Tél/Tel: +32 2 46101 36</w:t>
            </w:r>
          </w:p>
          <w:p w14:paraId="4AF20D14" w14:textId="77777777" w:rsidR="00E46D87" w:rsidRPr="00EF0AF9" w:rsidRDefault="00555942" w:rsidP="00E46D87">
            <w:pPr>
              <w:rPr>
                <w:noProof/>
                <w:szCs w:val="22"/>
                <w:lang w:val="sv-SE"/>
              </w:rPr>
            </w:pPr>
            <w:r w:rsidRPr="00EF0AF9">
              <w:rPr>
                <w:noProof/>
                <w:szCs w:val="22"/>
                <w:lang w:val="sv-SE"/>
              </w:rPr>
              <w:t>Belgique/Belgien</w:t>
            </w:r>
          </w:p>
          <w:p w14:paraId="42EC9507" w14:textId="77777777" w:rsidR="002D795B" w:rsidRPr="00EF0AF9" w:rsidRDefault="002D795B" w:rsidP="00C55C31">
            <w:pPr>
              <w:suppressAutoHyphens/>
              <w:rPr>
                <w:szCs w:val="22"/>
                <w:lang w:val="sv-SE" w:eastAsia="fr-FR"/>
              </w:rPr>
            </w:pPr>
          </w:p>
        </w:tc>
      </w:tr>
      <w:tr w:rsidR="00854CC3" w14:paraId="67EC9393" w14:textId="77777777" w:rsidTr="00C55C31">
        <w:trPr>
          <w:gridBefore w:val="1"/>
          <w:wBefore w:w="34" w:type="dxa"/>
        </w:trPr>
        <w:tc>
          <w:tcPr>
            <w:tcW w:w="4644" w:type="dxa"/>
          </w:tcPr>
          <w:p w14:paraId="5F5054CF" w14:textId="77777777" w:rsidR="002D795B" w:rsidRPr="00790647" w:rsidRDefault="00555942" w:rsidP="00C55C31">
            <w:pPr>
              <w:suppressAutoHyphens/>
              <w:rPr>
                <w:szCs w:val="22"/>
                <w:lang w:val="en-US" w:eastAsia="fr-FR"/>
              </w:rPr>
            </w:pPr>
            <w:proofErr w:type="spellStart"/>
            <w:r w:rsidRPr="00790647">
              <w:rPr>
                <w:b/>
                <w:szCs w:val="22"/>
                <w:lang w:val="en-US"/>
              </w:rPr>
              <w:t>Česká</w:t>
            </w:r>
            <w:proofErr w:type="spellEnd"/>
            <w:r w:rsidRPr="00790647">
              <w:rPr>
                <w:b/>
                <w:szCs w:val="22"/>
                <w:lang w:val="en-US"/>
              </w:rPr>
              <w:t xml:space="preserve"> </w:t>
            </w:r>
            <w:proofErr w:type="spellStart"/>
            <w:r w:rsidRPr="00790647">
              <w:rPr>
                <w:b/>
                <w:szCs w:val="22"/>
                <w:lang w:val="en-US"/>
              </w:rPr>
              <w:t>republika</w:t>
            </w:r>
            <w:proofErr w:type="spellEnd"/>
          </w:p>
          <w:p w14:paraId="27D2660A" w14:textId="77777777" w:rsidR="00A2383C" w:rsidRPr="00790647" w:rsidRDefault="00555942" w:rsidP="00A2383C">
            <w:pPr>
              <w:rPr>
                <w:szCs w:val="22"/>
                <w:lang w:val="en-US"/>
              </w:rPr>
            </w:pPr>
            <w:r w:rsidRPr="00790647">
              <w:rPr>
                <w:szCs w:val="22"/>
                <w:lang w:val="en-US"/>
              </w:rPr>
              <w:t>Recordati Rare Diseases</w:t>
            </w:r>
          </w:p>
          <w:p w14:paraId="4DA14322" w14:textId="77777777" w:rsidR="00A2383C" w:rsidRPr="00790647" w:rsidRDefault="00555942" w:rsidP="00A2383C">
            <w:pPr>
              <w:suppressAutoHyphens/>
              <w:rPr>
                <w:szCs w:val="22"/>
                <w:lang w:val="en-US"/>
              </w:rPr>
            </w:pPr>
            <w:r w:rsidRPr="00790647">
              <w:rPr>
                <w:szCs w:val="22"/>
                <w:lang w:val="en-US"/>
              </w:rPr>
              <w:t>Tel: +33 (0)1 47 73 64 58</w:t>
            </w:r>
          </w:p>
          <w:p w14:paraId="3E993D5A" w14:textId="77777777" w:rsidR="00A2383C" w:rsidRPr="00EF0AF9" w:rsidRDefault="00555942" w:rsidP="00A2383C">
            <w:pPr>
              <w:suppressAutoHyphens/>
              <w:rPr>
                <w:szCs w:val="22"/>
                <w:lang w:val="sv-SE"/>
              </w:rPr>
            </w:pPr>
            <w:r w:rsidRPr="00EF0AF9">
              <w:rPr>
                <w:szCs w:val="22"/>
                <w:lang w:val="sv-SE"/>
              </w:rPr>
              <w:t>Francie</w:t>
            </w:r>
          </w:p>
          <w:p w14:paraId="17D382E9" w14:textId="77777777" w:rsidR="002D795B" w:rsidRPr="00EF0AF9" w:rsidRDefault="002D795B" w:rsidP="00100601">
            <w:pPr>
              <w:rPr>
                <w:szCs w:val="22"/>
                <w:lang w:val="sv-SE" w:eastAsia="fr-FR"/>
              </w:rPr>
            </w:pPr>
          </w:p>
        </w:tc>
        <w:tc>
          <w:tcPr>
            <w:tcW w:w="4678" w:type="dxa"/>
          </w:tcPr>
          <w:p w14:paraId="2851D6A0" w14:textId="77777777" w:rsidR="002D795B" w:rsidRPr="00790647" w:rsidRDefault="00555942" w:rsidP="00C55C31">
            <w:pPr>
              <w:rPr>
                <w:b/>
                <w:szCs w:val="22"/>
                <w:lang w:val="en-US" w:eastAsia="fr-FR"/>
              </w:rPr>
            </w:pPr>
            <w:proofErr w:type="spellStart"/>
            <w:r w:rsidRPr="00790647">
              <w:rPr>
                <w:b/>
                <w:szCs w:val="22"/>
                <w:lang w:val="en-US"/>
              </w:rPr>
              <w:t>Magyarország</w:t>
            </w:r>
            <w:proofErr w:type="spellEnd"/>
          </w:p>
          <w:p w14:paraId="66A37185" w14:textId="77777777" w:rsidR="00A2383C" w:rsidRPr="00790647" w:rsidRDefault="00555942" w:rsidP="00A2383C">
            <w:pPr>
              <w:rPr>
                <w:szCs w:val="22"/>
                <w:lang w:val="en-US"/>
              </w:rPr>
            </w:pPr>
            <w:r w:rsidRPr="00790647">
              <w:rPr>
                <w:szCs w:val="22"/>
                <w:lang w:val="en-US"/>
              </w:rPr>
              <w:t>Recordati Rare Diseases</w:t>
            </w:r>
          </w:p>
          <w:p w14:paraId="2746DA67" w14:textId="77777777" w:rsidR="00A2383C" w:rsidRPr="00790647" w:rsidRDefault="00555942" w:rsidP="00A2383C">
            <w:pPr>
              <w:suppressAutoHyphens/>
              <w:rPr>
                <w:szCs w:val="22"/>
                <w:lang w:val="en-US"/>
              </w:rPr>
            </w:pPr>
            <w:r w:rsidRPr="00790647">
              <w:rPr>
                <w:szCs w:val="22"/>
                <w:lang w:val="en-US"/>
              </w:rPr>
              <w:t>Tel: +33 (0)1 47 73 64 58</w:t>
            </w:r>
          </w:p>
          <w:p w14:paraId="64356826" w14:textId="77777777" w:rsidR="00A2383C" w:rsidRPr="00EF0AF9" w:rsidRDefault="00555942" w:rsidP="00A2383C">
            <w:pPr>
              <w:rPr>
                <w:szCs w:val="22"/>
                <w:lang w:val="sv-SE"/>
              </w:rPr>
            </w:pPr>
            <w:r w:rsidRPr="00EF0AF9">
              <w:rPr>
                <w:szCs w:val="22"/>
                <w:lang w:val="sv-SE"/>
              </w:rPr>
              <w:t xml:space="preserve">Franciaország </w:t>
            </w:r>
          </w:p>
          <w:p w14:paraId="6FE965A0" w14:textId="77777777" w:rsidR="002D795B" w:rsidRPr="00EF0AF9" w:rsidRDefault="002D795B" w:rsidP="00A2383C">
            <w:pPr>
              <w:rPr>
                <w:szCs w:val="22"/>
                <w:lang w:val="sv-SE" w:eastAsia="fr-FR"/>
              </w:rPr>
            </w:pPr>
          </w:p>
        </w:tc>
      </w:tr>
      <w:tr w:rsidR="00854CC3" w14:paraId="32E438CD" w14:textId="77777777" w:rsidTr="00C55C31">
        <w:trPr>
          <w:gridBefore w:val="1"/>
          <w:wBefore w:w="34" w:type="dxa"/>
        </w:trPr>
        <w:tc>
          <w:tcPr>
            <w:tcW w:w="4644" w:type="dxa"/>
          </w:tcPr>
          <w:p w14:paraId="79E65055" w14:textId="77777777" w:rsidR="002D795B" w:rsidRPr="00EF0AF9" w:rsidRDefault="00555942" w:rsidP="00C55C31">
            <w:pPr>
              <w:rPr>
                <w:szCs w:val="22"/>
                <w:lang w:val="sv-SE" w:eastAsia="fr-FR"/>
              </w:rPr>
            </w:pPr>
            <w:r w:rsidRPr="00EF0AF9">
              <w:rPr>
                <w:b/>
                <w:szCs w:val="22"/>
                <w:lang w:val="sv-SE"/>
              </w:rPr>
              <w:t>Danmark</w:t>
            </w:r>
          </w:p>
          <w:p w14:paraId="13A4B63B" w14:textId="77777777" w:rsidR="002D795B" w:rsidRPr="00EF0AF9" w:rsidRDefault="00555942" w:rsidP="00C55C31">
            <w:pPr>
              <w:rPr>
                <w:noProof/>
                <w:szCs w:val="22"/>
                <w:lang w:val="sv-SE"/>
              </w:rPr>
            </w:pPr>
            <w:r w:rsidRPr="00EF0AF9">
              <w:rPr>
                <w:noProof/>
                <w:szCs w:val="22"/>
                <w:lang w:val="sv-SE"/>
              </w:rPr>
              <w:t>Recordati AB.</w:t>
            </w:r>
          </w:p>
          <w:p w14:paraId="30EFB7E5" w14:textId="77777777" w:rsidR="00A2383C" w:rsidRPr="00EF0AF9" w:rsidRDefault="00555942" w:rsidP="00A2383C">
            <w:pPr>
              <w:rPr>
                <w:noProof/>
                <w:szCs w:val="22"/>
                <w:lang w:val="sv-SE"/>
              </w:rPr>
            </w:pPr>
            <w:r w:rsidRPr="00EF0AF9">
              <w:rPr>
                <w:noProof/>
                <w:szCs w:val="22"/>
                <w:lang w:val="sv-SE"/>
              </w:rPr>
              <w:t xml:space="preserve">Tlf : +46 8 545 80 230 </w:t>
            </w:r>
          </w:p>
          <w:p w14:paraId="776EAA73" w14:textId="77777777" w:rsidR="00A2383C" w:rsidRPr="00EF0AF9" w:rsidRDefault="00555942" w:rsidP="00A2383C">
            <w:pPr>
              <w:rPr>
                <w:szCs w:val="22"/>
                <w:lang w:val="sv-SE"/>
              </w:rPr>
            </w:pPr>
            <w:r w:rsidRPr="00EF0AF9">
              <w:rPr>
                <w:noProof/>
                <w:szCs w:val="22"/>
                <w:lang w:val="sv-SE"/>
              </w:rPr>
              <w:t>Sverige</w:t>
            </w:r>
          </w:p>
          <w:p w14:paraId="6B8DEAF2" w14:textId="77777777" w:rsidR="002D795B" w:rsidRPr="00EF0AF9" w:rsidRDefault="002D795B" w:rsidP="00C55C31">
            <w:pPr>
              <w:suppressAutoHyphens/>
              <w:rPr>
                <w:szCs w:val="22"/>
                <w:lang w:val="sv-SE" w:eastAsia="fr-FR"/>
              </w:rPr>
            </w:pPr>
          </w:p>
        </w:tc>
        <w:tc>
          <w:tcPr>
            <w:tcW w:w="4678" w:type="dxa"/>
          </w:tcPr>
          <w:p w14:paraId="3E7B38C8" w14:textId="77777777" w:rsidR="002D795B" w:rsidRPr="002D69F1" w:rsidRDefault="00555942" w:rsidP="00C55C31">
            <w:pPr>
              <w:suppressAutoHyphens/>
              <w:rPr>
                <w:b/>
                <w:szCs w:val="22"/>
                <w:lang w:val="it-IT" w:eastAsia="fr-FR"/>
              </w:rPr>
            </w:pPr>
            <w:r w:rsidRPr="002D69F1">
              <w:rPr>
                <w:b/>
                <w:szCs w:val="22"/>
                <w:lang w:val="it-IT"/>
              </w:rPr>
              <w:t>Malta</w:t>
            </w:r>
          </w:p>
          <w:p w14:paraId="183E15AB" w14:textId="77777777" w:rsidR="002D795B" w:rsidRPr="002D69F1" w:rsidRDefault="00555942" w:rsidP="00C55C31">
            <w:pPr>
              <w:rPr>
                <w:szCs w:val="22"/>
                <w:lang w:val="it-IT"/>
              </w:rPr>
            </w:pPr>
            <w:r w:rsidRPr="002D69F1">
              <w:rPr>
                <w:szCs w:val="22"/>
                <w:lang w:val="it-IT"/>
              </w:rPr>
              <w:t>Recordati Rare Diseases</w:t>
            </w:r>
          </w:p>
          <w:p w14:paraId="20D1FFC3" w14:textId="77777777" w:rsidR="002D795B" w:rsidRPr="002D69F1" w:rsidRDefault="00555942" w:rsidP="00C55C31">
            <w:pPr>
              <w:rPr>
                <w:szCs w:val="22"/>
                <w:lang w:val="it-IT"/>
              </w:rPr>
            </w:pPr>
            <w:r w:rsidRPr="002D69F1">
              <w:rPr>
                <w:szCs w:val="22"/>
                <w:lang w:val="it-IT"/>
              </w:rPr>
              <w:t>Tel: +33 1 47 73 64 58</w:t>
            </w:r>
          </w:p>
          <w:p w14:paraId="334DAFFC" w14:textId="77777777" w:rsidR="00A2383C" w:rsidRPr="00EF0AF9" w:rsidRDefault="00555942" w:rsidP="00A2383C">
            <w:pPr>
              <w:rPr>
                <w:noProof/>
                <w:szCs w:val="22"/>
                <w:lang w:val="sv-SE"/>
              </w:rPr>
            </w:pPr>
            <w:r w:rsidRPr="00EF0AF9">
              <w:rPr>
                <w:noProof/>
                <w:szCs w:val="22"/>
                <w:lang w:val="sv-SE"/>
              </w:rPr>
              <w:t>Franza</w:t>
            </w:r>
          </w:p>
          <w:p w14:paraId="46652FB6" w14:textId="77777777" w:rsidR="002D795B" w:rsidRPr="00EF0AF9" w:rsidRDefault="002D795B" w:rsidP="00C55C31">
            <w:pPr>
              <w:rPr>
                <w:noProof/>
                <w:szCs w:val="22"/>
                <w:lang w:val="sv-SE" w:eastAsia="de-DE"/>
              </w:rPr>
            </w:pPr>
          </w:p>
        </w:tc>
      </w:tr>
      <w:tr w:rsidR="00854CC3" w14:paraId="6320BB8A" w14:textId="77777777" w:rsidTr="00C55C31">
        <w:trPr>
          <w:gridBefore w:val="1"/>
          <w:wBefore w:w="34" w:type="dxa"/>
        </w:trPr>
        <w:tc>
          <w:tcPr>
            <w:tcW w:w="4644" w:type="dxa"/>
          </w:tcPr>
          <w:p w14:paraId="7863E896" w14:textId="77777777" w:rsidR="002D795B" w:rsidRPr="00790647" w:rsidRDefault="00555942" w:rsidP="00C55C31">
            <w:pPr>
              <w:rPr>
                <w:szCs w:val="22"/>
                <w:lang w:val="en-US" w:eastAsia="fr-FR"/>
              </w:rPr>
            </w:pPr>
            <w:r w:rsidRPr="00790647">
              <w:rPr>
                <w:b/>
                <w:szCs w:val="22"/>
                <w:lang w:val="en-US"/>
              </w:rPr>
              <w:t>Deutschland</w:t>
            </w:r>
          </w:p>
          <w:p w14:paraId="2BDEB3B6" w14:textId="77777777" w:rsidR="002D795B" w:rsidRPr="00790647" w:rsidRDefault="00555942" w:rsidP="00C55C31">
            <w:pPr>
              <w:rPr>
                <w:szCs w:val="22"/>
                <w:lang w:val="en-US"/>
              </w:rPr>
            </w:pPr>
            <w:r w:rsidRPr="00790647">
              <w:rPr>
                <w:szCs w:val="22"/>
                <w:lang w:val="en-US"/>
              </w:rPr>
              <w:t>Recordati Rare Diseases Germany GmbH</w:t>
            </w:r>
          </w:p>
          <w:p w14:paraId="19A11247" w14:textId="77777777" w:rsidR="002D795B" w:rsidRPr="00EF0AF9" w:rsidRDefault="00555942" w:rsidP="00C55C31">
            <w:pPr>
              <w:suppressAutoHyphens/>
              <w:rPr>
                <w:szCs w:val="22"/>
                <w:lang w:val="sv-SE" w:eastAsia="fr-FR"/>
              </w:rPr>
            </w:pPr>
            <w:r w:rsidRPr="00EF0AF9">
              <w:rPr>
                <w:szCs w:val="22"/>
                <w:lang w:val="sv-SE"/>
              </w:rPr>
              <w:t>Tel: +49 731 140 554 0</w:t>
            </w:r>
          </w:p>
        </w:tc>
        <w:tc>
          <w:tcPr>
            <w:tcW w:w="4678" w:type="dxa"/>
          </w:tcPr>
          <w:p w14:paraId="5346FA5E" w14:textId="77777777" w:rsidR="002D795B" w:rsidRPr="00EF0AF9" w:rsidRDefault="00555942" w:rsidP="00C55C31">
            <w:pPr>
              <w:rPr>
                <w:noProof/>
                <w:szCs w:val="22"/>
                <w:lang w:val="sv-SE" w:eastAsia="de-DE"/>
              </w:rPr>
            </w:pPr>
            <w:r w:rsidRPr="00EF0AF9">
              <w:rPr>
                <w:b/>
                <w:noProof/>
                <w:szCs w:val="22"/>
                <w:lang w:val="sv-SE"/>
              </w:rPr>
              <w:t>Nederland</w:t>
            </w:r>
          </w:p>
          <w:p w14:paraId="64FFDA6A" w14:textId="77777777" w:rsidR="002D795B" w:rsidRPr="00EF0AF9" w:rsidRDefault="00555942" w:rsidP="00C55C31">
            <w:pPr>
              <w:rPr>
                <w:noProof/>
                <w:szCs w:val="22"/>
                <w:lang w:val="sv-SE"/>
              </w:rPr>
            </w:pPr>
            <w:r w:rsidRPr="00EF0AF9">
              <w:rPr>
                <w:noProof/>
                <w:szCs w:val="22"/>
                <w:lang w:val="sv-SE"/>
              </w:rPr>
              <w:t>Recordati</w:t>
            </w:r>
          </w:p>
          <w:p w14:paraId="466AEE6C" w14:textId="77777777" w:rsidR="002D795B" w:rsidRPr="00EF0AF9" w:rsidRDefault="00555942" w:rsidP="00C55C31">
            <w:pPr>
              <w:rPr>
                <w:noProof/>
                <w:szCs w:val="22"/>
                <w:lang w:val="sv-SE"/>
              </w:rPr>
            </w:pPr>
            <w:r w:rsidRPr="00EF0AF9">
              <w:rPr>
                <w:noProof/>
                <w:szCs w:val="22"/>
                <w:lang w:val="sv-SE"/>
              </w:rPr>
              <w:t>Tel: +32 2 46101 36</w:t>
            </w:r>
          </w:p>
          <w:p w14:paraId="0F497DE1" w14:textId="77777777" w:rsidR="00A2383C" w:rsidRPr="00EF0AF9" w:rsidRDefault="00555942" w:rsidP="00A2383C">
            <w:pPr>
              <w:rPr>
                <w:noProof/>
                <w:szCs w:val="22"/>
                <w:lang w:val="sv-SE"/>
              </w:rPr>
            </w:pPr>
            <w:r w:rsidRPr="00EF0AF9">
              <w:rPr>
                <w:noProof/>
                <w:szCs w:val="22"/>
                <w:lang w:val="sv-SE"/>
              </w:rPr>
              <w:t>België</w:t>
            </w:r>
          </w:p>
          <w:p w14:paraId="116ECFA6" w14:textId="77777777" w:rsidR="002D795B" w:rsidRPr="00EF0AF9" w:rsidRDefault="002D795B" w:rsidP="00C55C31">
            <w:pPr>
              <w:rPr>
                <w:b/>
                <w:szCs w:val="22"/>
                <w:lang w:val="sv-SE" w:eastAsia="fr-FR"/>
              </w:rPr>
            </w:pPr>
          </w:p>
        </w:tc>
      </w:tr>
      <w:tr w:rsidR="00854CC3" w14:paraId="16355377" w14:textId="77777777" w:rsidTr="00C55C31">
        <w:trPr>
          <w:gridBefore w:val="1"/>
          <w:wBefore w:w="34" w:type="dxa"/>
        </w:trPr>
        <w:tc>
          <w:tcPr>
            <w:tcW w:w="4644" w:type="dxa"/>
          </w:tcPr>
          <w:p w14:paraId="79C78BB9" w14:textId="77777777" w:rsidR="002D795B" w:rsidRPr="00EF0AF9" w:rsidRDefault="00555942" w:rsidP="00C55C31">
            <w:pPr>
              <w:suppressAutoHyphens/>
              <w:rPr>
                <w:b/>
                <w:bCs/>
                <w:szCs w:val="22"/>
                <w:lang w:val="sv-SE" w:eastAsia="fr-FR"/>
              </w:rPr>
            </w:pPr>
            <w:r w:rsidRPr="00EF0AF9">
              <w:rPr>
                <w:b/>
                <w:bCs/>
                <w:szCs w:val="22"/>
                <w:lang w:val="sv-SE"/>
              </w:rPr>
              <w:t>Eesti</w:t>
            </w:r>
          </w:p>
          <w:p w14:paraId="77483C4D" w14:textId="77777777" w:rsidR="002D795B" w:rsidRPr="00EF0AF9" w:rsidRDefault="00555942" w:rsidP="00C55C31">
            <w:pPr>
              <w:suppressAutoHyphens/>
              <w:rPr>
                <w:szCs w:val="22"/>
                <w:lang w:val="sv-SE"/>
              </w:rPr>
            </w:pPr>
            <w:r w:rsidRPr="00EF0AF9">
              <w:rPr>
                <w:szCs w:val="22"/>
                <w:lang w:val="sv-SE"/>
              </w:rPr>
              <w:t>Recordati AB.</w:t>
            </w:r>
          </w:p>
          <w:p w14:paraId="293E5F2B" w14:textId="77777777" w:rsidR="00A2383C" w:rsidRPr="00EF0AF9" w:rsidRDefault="00555942" w:rsidP="00A2383C">
            <w:pPr>
              <w:tabs>
                <w:tab w:val="left" w:pos="-720"/>
              </w:tabs>
              <w:suppressAutoHyphens/>
              <w:rPr>
                <w:szCs w:val="22"/>
                <w:lang w:val="sv-SE"/>
              </w:rPr>
            </w:pPr>
            <w:r w:rsidRPr="00EF0AF9">
              <w:rPr>
                <w:szCs w:val="22"/>
                <w:lang w:val="sv-SE"/>
              </w:rPr>
              <w:t xml:space="preserve">Tel: + 46 8 545 80 230 </w:t>
            </w:r>
          </w:p>
          <w:p w14:paraId="58D5BE93" w14:textId="77777777" w:rsidR="00A2383C" w:rsidRPr="00EF0AF9" w:rsidRDefault="00555942" w:rsidP="00A2383C">
            <w:pPr>
              <w:tabs>
                <w:tab w:val="left" w:pos="-720"/>
              </w:tabs>
              <w:suppressAutoHyphens/>
              <w:rPr>
                <w:szCs w:val="22"/>
                <w:lang w:val="sv-SE"/>
              </w:rPr>
            </w:pPr>
            <w:r w:rsidRPr="00EF0AF9">
              <w:rPr>
                <w:szCs w:val="22"/>
                <w:lang w:val="sv-SE"/>
              </w:rPr>
              <w:t>Rootsi</w:t>
            </w:r>
          </w:p>
          <w:p w14:paraId="1AFCF1F5" w14:textId="77777777" w:rsidR="002D795B" w:rsidRPr="00EF0AF9" w:rsidRDefault="002D795B" w:rsidP="00C55C31">
            <w:pPr>
              <w:suppressAutoHyphens/>
              <w:rPr>
                <w:szCs w:val="22"/>
                <w:lang w:val="sv-SE" w:eastAsia="fr-FR"/>
              </w:rPr>
            </w:pPr>
          </w:p>
        </w:tc>
        <w:tc>
          <w:tcPr>
            <w:tcW w:w="4678" w:type="dxa"/>
          </w:tcPr>
          <w:p w14:paraId="74DB14B3" w14:textId="77777777" w:rsidR="002D795B" w:rsidRPr="00EF0AF9" w:rsidRDefault="00555942" w:rsidP="00C55C31">
            <w:pPr>
              <w:pStyle w:val="Header"/>
              <w:tabs>
                <w:tab w:val="clear" w:pos="4153"/>
                <w:tab w:val="clear" w:pos="8306"/>
              </w:tabs>
              <w:rPr>
                <w:rFonts w:ascii="Times New Roman" w:hAnsi="Times New Roman"/>
                <w:b/>
                <w:noProof/>
                <w:sz w:val="22"/>
                <w:szCs w:val="22"/>
                <w:lang w:val="sv-SE" w:eastAsia="fr-FR"/>
              </w:rPr>
            </w:pPr>
            <w:r w:rsidRPr="00EF0AF9">
              <w:rPr>
                <w:rFonts w:ascii="Times New Roman" w:hAnsi="Times New Roman"/>
                <w:b/>
                <w:noProof/>
                <w:sz w:val="22"/>
                <w:szCs w:val="22"/>
                <w:lang w:val="sv-SE" w:eastAsia="en-US"/>
              </w:rPr>
              <w:t>Norge</w:t>
            </w:r>
          </w:p>
          <w:p w14:paraId="13B608EC" w14:textId="77777777" w:rsidR="002D795B" w:rsidRPr="00EF0AF9" w:rsidRDefault="00555942" w:rsidP="00C55C31">
            <w:pPr>
              <w:rPr>
                <w:noProof/>
                <w:szCs w:val="22"/>
                <w:lang w:val="sv-SE"/>
              </w:rPr>
            </w:pPr>
            <w:r w:rsidRPr="00EF0AF9">
              <w:rPr>
                <w:noProof/>
                <w:szCs w:val="22"/>
                <w:lang w:val="sv-SE"/>
              </w:rPr>
              <w:t>Recordati AB.</w:t>
            </w:r>
          </w:p>
          <w:p w14:paraId="4980FCCE" w14:textId="77777777" w:rsidR="002D795B" w:rsidRPr="00EF0AF9" w:rsidRDefault="00555942" w:rsidP="00C55C31">
            <w:pPr>
              <w:rPr>
                <w:noProof/>
                <w:szCs w:val="22"/>
                <w:lang w:val="sv-SE"/>
              </w:rPr>
            </w:pPr>
            <w:r w:rsidRPr="00EF0AF9">
              <w:rPr>
                <w:noProof/>
                <w:szCs w:val="22"/>
                <w:lang w:val="sv-SE"/>
              </w:rPr>
              <w:t>Tlf : +46 8 545 80 230</w:t>
            </w:r>
          </w:p>
          <w:p w14:paraId="746F5814" w14:textId="77777777" w:rsidR="00A2383C" w:rsidRPr="00EF0AF9" w:rsidRDefault="00555942" w:rsidP="00A2383C">
            <w:pPr>
              <w:rPr>
                <w:noProof/>
                <w:szCs w:val="22"/>
                <w:lang w:val="sv-SE"/>
              </w:rPr>
            </w:pPr>
            <w:r w:rsidRPr="00EF0AF9">
              <w:rPr>
                <w:noProof/>
                <w:szCs w:val="22"/>
                <w:lang w:val="sv-SE"/>
              </w:rPr>
              <w:t xml:space="preserve">Sverige </w:t>
            </w:r>
          </w:p>
          <w:p w14:paraId="6E92F106" w14:textId="77777777" w:rsidR="002D795B" w:rsidRPr="00EF0AF9" w:rsidRDefault="002D795B" w:rsidP="00C55C31">
            <w:pPr>
              <w:rPr>
                <w:b/>
                <w:szCs w:val="22"/>
                <w:lang w:val="sv-SE" w:eastAsia="fr-FR"/>
              </w:rPr>
            </w:pPr>
          </w:p>
        </w:tc>
      </w:tr>
      <w:tr w:rsidR="00854CC3" w:rsidRPr="00C51B7F" w14:paraId="2DAF53E4" w14:textId="77777777" w:rsidTr="00C55C31">
        <w:trPr>
          <w:gridBefore w:val="1"/>
          <w:wBefore w:w="34" w:type="dxa"/>
        </w:trPr>
        <w:tc>
          <w:tcPr>
            <w:tcW w:w="4644" w:type="dxa"/>
          </w:tcPr>
          <w:p w14:paraId="16CFBF72" w14:textId="77777777" w:rsidR="002D795B" w:rsidRPr="00EF0AF9" w:rsidRDefault="00555942" w:rsidP="00C55C31">
            <w:pPr>
              <w:rPr>
                <w:szCs w:val="22"/>
                <w:lang w:val="sv-SE" w:eastAsia="fr-FR"/>
              </w:rPr>
            </w:pPr>
            <w:r w:rsidRPr="00EF0AF9">
              <w:rPr>
                <w:b/>
                <w:szCs w:val="22"/>
                <w:lang w:val="sv-SE"/>
              </w:rPr>
              <w:t>Ελλάδα</w:t>
            </w:r>
          </w:p>
          <w:p w14:paraId="3AF02945" w14:textId="77777777" w:rsidR="00A2383C" w:rsidRPr="00EF0AF9" w:rsidRDefault="00555942" w:rsidP="00A2383C">
            <w:pPr>
              <w:rPr>
                <w:szCs w:val="22"/>
                <w:lang w:val="sv-SE"/>
              </w:rPr>
            </w:pPr>
            <w:r w:rsidRPr="00EF0AF9">
              <w:rPr>
                <w:szCs w:val="22"/>
                <w:lang w:val="sv-SE"/>
              </w:rPr>
              <w:t>Recordati Hellas</w:t>
            </w:r>
          </w:p>
          <w:p w14:paraId="2A6C0007" w14:textId="77777777" w:rsidR="00A2383C" w:rsidRPr="00EF0AF9" w:rsidRDefault="00555942" w:rsidP="00A2383C">
            <w:pPr>
              <w:suppressAutoHyphens/>
              <w:rPr>
                <w:szCs w:val="22"/>
                <w:lang w:val="sv-SE"/>
              </w:rPr>
            </w:pPr>
            <w:r w:rsidRPr="00EF0AF9">
              <w:rPr>
                <w:szCs w:val="22"/>
                <w:lang w:val="sv-SE"/>
              </w:rPr>
              <w:t>Τηλ: +30 210 6773822</w:t>
            </w:r>
          </w:p>
          <w:p w14:paraId="0C49DCB8" w14:textId="77777777" w:rsidR="002D795B" w:rsidRPr="00EF0AF9" w:rsidRDefault="002D795B" w:rsidP="00A2383C">
            <w:pPr>
              <w:suppressAutoHyphens/>
              <w:rPr>
                <w:szCs w:val="22"/>
                <w:lang w:val="sv-SE" w:eastAsia="fr-FR"/>
              </w:rPr>
            </w:pPr>
          </w:p>
        </w:tc>
        <w:tc>
          <w:tcPr>
            <w:tcW w:w="4678" w:type="dxa"/>
          </w:tcPr>
          <w:p w14:paraId="08A53FF6" w14:textId="77777777" w:rsidR="002D795B" w:rsidRPr="002D69F1" w:rsidRDefault="00555942" w:rsidP="00C55C31">
            <w:pPr>
              <w:rPr>
                <w:szCs w:val="22"/>
                <w:lang w:val="de-DE" w:eastAsia="fr-FR"/>
              </w:rPr>
            </w:pPr>
            <w:r w:rsidRPr="002D69F1">
              <w:rPr>
                <w:b/>
                <w:szCs w:val="22"/>
                <w:lang w:val="de-DE"/>
              </w:rPr>
              <w:lastRenderedPageBreak/>
              <w:t>Österreich</w:t>
            </w:r>
          </w:p>
          <w:p w14:paraId="46936DEC" w14:textId="77777777" w:rsidR="002D795B" w:rsidRPr="002D69F1" w:rsidRDefault="00555942" w:rsidP="00C55C31">
            <w:pPr>
              <w:rPr>
                <w:szCs w:val="22"/>
                <w:lang w:val="de-DE"/>
              </w:rPr>
            </w:pPr>
            <w:r w:rsidRPr="002D69F1">
              <w:rPr>
                <w:szCs w:val="22"/>
                <w:lang w:val="de-DE"/>
              </w:rPr>
              <w:t>Recordati Rare Diseases Germany GmbH</w:t>
            </w:r>
          </w:p>
          <w:p w14:paraId="20ECE15C" w14:textId="77777777" w:rsidR="002D795B" w:rsidRPr="00EF0AF9" w:rsidRDefault="00555942" w:rsidP="00C55C31">
            <w:pPr>
              <w:rPr>
                <w:szCs w:val="22"/>
                <w:lang w:val="sv-SE"/>
              </w:rPr>
            </w:pPr>
            <w:r w:rsidRPr="00EF0AF9">
              <w:rPr>
                <w:szCs w:val="22"/>
                <w:lang w:val="sv-SE"/>
              </w:rPr>
              <w:t>Tel: +49 731 140 554 0</w:t>
            </w:r>
          </w:p>
          <w:p w14:paraId="3A8E4C1B" w14:textId="77777777" w:rsidR="00A2383C" w:rsidRPr="00EF0AF9" w:rsidRDefault="00555942" w:rsidP="00A2383C">
            <w:pPr>
              <w:rPr>
                <w:noProof/>
                <w:szCs w:val="22"/>
                <w:lang w:val="sv-SE"/>
              </w:rPr>
            </w:pPr>
            <w:r w:rsidRPr="00EF0AF9">
              <w:rPr>
                <w:noProof/>
                <w:szCs w:val="22"/>
                <w:lang w:val="sv-SE"/>
              </w:rPr>
              <w:lastRenderedPageBreak/>
              <w:t>Deutschland</w:t>
            </w:r>
          </w:p>
          <w:p w14:paraId="000A7ECE" w14:textId="77777777" w:rsidR="002D795B" w:rsidRPr="00EF0AF9" w:rsidRDefault="002D795B" w:rsidP="00C55C31">
            <w:pPr>
              <w:suppressAutoHyphens/>
              <w:rPr>
                <w:szCs w:val="22"/>
                <w:lang w:val="sv-SE" w:eastAsia="fr-FR"/>
              </w:rPr>
            </w:pPr>
          </w:p>
        </w:tc>
      </w:tr>
      <w:tr w:rsidR="00854CC3" w:rsidRPr="00C51B7F" w14:paraId="7350089E" w14:textId="77777777" w:rsidTr="00C55C31">
        <w:trPr>
          <w:gridBefore w:val="1"/>
          <w:wBefore w:w="34" w:type="dxa"/>
        </w:trPr>
        <w:tc>
          <w:tcPr>
            <w:tcW w:w="4644" w:type="dxa"/>
          </w:tcPr>
          <w:p w14:paraId="3A322E5E" w14:textId="77777777" w:rsidR="002D795B" w:rsidRPr="00790647" w:rsidRDefault="00555942" w:rsidP="00C55C31">
            <w:pPr>
              <w:suppressAutoHyphens/>
              <w:rPr>
                <w:b/>
                <w:szCs w:val="22"/>
                <w:lang w:val="en-US" w:eastAsia="fr-FR"/>
              </w:rPr>
            </w:pPr>
            <w:proofErr w:type="spellStart"/>
            <w:r w:rsidRPr="00790647">
              <w:rPr>
                <w:b/>
                <w:szCs w:val="22"/>
                <w:lang w:val="en-US"/>
              </w:rPr>
              <w:lastRenderedPageBreak/>
              <w:t>España</w:t>
            </w:r>
            <w:proofErr w:type="spellEnd"/>
          </w:p>
          <w:p w14:paraId="322999C6" w14:textId="77777777" w:rsidR="002D795B" w:rsidRPr="00790647" w:rsidRDefault="00555942" w:rsidP="00C55C31">
            <w:pPr>
              <w:rPr>
                <w:szCs w:val="22"/>
                <w:lang w:val="en-US"/>
              </w:rPr>
            </w:pPr>
            <w:r w:rsidRPr="00790647">
              <w:rPr>
                <w:szCs w:val="22"/>
                <w:lang w:val="en-US"/>
              </w:rPr>
              <w:t>Recordati Rare Diseases Spain S.L.</w:t>
            </w:r>
            <w:r w:rsidR="00A2383C" w:rsidRPr="00790647">
              <w:rPr>
                <w:szCs w:val="22"/>
                <w:lang w:val="en-US"/>
              </w:rPr>
              <w:t>U</w:t>
            </w:r>
            <w:r w:rsidR="00975E37" w:rsidRPr="00790647">
              <w:rPr>
                <w:szCs w:val="22"/>
                <w:lang w:val="en-US"/>
              </w:rPr>
              <w:t>.</w:t>
            </w:r>
          </w:p>
          <w:p w14:paraId="00FD21AB" w14:textId="77777777" w:rsidR="002D795B" w:rsidRPr="00EF0AF9" w:rsidRDefault="00555942" w:rsidP="00C55C31">
            <w:pPr>
              <w:suppressAutoHyphens/>
              <w:rPr>
                <w:szCs w:val="22"/>
                <w:lang w:val="sv-SE" w:eastAsia="fr-FR"/>
              </w:rPr>
            </w:pPr>
            <w:r w:rsidRPr="00EF0AF9">
              <w:rPr>
                <w:szCs w:val="22"/>
                <w:lang w:val="sv-SE"/>
              </w:rPr>
              <w:t>Tel: + 34 91 659 28 90</w:t>
            </w:r>
          </w:p>
        </w:tc>
        <w:tc>
          <w:tcPr>
            <w:tcW w:w="4678" w:type="dxa"/>
          </w:tcPr>
          <w:p w14:paraId="0A013D58" w14:textId="77777777" w:rsidR="002D795B" w:rsidRPr="002D69F1" w:rsidRDefault="00555942" w:rsidP="00C55C31">
            <w:pPr>
              <w:pStyle w:val="Heading7"/>
              <w:rPr>
                <w:b/>
                <w:bCs/>
                <w:i w:val="0"/>
                <w:iCs/>
                <w:szCs w:val="22"/>
                <w:lang w:val="it-IT"/>
              </w:rPr>
            </w:pPr>
            <w:r w:rsidRPr="002D69F1">
              <w:rPr>
                <w:b/>
                <w:bCs/>
                <w:i w:val="0"/>
                <w:iCs/>
                <w:szCs w:val="22"/>
                <w:lang w:val="it-IT"/>
              </w:rPr>
              <w:t>Polska</w:t>
            </w:r>
          </w:p>
          <w:p w14:paraId="6C9B107D" w14:textId="77777777" w:rsidR="00A2383C" w:rsidRPr="002D69F1" w:rsidRDefault="00555942" w:rsidP="00A2383C">
            <w:pPr>
              <w:rPr>
                <w:szCs w:val="22"/>
                <w:lang w:val="it-IT"/>
              </w:rPr>
            </w:pPr>
            <w:r w:rsidRPr="002D69F1">
              <w:rPr>
                <w:szCs w:val="22"/>
                <w:lang w:val="it-IT"/>
              </w:rPr>
              <w:t>Recordati Rare Diseases</w:t>
            </w:r>
          </w:p>
          <w:p w14:paraId="13D4879B" w14:textId="77777777" w:rsidR="00A2383C" w:rsidRPr="002D69F1" w:rsidRDefault="00555942" w:rsidP="00A2383C">
            <w:pPr>
              <w:rPr>
                <w:szCs w:val="22"/>
                <w:lang w:val="it-IT"/>
              </w:rPr>
            </w:pPr>
            <w:r w:rsidRPr="002D69F1">
              <w:rPr>
                <w:szCs w:val="22"/>
                <w:lang w:val="it-IT"/>
              </w:rPr>
              <w:t>Tel: +33 (0)1 47 73 64 58</w:t>
            </w:r>
          </w:p>
          <w:p w14:paraId="5B630EA9" w14:textId="77777777" w:rsidR="00A2383C" w:rsidRPr="00EF0AF9" w:rsidRDefault="00555942" w:rsidP="00A2383C">
            <w:pPr>
              <w:rPr>
                <w:szCs w:val="22"/>
                <w:lang w:val="sv-SE"/>
              </w:rPr>
            </w:pPr>
            <w:r w:rsidRPr="00EF0AF9">
              <w:rPr>
                <w:szCs w:val="22"/>
                <w:lang w:val="sv-SE"/>
              </w:rPr>
              <w:t xml:space="preserve">Francja </w:t>
            </w:r>
          </w:p>
          <w:p w14:paraId="023662EF" w14:textId="77777777" w:rsidR="002D795B" w:rsidRPr="00EF0AF9" w:rsidRDefault="002D795B" w:rsidP="00100601">
            <w:pPr>
              <w:rPr>
                <w:szCs w:val="22"/>
                <w:lang w:val="sv-SE" w:eastAsia="fr-FR"/>
              </w:rPr>
            </w:pPr>
          </w:p>
          <w:p w14:paraId="7B7E0FC3" w14:textId="77777777" w:rsidR="008A0B71" w:rsidRPr="00EF0AF9" w:rsidRDefault="008A0B71" w:rsidP="00100601">
            <w:pPr>
              <w:rPr>
                <w:szCs w:val="22"/>
                <w:lang w:val="sv-SE" w:eastAsia="fr-FR"/>
              </w:rPr>
            </w:pPr>
          </w:p>
          <w:p w14:paraId="2E2F9ABD" w14:textId="77777777" w:rsidR="008A0B71" w:rsidRPr="00EF0AF9" w:rsidRDefault="008A0B71" w:rsidP="00100601">
            <w:pPr>
              <w:rPr>
                <w:szCs w:val="22"/>
                <w:lang w:val="sv-SE" w:eastAsia="fr-FR"/>
              </w:rPr>
            </w:pPr>
          </w:p>
        </w:tc>
      </w:tr>
      <w:tr w:rsidR="00854CC3" w:rsidRPr="00836FAD" w14:paraId="7E0FDE03" w14:textId="77777777" w:rsidTr="00C55C31">
        <w:trPr>
          <w:gridBefore w:val="1"/>
          <w:wBefore w:w="34" w:type="dxa"/>
        </w:trPr>
        <w:tc>
          <w:tcPr>
            <w:tcW w:w="4644" w:type="dxa"/>
          </w:tcPr>
          <w:p w14:paraId="60678BEF" w14:textId="77777777" w:rsidR="002D795B" w:rsidRPr="00555942" w:rsidRDefault="00555942" w:rsidP="00C55C31">
            <w:pPr>
              <w:suppressAutoHyphens/>
              <w:rPr>
                <w:b/>
                <w:szCs w:val="22"/>
                <w:lang w:val="fr-FR" w:eastAsia="fr-FR"/>
              </w:rPr>
            </w:pPr>
            <w:r w:rsidRPr="00555942">
              <w:rPr>
                <w:b/>
                <w:szCs w:val="22"/>
                <w:lang w:val="fr-FR"/>
              </w:rPr>
              <w:t>France</w:t>
            </w:r>
          </w:p>
          <w:p w14:paraId="7F703772" w14:textId="77777777" w:rsidR="002D795B" w:rsidRPr="00555942" w:rsidRDefault="00555942" w:rsidP="00C55C31">
            <w:pPr>
              <w:rPr>
                <w:szCs w:val="22"/>
                <w:lang w:val="fr-FR"/>
              </w:rPr>
            </w:pPr>
            <w:r w:rsidRPr="00555942">
              <w:rPr>
                <w:szCs w:val="22"/>
                <w:lang w:val="fr-FR"/>
              </w:rPr>
              <w:t xml:space="preserve">Recordati Rare </w:t>
            </w:r>
            <w:proofErr w:type="spellStart"/>
            <w:r w:rsidRPr="00555942">
              <w:rPr>
                <w:szCs w:val="22"/>
                <w:lang w:val="fr-FR"/>
              </w:rPr>
              <w:t>Diseases</w:t>
            </w:r>
            <w:proofErr w:type="spellEnd"/>
          </w:p>
          <w:p w14:paraId="0F0C18A3" w14:textId="77777777" w:rsidR="002D795B" w:rsidRPr="00555942" w:rsidRDefault="00555942" w:rsidP="00C55C31">
            <w:pPr>
              <w:rPr>
                <w:szCs w:val="22"/>
                <w:lang w:val="fr-FR"/>
              </w:rPr>
            </w:pPr>
            <w:r w:rsidRPr="00555942">
              <w:rPr>
                <w:szCs w:val="22"/>
                <w:lang w:val="fr-FR"/>
              </w:rPr>
              <w:t>Tél: +33 (0)1 47 73 64 58</w:t>
            </w:r>
          </w:p>
          <w:p w14:paraId="5E19E161" w14:textId="77777777" w:rsidR="002D795B" w:rsidRPr="00555942" w:rsidRDefault="002D795B" w:rsidP="00C55C31">
            <w:pPr>
              <w:rPr>
                <w:b/>
                <w:szCs w:val="22"/>
                <w:lang w:val="fr-FR" w:eastAsia="fr-FR"/>
              </w:rPr>
            </w:pPr>
          </w:p>
        </w:tc>
        <w:tc>
          <w:tcPr>
            <w:tcW w:w="4678" w:type="dxa"/>
          </w:tcPr>
          <w:p w14:paraId="21E840F9" w14:textId="77777777" w:rsidR="002D795B" w:rsidRPr="002D69F1" w:rsidRDefault="00555942" w:rsidP="00C55C31">
            <w:pPr>
              <w:rPr>
                <w:szCs w:val="22"/>
                <w:lang w:val="pt-BR" w:eastAsia="fr-FR"/>
              </w:rPr>
            </w:pPr>
            <w:r w:rsidRPr="002D69F1">
              <w:rPr>
                <w:b/>
                <w:szCs w:val="22"/>
                <w:lang w:val="pt-BR"/>
              </w:rPr>
              <w:t>Portugal</w:t>
            </w:r>
          </w:p>
          <w:p w14:paraId="27E73E7B" w14:textId="77777777" w:rsidR="00B21FE7" w:rsidRPr="00B00FB7" w:rsidRDefault="00B21FE7" w:rsidP="00B21FE7">
            <w:pPr>
              <w:rPr>
                <w:szCs w:val="22"/>
                <w:lang w:val="sv-SE"/>
              </w:rPr>
            </w:pPr>
            <w:r w:rsidRPr="00B00FB7">
              <w:rPr>
                <w:szCs w:val="22"/>
                <w:lang w:val="sv-SE"/>
              </w:rPr>
              <w:t>Recordati Rare Diseases SARL</w:t>
            </w:r>
          </w:p>
          <w:p w14:paraId="42701694" w14:textId="77777777" w:rsidR="00A2383C" w:rsidRPr="00EF0AF9" w:rsidRDefault="00555942" w:rsidP="00A2383C">
            <w:pPr>
              <w:rPr>
                <w:bCs/>
                <w:szCs w:val="22"/>
                <w:lang w:val="sv-SE"/>
              </w:rPr>
            </w:pPr>
            <w:r w:rsidRPr="00EF0AF9">
              <w:rPr>
                <w:bCs/>
                <w:szCs w:val="22"/>
                <w:lang w:val="sv-SE"/>
              </w:rPr>
              <w:t>Tel: +351 21 432 95 00</w:t>
            </w:r>
          </w:p>
          <w:p w14:paraId="611F0501" w14:textId="77777777" w:rsidR="002D795B" w:rsidRPr="00EF0AF9" w:rsidRDefault="002D795B" w:rsidP="0033574B">
            <w:pPr>
              <w:rPr>
                <w:b/>
                <w:szCs w:val="22"/>
                <w:lang w:val="sv-SE"/>
              </w:rPr>
            </w:pPr>
          </w:p>
        </w:tc>
      </w:tr>
      <w:tr w:rsidR="00854CC3" w14:paraId="47DC60F7" w14:textId="77777777" w:rsidTr="00C55C31">
        <w:trPr>
          <w:gridBefore w:val="1"/>
          <w:wBefore w:w="34" w:type="dxa"/>
        </w:trPr>
        <w:tc>
          <w:tcPr>
            <w:tcW w:w="4644" w:type="dxa"/>
          </w:tcPr>
          <w:p w14:paraId="41C51373" w14:textId="77777777" w:rsidR="002D795B" w:rsidRPr="00790647" w:rsidRDefault="00555942" w:rsidP="00C55C31">
            <w:pPr>
              <w:rPr>
                <w:noProof/>
                <w:szCs w:val="22"/>
                <w:lang w:val="en-US"/>
              </w:rPr>
            </w:pPr>
            <w:r w:rsidRPr="00790647">
              <w:rPr>
                <w:b/>
                <w:noProof/>
                <w:szCs w:val="22"/>
                <w:lang w:val="en-US"/>
              </w:rPr>
              <w:t>Hrvatska</w:t>
            </w:r>
          </w:p>
          <w:p w14:paraId="4087EE15" w14:textId="77777777" w:rsidR="00427991" w:rsidRPr="00790647" w:rsidRDefault="00555942" w:rsidP="00427991">
            <w:pPr>
              <w:rPr>
                <w:szCs w:val="22"/>
                <w:lang w:val="en-US"/>
              </w:rPr>
            </w:pPr>
            <w:r w:rsidRPr="00790647">
              <w:rPr>
                <w:szCs w:val="22"/>
                <w:lang w:val="en-US"/>
              </w:rPr>
              <w:t>Recordati Rare Diseases</w:t>
            </w:r>
          </w:p>
          <w:p w14:paraId="39C56429" w14:textId="77777777" w:rsidR="00A2383C" w:rsidRPr="00790647" w:rsidRDefault="00555942" w:rsidP="00A2383C">
            <w:pPr>
              <w:rPr>
                <w:szCs w:val="22"/>
                <w:lang w:val="en-US"/>
              </w:rPr>
            </w:pPr>
            <w:proofErr w:type="spellStart"/>
            <w:r w:rsidRPr="00790647">
              <w:rPr>
                <w:szCs w:val="22"/>
                <w:lang w:val="en-US"/>
              </w:rPr>
              <w:t>Tél</w:t>
            </w:r>
            <w:proofErr w:type="spellEnd"/>
            <w:r w:rsidRPr="00790647">
              <w:rPr>
                <w:szCs w:val="22"/>
                <w:lang w:val="en-US"/>
              </w:rPr>
              <w:t xml:space="preserve">: +33 (0)1 47 73 64 58 </w:t>
            </w:r>
          </w:p>
          <w:p w14:paraId="64A04C23" w14:textId="77777777" w:rsidR="00A2383C" w:rsidRPr="00EF0AF9" w:rsidRDefault="00555942" w:rsidP="00A2383C">
            <w:pPr>
              <w:rPr>
                <w:szCs w:val="22"/>
                <w:lang w:val="sv-SE"/>
              </w:rPr>
            </w:pPr>
            <w:r w:rsidRPr="00EF0AF9">
              <w:rPr>
                <w:szCs w:val="22"/>
                <w:lang w:val="sv-SE"/>
              </w:rPr>
              <w:t>Francuska</w:t>
            </w:r>
          </w:p>
          <w:p w14:paraId="7495D359" w14:textId="77777777" w:rsidR="002D795B" w:rsidRPr="00EF0AF9" w:rsidRDefault="002D795B" w:rsidP="00427991">
            <w:pPr>
              <w:tabs>
                <w:tab w:val="left" w:pos="-720"/>
                <w:tab w:val="left" w:pos="1425"/>
              </w:tabs>
              <w:suppressAutoHyphens/>
              <w:rPr>
                <w:b/>
                <w:szCs w:val="22"/>
                <w:lang w:val="sv-SE"/>
              </w:rPr>
            </w:pPr>
          </w:p>
        </w:tc>
        <w:tc>
          <w:tcPr>
            <w:tcW w:w="4678" w:type="dxa"/>
          </w:tcPr>
          <w:p w14:paraId="32D9E81B" w14:textId="77777777" w:rsidR="002D795B" w:rsidRPr="002D69F1" w:rsidRDefault="00555942" w:rsidP="00C55C31">
            <w:pPr>
              <w:suppressAutoHyphens/>
              <w:rPr>
                <w:b/>
                <w:noProof/>
                <w:szCs w:val="22"/>
                <w:lang w:val="it-IT"/>
              </w:rPr>
            </w:pPr>
            <w:r w:rsidRPr="002D69F1">
              <w:rPr>
                <w:b/>
                <w:noProof/>
                <w:szCs w:val="22"/>
                <w:lang w:val="it-IT"/>
              </w:rPr>
              <w:t>România</w:t>
            </w:r>
          </w:p>
          <w:p w14:paraId="6CAA2780" w14:textId="77777777" w:rsidR="00A2383C" w:rsidRPr="002D69F1" w:rsidRDefault="00555942" w:rsidP="00A2383C">
            <w:pPr>
              <w:rPr>
                <w:szCs w:val="22"/>
                <w:lang w:val="it-IT"/>
              </w:rPr>
            </w:pPr>
            <w:r w:rsidRPr="002D69F1">
              <w:rPr>
                <w:szCs w:val="22"/>
                <w:lang w:val="it-IT"/>
              </w:rPr>
              <w:t>Recordati Rare Diseases</w:t>
            </w:r>
          </w:p>
          <w:p w14:paraId="56BA5595" w14:textId="77777777" w:rsidR="00A2383C" w:rsidRPr="002D69F1" w:rsidRDefault="00555942" w:rsidP="00A2383C">
            <w:pPr>
              <w:rPr>
                <w:szCs w:val="22"/>
                <w:lang w:val="it-IT"/>
              </w:rPr>
            </w:pPr>
            <w:r w:rsidRPr="002D69F1">
              <w:rPr>
                <w:szCs w:val="22"/>
                <w:lang w:val="it-IT"/>
              </w:rPr>
              <w:t>Tel: +33 (0)1 47 73 64 58</w:t>
            </w:r>
          </w:p>
          <w:p w14:paraId="4572072D" w14:textId="77777777" w:rsidR="00A2383C" w:rsidRPr="00EF0AF9" w:rsidRDefault="00555942" w:rsidP="00A2383C">
            <w:pPr>
              <w:rPr>
                <w:szCs w:val="22"/>
                <w:lang w:val="sv-SE"/>
              </w:rPr>
            </w:pPr>
            <w:r w:rsidRPr="00EF0AF9">
              <w:rPr>
                <w:szCs w:val="22"/>
                <w:lang w:val="sv-SE"/>
              </w:rPr>
              <w:t xml:space="preserve">Franţa </w:t>
            </w:r>
          </w:p>
          <w:p w14:paraId="428A1F37" w14:textId="77777777" w:rsidR="00697F7D" w:rsidRPr="00EF0AF9" w:rsidRDefault="00697F7D" w:rsidP="00100601">
            <w:pPr>
              <w:rPr>
                <w:b/>
                <w:szCs w:val="22"/>
                <w:lang w:val="sv-SE"/>
              </w:rPr>
            </w:pPr>
          </w:p>
        </w:tc>
      </w:tr>
      <w:tr w:rsidR="00854CC3" w14:paraId="20BDDB85" w14:textId="77777777" w:rsidTr="00C55C31">
        <w:trPr>
          <w:gridBefore w:val="1"/>
          <w:wBefore w:w="34" w:type="dxa"/>
        </w:trPr>
        <w:tc>
          <w:tcPr>
            <w:tcW w:w="4644" w:type="dxa"/>
          </w:tcPr>
          <w:p w14:paraId="6C80B15B" w14:textId="77777777" w:rsidR="002D795B" w:rsidRPr="00790647" w:rsidRDefault="00555942" w:rsidP="00C55C31">
            <w:pPr>
              <w:rPr>
                <w:szCs w:val="22"/>
                <w:lang w:val="en-US" w:eastAsia="fr-FR"/>
              </w:rPr>
            </w:pPr>
            <w:r w:rsidRPr="00790647">
              <w:rPr>
                <w:b/>
                <w:szCs w:val="22"/>
                <w:lang w:val="en-US"/>
              </w:rPr>
              <w:t>Ireland</w:t>
            </w:r>
          </w:p>
          <w:p w14:paraId="2020D0CB" w14:textId="77777777" w:rsidR="002D795B" w:rsidRPr="00790647" w:rsidRDefault="00555942" w:rsidP="00C55C31">
            <w:pPr>
              <w:rPr>
                <w:szCs w:val="22"/>
                <w:lang w:val="en-US"/>
              </w:rPr>
            </w:pPr>
            <w:r w:rsidRPr="00790647">
              <w:rPr>
                <w:szCs w:val="22"/>
                <w:lang w:val="en-US"/>
              </w:rPr>
              <w:t>Recordati Rare Diseases</w:t>
            </w:r>
          </w:p>
          <w:p w14:paraId="25F6C268" w14:textId="77777777" w:rsidR="002D795B" w:rsidRPr="00790647" w:rsidRDefault="00555942" w:rsidP="00C55C31">
            <w:pPr>
              <w:rPr>
                <w:szCs w:val="22"/>
                <w:lang w:val="en-US"/>
              </w:rPr>
            </w:pPr>
            <w:r w:rsidRPr="00790647">
              <w:rPr>
                <w:szCs w:val="22"/>
                <w:lang w:val="en-US"/>
              </w:rPr>
              <w:t xml:space="preserve">Tel: </w:t>
            </w:r>
            <w:r w:rsidR="00296E21" w:rsidRPr="00790647">
              <w:rPr>
                <w:szCs w:val="22"/>
                <w:lang w:val="en-US"/>
              </w:rPr>
              <w:t>+33 (0)1 47 73 64 58</w:t>
            </w:r>
          </w:p>
          <w:p w14:paraId="068CCE46" w14:textId="77777777" w:rsidR="00A2383C" w:rsidRPr="00EF0AF9" w:rsidRDefault="00555942" w:rsidP="00A2383C">
            <w:pPr>
              <w:rPr>
                <w:szCs w:val="22"/>
                <w:lang w:val="sv-SE"/>
              </w:rPr>
            </w:pPr>
            <w:r w:rsidRPr="00EF0AF9">
              <w:rPr>
                <w:szCs w:val="22"/>
                <w:lang w:val="sv-SE"/>
              </w:rPr>
              <w:t>France</w:t>
            </w:r>
          </w:p>
          <w:p w14:paraId="62D219A3" w14:textId="77777777" w:rsidR="002D795B" w:rsidRPr="00EF0AF9" w:rsidRDefault="002D795B" w:rsidP="00C55C31">
            <w:pPr>
              <w:rPr>
                <w:b/>
                <w:szCs w:val="22"/>
                <w:lang w:val="sv-SE"/>
              </w:rPr>
            </w:pPr>
          </w:p>
        </w:tc>
        <w:tc>
          <w:tcPr>
            <w:tcW w:w="4678" w:type="dxa"/>
          </w:tcPr>
          <w:p w14:paraId="312E639F" w14:textId="77777777" w:rsidR="0033574B" w:rsidRPr="002D69F1" w:rsidRDefault="00555942" w:rsidP="0033574B">
            <w:pPr>
              <w:rPr>
                <w:szCs w:val="22"/>
                <w:lang w:val="it-IT" w:eastAsia="fr-FR"/>
              </w:rPr>
            </w:pPr>
            <w:r w:rsidRPr="002D69F1">
              <w:rPr>
                <w:b/>
                <w:szCs w:val="22"/>
                <w:lang w:val="it-IT"/>
              </w:rPr>
              <w:t>Slovenija</w:t>
            </w:r>
          </w:p>
          <w:p w14:paraId="5BB0A9B2" w14:textId="77777777" w:rsidR="0033574B" w:rsidRPr="002D69F1" w:rsidRDefault="00555942" w:rsidP="0033574B">
            <w:pPr>
              <w:rPr>
                <w:szCs w:val="22"/>
                <w:lang w:val="it-IT"/>
              </w:rPr>
            </w:pPr>
            <w:r w:rsidRPr="002D69F1">
              <w:rPr>
                <w:szCs w:val="22"/>
                <w:lang w:val="it-IT"/>
              </w:rPr>
              <w:t>Recordati Rare Diseases</w:t>
            </w:r>
          </w:p>
          <w:p w14:paraId="236AF0D3" w14:textId="77777777" w:rsidR="0033574B" w:rsidRPr="002D69F1" w:rsidRDefault="00555942" w:rsidP="0033574B">
            <w:pPr>
              <w:rPr>
                <w:szCs w:val="22"/>
                <w:lang w:val="it-IT"/>
              </w:rPr>
            </w:pPr>
            <w:r w:rsidRPr="002D69F1">
              <w:rPr>
                <w:szCs w:val="22"/>
                <w:lang w:val="it-IT"/>
              </w:rPr>
              <w:t>Tel: +33 (0)1 47 73 64 58</w:t>
            </w:r>
          </w:p>
          <w:p w14:paraId="58A59C5A" w14:textId="77777777" w:rsidR="0033574B" w:rsidRPr="00EF0AF9" w:rsidRDefault="00555942" w:rsidP="0033574B">
            <w:pPr>
              <w:rPr>
                <w:szCs w:val="22"/>
                <w:lang w:val="sv-SE"/>
              </w:rPr>
            </w:pPr>
            <w:r w:rsidRPr="00EF0AF9">
              <w:rPr>
                <w:szCs w:val="22"/>
                <w:lang w:val="sv-SE"/>
              </w:rPr>
              <w:t xml:space="preserve">Francija </w:t>
            </w:r>
          </w:p>
          <w:p w14:paraId="646C1065" w14:textId="77777777" w:rsidR="002D795B" w:rsidRPr="00EF0AF9" w:rsidRDefault="002D795B" w:rsidP="00100601">
            <w:pPr>
              <w:rPr>
                <w:szCs w:val="22"/>
                <w:lang w:val="sv-SE" w:eastAsia="fr-FR"/>
              </w:rPr>
            </w:pPr>
          </w:p>
        </w:tc>
      </w:tr>
      <w:tr w:rsidR="00854CC3" w:rsidRPr="00C51B7F" w14:paraId="78C50845" w14:textId="77777777" w:rsidTr="00C55C31">
        <w:trPr>
          <w:gridBefore w:val="1"/>
          <w:wBefore w:w="34" w:type="dxa"/>
        </w:trPr>
        <w:tc>
          <w:tcPr>
            <w:tcW w:w="4644" w:type="dxa"/>
          </w:tcPr>
          <w:p w14:paraId="2E9B3537" w14:textId="77777777" w:rsidR="002D795B" w:rsidRPr="00EF0AF9" w:rsidRDefault="00555942" w:rsidP="00C55C31">
            <w:pPr>
              <w:pStyle w:val="CommentSubject"/>
              <w:rPr>
                <w:noProof/>
                <w:sz w:val="22"/>
                <w:szCs w:val="22"/>
                <w:lang w:val="sv-SE" w:eastAsia="en-US"/>
              </w:rPr>
            </w:pPr>
            <w:r w:rsidRPr="00EF0AF9">
              <w:rPr>
                <w:noProof/>
                <w:sz w:val="22"/>
                <w:szCs w:val="22"/>
                <w:lang w:val="sv-SE" w:eastAsia="en-US"/>
              </w:rPr>
              <w:t>Ísland</w:t>
            </w:r>
          </w:p>
          <w:p w14:paraId="135545CA" w14:textId="77777777" w:rsidR="002D795B" w:rsidRPr="00EF0AF9" w:rsidRDefault="00555942" w:rsidP="00C55C31">
            <w:pPr>
              <w:rPr>
                <w:noProof/>
                <w:szCs w:val="22"/>
                <w:lang w:val="sv-SE"/>
              </w:rPr>
            </w:pPr>
            <w:r w:rsidRPr="00EF0AF9">
              <w:rPr>
                <w:noProof/>
                <w:szCs w:val="22"/>
                <w:lang w:val="sv-SE"/>
              </w:rPr>
              <w:t>Recordati AB.</w:t>
            </w:r>
          </w:p>
          <w:p w14:paraId="496322CF" w14:textId="77777777" w:rsidR="002D795B" w:rsidRPr="00EF0AF9" w:rsidRDefault="00555942" w:rsidP="00C55C31">
            <w:pPr>
              <w:rPr>
                <w:noProof/>
                <w:szCs w:val="22"/>
                <w:lang w:val="sv-SE"/>
              </w:rPr>
            </w:pPr>
            <w:r w:rsidRPr="00EF0AF9">
              <w:rPr>
                <w:noProof/>
                <w:szCs w:val="22"/>
                <w:lang w:val="sv-SE"/>
              </w:rPr>
              <w:t>Simi:+46 8 545 80 230</w:t>
            </w:r>
          </w:p>
          <w:p w14:paraId="7B3B4386" w14:textId="77777777" w:rsidR="00A2383C" w:rsidRPr="00EF0AF9" w:rsidRDefault="00555942" w:rsidP="00A2383C">
            <w:pPr>
              <w:rPr>
                <w:noProof/>
                <w:szCs w:val="22"/>
                <w:lang w:val="sv-SE"/>
              </w:rPr>
            </w:pPr>
            <w:r w:rsidRPr="00EF0AF9">
              <w:rPr>
                <w:noProof/>
                <w:szCs w:val="22"/>
                <w:lang w:val="sv-SE"/>
              </w:rPr>
              <w:t>Sv</w:t>
            </w:r>
            <w:r w:rsidRPr="00EF0AF9">
              <w:rPr>
                <w:szCs w:val="22"/>
                <w:lang w:val="sv-SE"/>
              </w:rPr>
              <w:t>íþjóð</w:t>
            </w:r>
          </w:p>
          <w:p w14:paraId="2B9A7433" w14:textId="77777777" w:rsidR="002D795B" w:rsidRPr="00EF0AF9" w:rsidRDefault="002D795B" w:rsidP="00C55C31">
            <w:pPr>
              <w:rPr>
                <w:szCs w:val="22"/>
                <w:lang w:val="sv-SE" w:eastAsia="fr-FR"/>
              </w:rPr>
            </w:pPr>
          </w:p>
        </w:tc>
        <w:tc>
          <w:tcPr>
            <w:tcW w:w="4678" w:type="dxa"/>
          </w:tcPr>
          <w:p w14:paraId="5F68A091" w14:textId="77777777" w:rsidR="002D795B" w:rsidRPr="00EF0AF9" w:rsidRDefault="00555942" w:rsidP="00C55C31">
            <w:pPr>
              <w:suppressAutoHyphens/>
              <w:rPr>
                <w:b/>
                <w:szCs w:val="22"/>
                <w:lang w:val="sv-SE" w:eastAsia="fr-FR"/>
              </w:rPr>
            </w:pPr>
            <w:r w:rsidRPr="00EF0AF9">
              <w:rPr>
                <w:b/>
                <w:szCs w:val="22"/>
                <w:lang w:val="sv-SE"/>
              </w:rPr>
              <w:t>Slovenská republika</w:t>
            </w:r>
          </w:p>
          <w:p w14:paraId="4BE4C4EC" w14:textId="77777777" w:rsidR="00A2383C" w:rsidRPr="00EF0AF9" w:rsidRDefault="00555942" w:rsidP="00A2383C">
            <w:pPr>
              <w:rPr>
                <w:szCs w:val="22"/>
                <w:lang w:val="sv-SE"/>
              </w:rPr>
            </w:pPr>
            <w:r w:rsidRPr="00EF0AF9">
              <w:rPr>
                <w:szCs w:val="22"/>
                <w:lang w:val="sv-SE"/>
              </w:rPr>
              <w:t>Recordati Rare Diseases</w:t>
            </w:r>
          </w:p>
          <w:p w14:paraId="2263814E" w14:textId="77777777" w:rsidR="00A2383C" w:rsidRPr="00EF0AF9" w:rsidRDefault="00555942" w:rsidP="00A2383C">
            <w:pPr>
              <w:suppressAutoHyphens/>
              <w:rPr>
                <w:szCs w:val="22"/>
                <w:lang w:val="sv-SE"/>
              </w:rPr>
            </w:pPr>
            <w:r w:rsidRPr="00EF0AF9">
              <w:rPr>
                <w:szCs w:val="22"/>
                <w:lang w:val="sv-SE"/>
              </w:rPr>
              <w:t>Tel: +33 (0)1 47 73 64 58</w:t>
            </w:r>
          </w:p>
          <w:p w14:paraId="5E645291" w14:textId="77777777" w:rsidR="00A2383C" w:rsidRPr="00EF0AF9" w:rsidRDefault="00555942" w:rsidP="00A2383C">
            <w:pPr>
              <w:rPr>
                <w:szCs w:val="22"/>
                <w:lang w:val="sv-SE"/>
              </w:rPr>
            </w:pPr>
            <w:r w:rsidRPr="00EF0AF9">
              <w:rPr>
                <w:szCs w:val="22"/>
                <w:lang w:val="sv-SE"/>
              </w:rPr>
              <w:t xml:space="preserve">Francúzsko </w:t>
            </w:r>
          </w:p>
          <w:p w14:paraId="49C07E95" w14:textId="77777777" w:rsidR="002D795B" w:rsidRPr="00EF0AF9" w:rsidRDefault="002D795B" w:rsidP="00100601">
            <w:pPr>
              <w:rPr>
                <w:b/>
                <w:szCs w:val="22"/>
                <w:lang w:val="sv-SE" w:eastAsia="fr-FR"/>
              </w:rPr>
            </w:pPr>
          </w:p>
        </w:tc>
      </w:tr>
      <w:tr w:rsidR="00854CC3" w14:paraId="13FAC1E4" w14:textId="77777777" w:rsidTr="00C55C31">
        <w:tc>
          <w:tcPr>
            <w:tcW w:w="4678" w:type="dxa"/>
            <w:gridSpan w:val="2"/>
          </w:tcPr>
          <w:p w14:paraId="39DB3FB8" w14:textId="77777777" w:rsidR="002D795B" w:rsidRPr="002D69F1" w:rsidRDefault="00555942" w:rsidP="00C55C31">
            <w:pPr>
              <w:keepNext/>
              <w:keepLines/>
              <w:rPr>
                <w:szCs w:val="22"/>
                <w:lang w:val="it-IT" w:eastAsia="fr-FR"/>
              </w:rPr>
            </w:pPr>
            <w:r w:rsidRPr="002D69F1">
              <w:rPr>
                <w:b/>
                <w:szCs w:val="22"/>
                <w:lang w:val="it-IT"/>
              </w:rPr>
              <w:t>Italia</w:t>
            </w:r>
          </w:p>
          <w:p w14:paraId="2B284B0A" w14:textId="77777777" w:rsidR="002D795B" w:rsidRPr="002D69F1" w:rsidRDefault="00555942" w:rsidP="00C55C31">
            <w:pPr>
              <w:keepNext/>
              <w:keepLines/>
              <w:rPr>
                <w:szCs w:val="22"/>
                <w:lang w:val="it-IT"/>
              </w:rPr>
            </w:pPr>
            <w:r w:rsidRPr="002D69F1">
              <w:rPr>
                <w:szCs w:val="22"/>
                <w:lang w:val="it-IT"/>
              </w:rPr>
              <w:t>Recordati Rare Diseases Italy Srl</w:t>
            </w:r>
          </w:p>
          <w:p w14:paraId="43D38644" w14:textId="77777777" w:rsidR="002D795B" w:rsidRPr="00EF0AF9" w:rsidRDefault="00555942" w:rsidP="00C55C31">
            <w:pPr>
              <w:keepNext/>
              <w:keepLines/>
              <w:rPr>
                <w:szCs w:val="22"/>
                <w:lang w:val="sv-SE"/>
              </w:rPr>
            </w:pPr>
            <w:r w:rsidRPr="00EF0AF9">
              <w:rPr>
                <w:szCs w:val="22"/>
                <w:lang w:val="sv-SE"/>
              </w:rPr>
              <w:t>Tel: +39 02 487 87 173</w:t>
            </w:r>
          </w:p>
          <w:p w14:paraId="24D2AB0F" w14:textId="77777777" w:rsidR="002D795B" w:rsidRPr="00EF0AF9" w:rsidRDefault="002D795B" w:rsidP="00C55C31">
            <w:pPr>
              <w:rPr>
                <w:b/>
                <w:szCs w:val="22"/>
                <w:lang w:val="sv-SE" w:eastAsia="fr-FR"/>
              </w:rPr>
            </w:pPr>
          </w:p>
        </w:tc>
        <w:tc>
          <w:tcPr>
            <w:tcW w:w="4678" w:type="dxa"/>
          </w:tcPr>
          <w:p w14:paraId="40F91572" w14:textId="77777777" w:rsidR="002D795B" w:rsidRPr="00EF0AF9" w:rsidRDefault="00555942" w:rsidP="00C55C31">
            <w:pPr>
              <w:pStyle w:val="CommentSubject"/>
              <w:numPr>
                <w:ilvl w:val="12"/>
                <w:numId w:val="0"/>
              </w:numPr>
              <w:rPr>
                <w:i/>
                <w:noProof/>
                <w:sz w:val="22"/>
                <w:szCs w:val="22"/>
                <w:lang w:val="sv-SE" w:eastAsia="en-US"/>
              </w:rPr>
            </w:pPr>
            <w:r w:rsidRPr="00EF0AF9">
              <w:rPr>
                <w:noProof/>
                <w:sz w:val="22"/>
                <w:szCs w:val="22"/>
                <w:lang w:val="sv-SE" w:eastAsia="en-US"/>
              </w:rPr>
              <w:t>Suomi/Finland</w:t>
            </w:r>
          </w:p>
          <w:p w14:paraId="2EB89CB1" w14:textId="77777777" w:rsidR="002D795B" w:rsidRPr="00EF0AF9" w:rsidRDefault="00555942" w:rsidP="00C55C31">
            <w:pPr>
              <w:rPr>
                <w:noProof/>
                <w:szCs w:val="22"/>
                <w:lang w:val="sv-SE"/>
              </w:rPr>
            </w:pPr>
            <w:r w:rsidRPr="00EF0AF9">
              <w:rPr>
                <w:noProof/>
                <w:szCs w:val="22"/>
                <w:lang w:val="sv-SE"/>
              </w:rPr>
              <w:t>Recordati AB.</w:t>
            </w:r>
          </w:p>
          <w:p w14:paraId="7B6009D0" w14:textId="77777777" w:rsidR="002D795B" w:rsidRPr="00EF0AF9" w:rsidRDefault="00555942" w:rsidP="00C55C31">
            <w:pPr>
              <w:rPr>
                <w:noProof/>
                <w:szCs w:val="22"/>
                <w:lang w:val="sv-SE"/>
              </w:rPr>
            </w:pPr>
            <w:r w:rsidRPr="00EF0AF9">
              <w:rPr>
                <w:noProof/>
                <w:szCs w:val="22"/>
                <w:lang w:val="sv-SE"/>
              </w:rPr>
              <w:t>Puh/Tel : +46 8 545 80 230</w:t>
            </w:r>
          </w:p>
          <w:p w14:paraId="2E6576C3" w14:textId="77777777" w:rsidR="00A2383C" w:rsidRPr="00EF0AF9" w:rsidRDefault="00555942" w:rsidP="00A2383C">
            <w:pPr>
              <w:rPr>
                <w:noProof/>
                <w:szCs w:val="22"/>
                <w:lang w:val="sv-SE"/>
              </w:rPr>
            </w:pPr>
            <w:r w:rsidRPr="00EF0AF9">
              <w:rPr>
                <w:noProof/>
                <w:szCs w:val="22"/>
                <w:lang w:val="sv-SE"/>
              </w:rPr>
              <w:t>Sverige</w:t>
            </w:r>
          </w:p>
          <w:p w14:paraId="0589D69C" w14:textId="77777777" w:rsidR="002D795B" w:rsidRPr="00EF0AF9" w:rsidRDefault="002D795B" w:rsidP="00C55C31">
            <w:pPr>
              <w:suppressAutoHyphens/>
              <w:rPr>
                <w:b/>
                <w:szCs w:val="22"/>
                <w:lang w:val="sv-SE" w:eastAsia="fr-FR"/>
              </w:rPr>
            </w:pPr>
          </w:p>
        </w:tc>
      </w:tr>
      <w:tr w:rsidR="00854CC3" w14:paraId="112F2E38" w14:textId="77777777" w:rsidTr="00C55C31">
        <w:trPr>
          <w:gridBefore w:val="1"/>
          <w:wBefore w:w="34" w:type="dxa"/>
        </w:trPr>
        <w:tc>
          <w:tcPr>
            <w:tcW w:w="4644" w:type="dxa"/>
          </w:tcPr>
          <w:p w14:paraId="15ED098B" w14:textId="77777777" w:rsidR="002D795B" w:rsidRPr="002D69F1" w:rsidRDefault="00555942" w:rsidP="00C55C31">
            <w:pPr>
              <w:widowControl w:val="0"/>
              <w:rPr>
                <w:b/>
                <w:szCs w:val="22"/>
                <w:lang w:val="it-IT"/>
              </w:rPr>
            </w:pPr>
            <w:r w:rsidRPr="00EF0AF9">
              <w:rPr>
                <w:b/>
                <w:szCs w:val="22"/>
                <w:lang w:val="sv-SE"/>
              </w:rPr>
              <w:t>Κύπρος</w:t>
            </w:r>
          </w:p>
          <w:p w14:paraId="4193D870" w14:textId="77777777" w:rsidR="002D795B" w:rsidRPr="002D69F1" w:rsidRDefault="00555942" w:rsidP="00C55C31">
            <w:pPr>
              <w:widowControl w:val="0"/>
              <w:numPr>
                <w:ilvl w:val="12"/>
                <w:numId w:val="0"/>
              </w:numPr>
              <w:rPr>
                <w:szCs w:val="22"/>
                <w:lang w:val="it-IT"/>
              </w:rPr>
            </w:pPr>
            <w:r w:rsidRPr="002D69F1">
              <w:rPr>
                <w:szCs w:val="22"/>
                <w:lang w:val="it-IT"/>
              </w:rPr>
              <w:t>Recordati Rare Diseases</w:t>
            </w:r>
          </w:p>
          <w:p w14:paraId="5FE30A57" w14:textId="77777777" w:rsidR="002D795B" w:rsidRPr="002D69F1" w:rsidRDefault="00555942" w:rsidP="00C55C31">
            <w:pPr>
              <w:rPr>
                <w:szCs w:val="22"/>
                <w:lang w:val="it-IT"/>
              </w:rPr>
            </w:pPr>
            <w:r w:rsidRPr="00EF0AF9">
              <w:rPr>
                <w:szCs w:val="22"/>
                <w:lang w:val="sv-SE"/>
              </w:rPr>
              <w:t>Τηλ</w:t>
            </w:r>
            <w:r w:rsidRPr="002D69F1">
              <w:rPr>
                <w:szCs w:val="22"/>
                <w:lang w:val="it-IT"/>
              </w:rPr>
              <w:t xml:space="preserve"> : +33 1 47 73 64 58</w:t>
            </w:r>
          </w:p>
          <w:p w14:paraId="24109AA7" w14:textId="77777777" w:rsidR="00A2383C" w:rsidRPr="00EF0AF9" w:rsidRDefault="00555942" w:rsidP="00A2383C">
            <w:pPr>
              <w:spacing w:line="240" w:lineRule="exact"/>
              <w:rPr>
                <w:szCs w:val="22"/>
                <w:lang w:val="sv-SE"/>
              </w:rPr>
            </w:pPr>
            <w:r w:rsidRPr="00EF0AF9">
              <w:rPr>
                <w:szCs w:val="22"/>
                <w:lang w:val="sv-SE"/>
              </w:rPr>
              <w:t>Γαλλία</w:t>
            </w:r>
          </w:p>
          <w:p w14:paraId="2C09B37D" w14:textId="77777777" w:rsidR="002D795B" w:rsidRPr="00EF0AF9" w:rsidRDefault="002D795B" w:rsidP="00C55C31">
            <w:pPr>
              <w:rPr>
                <w:b/>
                <w:szCs w:val="22"/>
                <w:lang w:val="sv-SE"/>
              </w:rPr>
            </w:pPr>
          </w:p>
        </w:tc>
        <w:tc>
          <w:tcPr>
            <w:tcW w:w="4678" w:type="dxa"/>
          </w:tcPr>
          <w:p w14:paraId="0B378C71" w14:textId="77777777" w:rsidR="002D795B" w:rsidRPr="00EF0AF9" w:rsidRDefault="00555942" w:rsidP="00C55C31">
            <w:pPr>
              <w:suppressAutoHyphens/>
              <w:rPr>
                <w:b/>
                <w:szCs w:val="22"/>
                <w:lang w:val="sv-SE" w:eastAsia="fr-FR"/>
              </w:rPr>
            </w:pPr>
            <w:r w:rsidRPr="00EF0AF9">
              <w:rPr>
                <w:b/>
                <w:szCs w:val="22"/>
                <w:lang w:val="sv-SE"/>
              </w:rPr>
              <w:t>Sverige</w:t>
            </w:r>
          </w:p>
          <w:p w14:paraId="6D139035" w14:textId="77777777" w:rsidR="002D795B" w:rsidRPr="00EF0AF9" w:rsidRDefault="00555942" w:rsidP="00C55C31">
            <w:pPr>
              <w:rPr>
                <w:noProof/>
                <w:szCs w:val="22"/>
                <w:lang w:val="sv-SE"/>
              </w:rPr>
            </w:pPr>
            <w:r w:rsidRPr="00EF0AF9">
              <w:rPr>
                <w:noProof/>
                <w:szCs w:val="22"/>
                <w:lang w:val="sv-SE"/>
              </w:rPr>
              <w:t>Recordati AB.</w:t>
            </w:r>
          </w:p>
          <w:p w14:paraId="22903432" w14:textId="77777777" w:rsidR="002D795B" w:rsidRPr="00EF0AF9" w:rsidRDefault="00555942" w:rsidP="00100601">
            <w:pPr>
              <w:tabs>
                <w:tab w:val="left" w:pos="1755"/>
              </w:tabs>
              <w:rPr>
                <w:b/>
                <w:szCs w:val="22"/>
                <w:lang w:val="sv-SE" w:eastAsia="fr-FR"/>
              </w:rPr>
            </w:pPr>
            <w:r w:rsidRPr="00EF0AF9">
              <w:rPr>
                <w:noProof/>
                <w:szCs w:val="22"/>
                <w:lang w:val="sv-SE"/>
              </w:rPr>
              <w:t>Tel : +46 8 545 80 230</w:t>
            </w:r>
          </w:p>
        </w:tc>
      </w:tr>
      <w:tr w:rsidR="00854CC3" w14:paraId="1A7E4BFD" w14:textId="77777777" w:rsidTr="00C55C31">
        <w:trPr>
          <w:gridBefore w:val="1"/>
          <w:wBefore w:w="34" w:type="dxa"/>
        </w:trPr>
        <w:tc>
          <w:tcPr>
            <w:tcW w:w="4644" w:type="dxa"/>
          </w:tcPr>
          <w:p w14:paraId="5A0CDBD4" w14:textId="77777777" w:rsidR="002D795B" w:rsidRPr="00EF0AF9" w:rsidRDefault="00555942" w:rsidP="00C55C31">
            <w:pPr>
              <w:widowControl w:val="0"/>
              <w:rPr>
                <w:b/>
                <w:szCs w:val="22"/>
                <w:lang w:val="sv-SE"/>
              </w:rPr>
            </w:pPr>
            <w:r w:rsidRPr="00EF0AF9">
              <w:rPr>
                <w:b/>
                <w:szCs w:val="22"/>
                <w:lang w:val="sv-SE"/>
              </w:rPr>
              <w:t>Latvija</w:t>
            </w:r>
          </w:p>
          <w:p w14:paraId="3A5A4AC7" w14:textId="77777777" w:rsidR="002D795B" w:rsidRPr="00EF0AF9" w:rsidRDefault="00555942" w:rsidP="00C55C31">
            <w:pPr>
              <w:suppressAutoHyphens/>
              <w:rPr>
                <w:szCs w:val="22"/>
                <w:lang w:val="sv-SE"/>
              </w:rPr>
            </w:pPr>
            <w:r w:rsidRPr="00EF0AF9">
              <w:rPr>
                <w:szCs w:val="22"/>
                <w:lang w:val="sv-SE"/>
              </w:rPr>
              <w:t>Recordati AB.</w:t>
            </w:r>
          </w:p>
          <w:p w14:paraId="34F38A50" w14:textId="77777777" w:rsidR="00A2383C" w:rsidRPr="00EF0AF9" w:rsidRDefault="00555942" w:rsidP="00A2383C">
            <w:pPr>
              <w:tabs>
                <w:tab w:val="left" w:pos="-720"/>
              </w:tabs>
              <w:suppressAutoHyphens/>
              <w:rPr>
                <w:szCs w:val="22"/>
                <w:lang w:val="sv-SE"/>
              </w:rPr>
            </w:pPr>
            <w:r w:rsidRPr="00EF0AF9">
              <w:rPr>
                <w:szCs w:val="22"/>
                <w:lang w:val="sv-SE"/>
              </w:rPr>
              <w:t xml:space="preserve">Tel: + 46 8 545 80 230 </w:t>
            </w:r>
          </w:p>
          <w:p w14:paraId="7E0DE69E" w14:textId="77777777" w:rsidR="00A2383C" w:rsidRPr="00EF0AF9" w:rsidRDefault="00555942" w:rsidP="00A2383C">
            <w:pPr>
              <w:tabs>
                <w:tab w:val="left" w:pos="-720"/>
              </w:tabs>
              <w:suppressAutoHyphens/>
              <w:rPr>
                <w:szCs w:val="22"/>
                <w:lang w:val="sv-SE"/>
              </w:rPr>
            </w:pPr>
            <w:r w:rsidRPr="00EF0AF9">
              <w:rPr>
                <w:szCs w:val="22"/>
                <w:lang w:val="sv-SE"/>
              </w:rPr>
              <w:t>Zviedrija</w:t>
            </w:r>
          </w:p>
          <w:p w14:paraId="76552724" w14:textId="77777777" w:rsidR="002D795B" w:rsidRPr="00EF0AF9" w:rsidRDefault="002D795B" w:rsidP="00C55C31">
            <w:pPr>
              <w:widowControl w:val="0"/>
              <w:rPr>
                <w:b/>
                <w:szCs w:val="22"/>
                <w:lang w:val="sv-SE"/>
              </w:rPr>
            </w:pPr>
          </w:p>
        </w:tc>
        <w:tc>
          <w:tcPr>
            <w:tcW w:w="4678" w:type="dxa"/>
          </w:tcPr>
          <w:p w14:paraId="6C83E1E7" w14:textId="64AE46EF" w:rsidR="002D795B" w:rsidRPr="00EF0AF9" w:rsidRDefault="002D795B" w:rsidP="00EB7514">
            <w:pPr>
              <w:suppressAutoHyphens/>
              <w:rPr>
                <w:b/>
                <w:szCs w:val="22"/>
                <w:lang w:val="sv-SE"/>
              </w:rPr>
            </w:pPr>
          </w:p>
        </w:tc>
      </w:tr>
    </w:tbl>
    <w:p w14:paraId="7A35E021" w14:textId="77777777" w:rsidR="002D795B" w:rsidRPr="00EF0AF9" w:rsidRDefault="002D795B" w:rsidP="002D795B">
      <w:pPr>
        <w:rPr>
          <w:lang w:val="sv-SE"/>
        </w:rPr>
      </w:pPr>
    </w:p>
    <w:p w14:paraId="7FE44D2B" w14:textId="77777777" w:rsidR="008C2F12" w:rsidRPr="00EF0AF9" w:rsidRDefault="008C2F12" w:rsidP="008C2F12">
      <w:pPr>
        <w:numPr>
          <w:ilvl w:val="12"/>
          <w:numId w:val="0"/>
        </w:numPr>
        <w:ind w:right="-2"/>
        <w:rPr>
          <w:b/>
          <w:noProof/>
          <w:lang w:val="sv-SE"/>
        </w:rPr>
      </w:pPr>
    </w:p>
    <w:bookmarkEnd w:id="18"/>
    <w:bookmarkEnd w:id="19"/>
    <w:p w14:paraId="74715C22" w14:textId="0674F3BC" w:rsidR="00180A34" w:rsidRPr="00EF0AF9" w:rsidRDefault="00555942">
      <w:pPr>
        <w:suppressAutoHyphens/>
        <w:rPr>
          <w:lang w:val="sv-SE"/>
        </w:rPr>
      </w:pPr>
      <w:r w:rsidRPr="00EF0AF9">
        <w:rPr>
          <w:b/>
          <w:lang w:val="sv-SE"/>
        </w:rPr>
        <w:t>Denna bipacksedel</w:t>
      </w:r>
      <w:r w:rsidR="00EF0AF9">
        <w:rPr>
          <w:b/>
          <w:lang w:val="sv-SE"/>
        </w:rPr>
        <w:t xml:space="preserve"> ändrades </w:t>
      </w:r>
      <w:r w:rsidR="0034354B">
        <w:rPr>
          <w:b/>
          <w:lang w:val="sv-SE"/>
        </w:rPr>
        <w:t>senast</w:t>
      </w:r>
    </w:p>
    <w:p w14:paraId="3BE88BBF" w14:textId="77777777" w:rsidR="00180A34" w:rsidRPr="00EF0AF9" w:rsidRDefault="00180A34">
      <w:pPr>
        <w:spacing w:line="240" w:lineRule="auto"/>
        <w:jc w:val="both"/>
        <w:rPr>
          <w:lang w:val="sv-SE"/>
        </w:rPr>
      </w:pPr>
    </w:p>
    <w:p w14:paraId="634600EA" w14:textId="77777777" w:rsidR="008A0B71" w:rsidRPr="00EF0AF9" w:rsidRDefault="008A0B71">
      <w:pPr>
        <w:spacing w:line="240" w:lineRule="auto"/>
        <w:jc w:val="both"/>
        <w:rPr>
          <w:lang w:val="sv-SE"/>
        </w:rPr>
      </w:pPr>
    </w:p>
    <w:p w14:paraId="0F9E0BBE" w14:textId="77777777" w:rsidR="008A0B71" w:rsidRPr="00EF0AF9" w:rsidRDefault="008A0B71">
      <w:pPr>
        <w:spacing w:line="240" w:lineRule="auto"/>
        <w:jc w:val="both"/>
        <w:rPr>
          <w:lang w:val="sv-SE"/>
        </w:rPr>
      </w:pPr>
    </w:p>
    <w:p w14:paraId="3D353FBB" w14:textId="1AC1B0EE" w:rsidR="00631BF9" w:rsidRPr="00EF0AF9" w:rsidRDefault="00555942">
      <w:pPr>
        <w:spacing w:line="240" w:lineRule="auto"/>
        <w:jc w:val="both"/>
        <w:rPr>
          <w:noProof/>
          <w:szCs w:val="22"/>
          <w:lang w:val="sv-SE"/>
        </w:rPr>
      </w:pPr>
      <w:r>
        <w:rPr>
          <w:iCs/>
          <w:noProof/>
          <w:szCs w:val="22"/>
          <w:lang w:val="sv-SE"/>
        </w:rPr>
        <w:t>Ytterligare i</w:t>
      </w:r>
      <w:r w:rsidRPr="00EF0AF9">
        <w:rPr>
          <w:iCs/>
          <w:noProof/>
          <w:szCs w:val="22"/>
          <w:lang w:val="sv-SE"/>
        </w:rPr>
        <w:t>nformation om detta läkemedel finns på</w:t>
      </w:r>
      <w:r w:rsidRPr="00EF0AF9">
        <w:rPr>
          <w:noProof/>
          <w:lang w:val="sv-SE"/>
        </w:rPr>
        <w:t xml:space="preserve"> Europeiska läkemedelsmyndighetens </w:t>
      </w:r>
      <w:r>
        <w:rPr>
          <w:noProof/>
          <w:lang w:val="sv-SE"/>
        </w:rPr>
        <w:t>webbplats</w:t>
      </w:r>
      <w:r w:rsidRPr="00EF0AF9">
        <w:rPr>
          <w:iCs/>
          <w:noProof/>
          <w:szCs w:val="22"/>
          <w:lang w:val="sv-SE"/>
        </w:rPr>
        <w:t xml:space="preserve"> </w:t>
      </w:r>
      <w:hyperlink r:id="rId10" w:history="1">
        <w:r w:rsidRPr="00EF0AF9">
          <w:rPr>
            <w:rStyle w:val="Hyperlink"/>
            <w:szCs w:val="22"/>
            <w:lang w:val="sv-SE"/>
          </w:rPr>
          <w:t>http://www.ema.europa.eu</w:t>
        </w:r>
      </w:hyperlink>
      <w:r>
        <w:rPr>
          <w:iCs/>
          <w:noProof/>
          <w:szCs w:val="22"/>
          <w:lang w:val="sv-SE"/>
        </w:rPr>
        <w:t>.</w:t>
      </w:r>
      <w:r>
        <w:rPr>
          <w:noProof/>
          <w:szCs w:val="22"/>
          <w:lang w:val="sv-SE"/>
        </w:rPr>
        <w:t xml:space="preserve"> Där finns också</w:t>
      </w:r>
      <w:r w:rsidRPr="00EF0AF9">
        <w:rPr>
          <w:noProof/>
          <w:szCs w:val="22"/>
          <w:lang w:val="sv-SE"/>
        </w:rPr>
        <w:t xml:space="preserve"> länkar till andra </w:t>
      </w:r>
      <w:r>
        <w:rPr>
          <w:noProof/>
          <w:szCs w:val="22"/>
          <w:lang w:val="sv-SE"/>
        </w:rPr>
        <w:t>webbplatser</w:t>
      </w:r>
      <w:r w:rsidRPr="00EF0AF9">
        <w:rPr>
          <w:noProof/>
          <w:szCs w:val="22"/>
          <w:lang w:val="sv-SE"/>
        </w:rPr>
        <w:t xml:space="preserve"> rörande sällsynta sjukdomar och behandlingar.</w:t>
      </w:r>
    </w:p>
    <w:p w14:paraId="3EDABC41" w14:textId="77777777" w:rsidR="00647AB5" w:rsidRPr="00EF0AF9" w:rsidRDefault="00647AB5" w:rsidP="00291C4B">
      <w:pPr>
        <w:pStyle w:val="No-numheading3Agency"/>
        <w:spacing w:before="0" w:after="0"/>
        <w:rPr>
          <w:rFonts w:ascii="Times New Roman" w:hAnsi="Times New Roman"/>
          <w:szCs w:val="22"/>
          <w:lang w:val="sv-SE"/>
        </w:rPr>
      </w:pPr>
    </w:p>
    <w:sectPr w:rsidR="00647AB5" w:rsidRPr="00EF0AF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C4343" w14:textId="77777777" w:rsidR="001D3A52" w:rsidRDefault="001D3A52">
      <w:pPr>
        <w:spacing w:line="240" w:lineRule="auto"/>
      </w:pPr>
      <w:r>
        <w:separator/>
      </w:r>
    </w:p>
  </w:endnote>
  <w:endnote w:type="continuationSeparator" w:id="0">
    <w:p w14:paraId="76576086" w14:textId="77777777" w:rsidR="001D3A52" w:rsidRDefault="001D3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6A787" w14:textId="77777777" w:rsidR="001D3A52" w:rsidRDefault="001D3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180F" w14:textId="77777777" w:rsidR="001D3A52" w:rsidRDefault="001D3A5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78FD9AE" w14:textId="77777777" w:rsidR="001D3A52" w:rsidRDefault="001D3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2B71" w14:textId="77777777" w:rsidR="001D3A52" w:rsidRDefault="001D3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56B17" w14:textId="77777777" w:rsidR="001D3A52" w:rsidRDefault="001D3A52">
      <w:pPr>
        <w:spacing w:line="240" w:lineRule="auto"/>
      </w:pPr>
      <w:r>
        <w:separator/>
      </w:r>
    </w:p>
  </w:footnote>
  <w:footnote w:type="continuationSeparator" w:id="0">
    <w:p w14:paraId="54719C03" w14:textId="77777777" w:rsidR="001D3A52" w:rsidRDefault="001D3A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DB869" w14:textId="77777777" w:rsidR="001D3A52" w:rsidRDefault="001D3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1335" w14:textId="77777777" w:rsidR="001D3A52" w:rsidRDefault="001D3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D5BB" w14:textId="77777777" w:rsidR="001D3A52" w:rsidRDefault="001D3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5204D"/>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859C6"/>
    <w:multiLevelType w:val="hybridMultilevel"/>
    <w:tmpl w:val="4C1E9FFE"/>
    <w:lvl w:ilvl="0" w:tplc="C778E7E2">
      <w:start w:val="1"/>
      <w:numFmt w:val="bullet"/>
      <w:lvlText w:val="o"/>
      <w:lvlJc w:val="left"/>
      <w:pPr>
        <w:ind w:left="1636" w:hanging="360"/>
      </w:pPr>
      <w:rPr>
        <w:rFonts w:ascii="Courier New" w:hAnsi="Courier New" w:cs="Courier New" w:hint="default"/>
      </w:rPr>
    </w:lvl>
    <w:lvl w:ilvl="1" w:tplc="8FD6A0C2" w:tentative="1">
      <w:start w:val="1"/>
      <w:numFmt w:val="bullet"/>
      <w:lvlText w:val="o"/>
      <w:lvlJc w:val="left"/>
      <w:pPr>
        <w:ind w:left="2356" w:hanging="360"/>
      </w:pPr>
      <w:rPr>
        <w:rFonts w:ascii="Courier New" w:hAnsi="Courier New" w:cs="Courier New" w:hint="default"/>
      </w:rPr>
    </w:lvl>
    <w:lvl w:ilvl="2" w:tplc="9FC00C8C" w:tentative="1">
      <w:start w:val="1"/>
      <w:numFmt w:val="bullet"/>
      <w:lvlText w:val=""/>
      <w:lvlJc w:val="left"/>
      <w:pPr>
        <w:ind w:left="3076" w:hanging="360"/>
      </w:pPr>
      <w:rPr>
        <w:rFonts w:ascii="Wingdings" w:hAnsi="Wingdings" w:hint="default"/>
      </w:rPr>
    </w:lvl>
    <w:lvl w:ilvl="3" w:tplc="C75812F6" w:tentative="1">
      <w:start w:val="1"/>
      <w:numFmt w:val="bullet"/>
      <w:lvlText w:val=""/>
      <w:lvlJc w:val="left"/>
      <w:pPr>
        <w:ind w:left="3796" w:hanging="360"/>
      </w:pPr>
      <w:rPr>
        <w:rFonts w:ascii="Symbol" w:hAnsi="Symbol" w:hint="default"/>
      </w:rPr>
    </w:lvl>
    <w:lvl w:ilvl="4" w:tplc="D112473A" w:tentative="1">
      <w:start w:val="1"/>
      <w:numFmt w:val="bullet"/>
      <w:lvlText w:val="o"/>
      <w:lvlJc w:val="left"/>
      <w:pPr>
        <w:ind w:left="4516" w:hanging="360"/>
      </w:pPr>
      <w:rPr>
        <w:rFonts w:ascii="Courier New" w:hAnsi="Courier New" w:cs="Courier New" w:hint="default"/>
      </w:rPr>
    </w:lvl>
    <w:lvl w:ilvl="5" w:tplc="10CE1D90" w:tentative="1">
      <w:start w:val="1"/>
      <w:numFmt w:val="bullet"/>
      <w:lvlText w:val=""/>
      <w:lvlJc w:val="left"/>
      <w:pPr>
        <w:ind w:left="5236" w:hanging="360"/>
      </w:pPr>
      <w:rPr>
        <w:rFonts w:ascii="Wingdings" w:hAnsi="Wingdings" w:hint="default"/>
      </w:rPr>
    </w:lvl>
    <w:lvl w:ilvl="6" w:tplc="78723170" w:tentative="1">
      <w:start w:val="1"/>
      <w:numFmt w:val="bullet"/>
      <w:lvlText w:val=""/>
      <w:lvlJc w:val="left"/>
      <w:pPr>
        <w:ind w:left="5956" w:hanging="360"/>
      </w:pPr>
      <w:rPr>
        <w:rFonts w:ascii="Symbol" w:hAnsi="Symbol" w:hint="default"/>
      </w:rPr>
    </w:lvl>
    <w:lvl w:ilvl="7" w:tplc="F3745D4E" w:tentative="1">
      <w:start w:val="1"/>
      <w:numFmt w:val="bullet"/>
      <w:lvlText w:val="o"/>
      <w:lvlJc w:val="left"/>
      <w:pPr>
        <w:ind w:left="6676" w:hanging="360"/>
      </w:pPr>
      <w:rPr>
        <w:rFonts w:ascii="Courier New" w:hAnsi="Courier New" w:cs="Courier New" w:hint="default"/>
      </w:rPr>
    </w:lvl>
    <w:lvl w:ilvl="8" w:tplc="D79C3BC8" w:tentative="1">
      <w:start w:val="1"/>
      <w:numFmt w:val="bullet"/>
      <w:lvlText w:val=""/>
      <w:lvlJc w:val="left"/>
      <w:pPr>
        <w:ind w:left="7396" w:hanging="360"/>
      </w:pPr>
      <w:rPr>
        <w:rFonts w:ascii="Wingdings" w:hAnsi="Wingdings" w:hint="default"/>
      </w:rPr>
    </w:lvl>
  </w:abstractNum>
  <w:abstractNum w:abstractNumId="4" w15:restartNumberingAfterBreak="0">
    <w:nsid w:val="0D261D58"/>
    <w:multiLevelType w:val="hybridMultilevel"/>
    <w:tmpl w:val="C93CBBCA"/>
    <w:lvl w:ilvl="0" w:tplc="2D9049E6">
      <w:start w:val="1"/>
      <w:numFmt w:val="bullet"/>
      <w:lvlText w:val=""/>
      <w:lvlJc w:val="left"/>
      <w:pPr>
        <w:tabs>
          <w:tab w:val="num" w:pos="720"/>
        </w:tabs>
        <w:ind w:left="720" w:hanging="360"/>
      </w:pPr>
      <w:rPr>
        <w:rFonts w:ascii="Symbol" w:hAnsi="Symbol" w:hint="default"/>
      </w:rPr>
    </w:lvl>
    <w:lvl w:ilvl="1" w:tplc="75E43FB4" w:tentative="1">
      <w:start w:val="1"/>
      <w:numFmt w:val="bullet"/>
      <w:lvlText w:val="o"/>
      <w:lvlJc w:val="left"/>
      <w:pPr>
        <w:tabs>
          <w:tab w:val="num" w:pos="1440"/>
        </w:tabs>
        <w:ind w:left="1440" w:hanging="360"/>
      </w:pPr>
      <w:rPr>
        <w:rFonts w:ascii="Courier New" w:hAnsi="Courier New" w:cs="Courier New" w:hint="default"/>
      </w:rPr>
    </w:lvl>
    <w:lvl w:ilvl="2" w:tplc="65EECA42" w:tentative="1">
      <w:start w:val="1"/>
      <w:numFmt w:val="bullet"/>
      <w:lvlText w:val=""/>
      <w:lvlJc w:val="left"/>
      <w:pPr>
        <w:tabs>
          <w:tab w:val="num" w:pos="2160"/>
        </w:tabs>
        <w:ind w:left="2160" w:hanging="360"/>
      </w:pPr>
      <w:rPr>
        <w:rFonts w:ascii="Wingdings" w:hAnsi="Wingdings" w:hint="default"/>
      </w:rPr>
    </w:lvl>
    <w:lvl w:ilvl="3" w:tplc="C5863E90" w:tentative="1">
      <w:start w:val="1"/>
      <w:numFmt w:val="bullet"/>
      <w:lvlText w:val=""/>
      <w:lvlJc w:val="left"/>
      <w:pPr>
        <w:tabs>
          <w:tab w:val="num" w:pos="2880"/>
        </w:tabs>
        <w:ind w:left="2880" w:hanging="360"/>
      </w:pPr>
      <w:rPr>
        <w:rFonts w:ascii="Symbol" w:hAnsi="Symbol" w:hint="default"/>
      </w:rPr>
    </w:lvl>
    <w:lvl w:ilvl="4" w:tplc="6818F46E" w:tentative="1">
      <w:start w:val="1"/>
      <w:numFmt w:val="bullet"/>
      <w:lvlText w:val="o"/>
      <w:lvlJc w:val="left"/>
      <w:pPr>
        <w:tabs>
          <w:tab w:val="num" w:pos="3600"/>
        </w:tabs>
        <w:ind w:left="3600" w:hanging="360"/>
      </w:pPr>
      <w:rPr>
        <w:rFonts w:ascii="Courier New" w:hAnsi="Courier New" w:cs="Courier New" w:hint="default"/>
      </w:rPr>
    </w:lvl>
    <w:lvl w:ilvl="5" w:tplc="DD7A192E" w:tentative="1">
      <w:start w:val="1"/>
      <w:numFmt w:val="bullet"/>
      <w:lvlText w:val=""/>
      <w:lvlJc w:val="left"/>
      <w:pPr>
        <w:tabs>
          <w:tab w:val="num" w:pos="4320"/>
        </w:tabs>
        <w:ind w:left="4320" w:hanging="360"/>
      </w:pPr>
      <w:rPr>
        <w:rFonts w:ascii="Wingdings" w:hAnsi="Wingdings" w:hint="default"/>
      </w:rPr>
    </w:lvl>
    <w:lvl w:ilvl="6" w:tplc="5D9EFC68" w:tentative="1">
      <w:start w:val="1"/>
      <w:numFmt w:val="bullet"/>
      <w:lvlText w:val=""/>
      <w:lvlJc w:val="left"/>
      <w:pPr>
        <w:tabs>
          <w:tab w:val="num" w:pos="5040"/>
        </w:tabs>
        <w:ind w:left="5040" w:hanging="360"/>
      </w:pPr>
      <w:rPr>
        <w:rFonts w:ascii="Symbol" w:hAnsi="Symbol" w:hint="default"/>
      </w:rPr>
    </w:lvl>
    <w:lvl w:ilvl="7" w:tplc="E2543E54" w:tentative="1">
      <w:start w:val="1"/>
      <w:numFmt w:val="bullet"/>
      <w:lvlText w:val="o"/>
      <w:lvlJc w:val="left"/>
      <w:pPr>
        <w:tabs>
          <w:tab w:val="num" w:pos="5760"/>
        </w:tabs>
        <w:ind w:left="5760" w:hanging="360"/>
      </w:pPr>
      <w:rPr>
        <w:rFonts w:ascii="Courier New" w:hAnsi="Courier New" w:cs="Courier New" w:hint="default"/>
      </w:rPr>
    </w:lvl>
    <w:lvl w:ilvl="8" w:tplc="7B0CE77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A0CF0"/>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CE4829"/>
    <w:multiLevelType w:val="multilevel"/>
    <w:tmpl w:val="2356E9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C37E2"/>
    <w:multiLevelType w:val="multilevel"/>
    <w:tmpl w:val="2F4E0D8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52545"/>
    <w:multiLevelType w:val="multilevel"/>
    <w:tmpl w:val="37785302"/>
    <w:lvl w:ilvl="0">
      <w:start w:val="5"/>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50F7273"/>
    <w:multiLevelType w:val="hybridMultilevel"/>
    <w:tmpl w:val="052E13DE"/>
    <w:lvl w:ilvl="0" w:tplc="C68469B2">
      <w:start w:val="6"/>
      <w:numFmt w:val="decimal"/>
      <w:lvlText w:val="%1."/>
      <w:lvlJc w:val="left"/>
      <w:pPr>
        <w:tabs>
          <w:tab w:val="num" w:pos="930"/>
        </w:tabs>
        <w:ind w:left="930" w:hanging="570"/>
      </w:pPr>
      <w:rPr>
        <w:rFonts w:hint="default"/>
      </w:rPr>
    </w:lvl>
    <w:lvl w:ilvl="1" w:tplc="67BC2D16" w:tentative="1">
      <w:start w:val="1"/>
      <w:numFmt w:val="lowerLetter"/>
      <w:lvlText w:val="%2."/>
      <w:lvlJc w:val="left"/>
      <w:pPr>
        <w:tabs>
          <w:tab w:val="num" w:pos="1440"/>
        </w:tabs>
        <w:ind w:left="1440" w:hanging="360"/>
      </w:pPr>
    </w:lvl>
    <w:lvl w:ilvl="2" w:tplc="EB1C2814" w:tentative="1">
      <w:start w:val="1"/>
      <w:numFmt w:val="lowerRoman"/>
      <w:lvlText w:val="%3."/>
      <w:lvlJc w:val="right"/>
      <w:pPr>
        <w:tabs>
          <w:tab w:val="num" w:pos="2160"/>
        </w:tabs>
        <w:ind w:left="2160" w:hanging="180"/>
      </w:pPr>
    </w:lvl>
    <w:lvl w:ilvl="3" w:tplc="F86A8EBA" w:tentative="1">
      <w:start w:val="1"/>
      <w:numFmt w:val="decimal"/>
      <w:lvlText w:val="%4."/>
      <w:lvlJc w:val="left"/>
      <w:pPr>
        <w:tabs>
          <w:tab w:val="num" w:pos="2880"/>
        </w:tabs>
        <w:ind w:left="2880" w:hanging="360"/>
      </w:pPr>
    </w:lvl>
    <w:lvl w:ilvl="4" w:tplc="DF4CFD70" w:tentative="1">
      <w:start w:val="1"/>
      <w:numFmt w:val="lowerLetter"/>
      <w:lvlText w:val="%5."/>
      <w:lvlJc w:val="left"/>
      <w:pPr>
        <w:tabs>
          <w:tab w:val="num" w:pos="3600"/>
        </w:tabs>
        <w:ind w:left="3600" w:hanging="360"/>
      </w:pPr>
    </w:lvl>
    <w:lvl w:ilvl="5" w:tplc="3918C5E6" w:tentative="1">
      <w:start w:val="1"/>
      <w:numFmt w:val="lowerRoman"/>
      <w:lvlText w:val="%6."/>
      <w:lvlJc w:val="right"/>
      <w:pPr>
        <w:tabs>
          <w:tab w:val="num" w:pos="4320"/>
        </w:tabs>
        <w:ind w:left="4320" w:hanging="180"/>
      </w:pPr>
    </w:lvl>
    <w:lvl w:ilvl="6" w:tplc="9A34463A" w:tentative="1">
      <w:start w:val="1"/>
      <w:numFmt w:val="decimal"/>
      <w:lvlText w:val="%7."/>
      <w:lvlJc w:val="left"/>
      <w:pPr>
        <w:tabs>
          <w:tab w:val="num" w:pos="5040"/>
        </w:tabs>
        <w:ind w:left="5040" w:hanging="360"/>
      </w:pPr>
    </w:lvl>
    <w:lvl w:ilvl="7" w:tplc="AD901FB8" w:tentative="1">
      <w:start w:val="1"/>
      <w:numFmt w:val="lowerLetter"/>
      <w:lvlText w:val="%8."/>
      <w:lvlJc w:val="left"/>
      <w:pPr>
        <w:tabs>
          <w:tab w:val="num" w:pos="5760"/>
        </w:tabs>
        <w:ind w:left="5760" w:hanging="360"/>
      </w:pPr>
    </w:lvl>
    <w:lvl w:ilvl="8" w:tplc="21784706" w:tentative="1">
      <w:start w:val="1"/>
      <w:numFmt w:val="lowerRoman"/>
      <w:lvlText w:val="%9."/>
      <w:lvlJc w:val="right"/>
      <w:pPr>
        <w:tabs>
          <w:tab w:val="num" w:pos="6480"/>
        </w:tabs>
        <w:ind w:left="6480" w:hanging="180"/>
      </w:pPr>
    </w:lvl>
  </w:abstractNum>
  <w:abstractNum w:abstractNumId="11" w15:restartNumberingAfterBreak="0">
    <w:nsid w:val="282E2940"/>
    <w:multiLevelType w:val="multilevel"/>
    <w:tmpl w:val="7AD0E8A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D82F3E"/>
    <w:multiLevelType w:val="multilevel"/>
    <w:tmpl w:val="4F00472E"/>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6D5E5A"/>
    <w:multiLevelType w:val="multilevel"/>
    <w:tmpl w:val="040C0003"/>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577508"/>
    <w:multiLevelType w:val="multilevel"/>
    <w:tmpl w:val="F8186D54"/>
    <w:lvl w:ilvl="0">
      <w:start w:val="1"/>
      <w:numFmt w:val="decimal"/>
      <w:lvlText w:val="%1."/>
      <w:lvlJc w:val="left"/>
      <w:pPr>
        <w:tabs>
          <w:tab w:val="num" w:pos="1440"/>
        </w:tabs>
        <w:ind w:left="1440" w:hanging="36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2CFF5D1B"/>
    <w:multiLevelType w:val="multilevel"/>
    <w:tmpl w:val="559CDDFA"/>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776470"/>
    <w:multiLevelType w:val="multilevel"/>
    <w:tmpl w:val="BD607AD2"/>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6B337B9"/>
    <w:multiLevelType w:val="hybridMultilevel"/>
    <w:tmpl w:val="FD12401E"/>
    <w:lvl w:ilvl="0" w:tplc="249E3DA4">
      <w:start w:val="1"/>
      <w:numFmt w:val="bullet"/>
      <w:lvlText w:val=""/>
      <w:lvlJc w:val="left"/>
      <w:pPr>
        <w:ind w:left="720" w:hanging="360"/>
      </w:pPr>
      <w:rPr>
        <w:rFonts w:ascii="Symbol" w:hAnsi="Symbol" w:hint="default"/>
      </w:rPr>
    </w:lvl>
    <w:lvl w:ilvl="1" w:tplc="34E49C2E">
      <w:start w:val="1"/>
      <w:numFmt w:val="bullet"/>
      <w:lvlText w:val="o"/>
      <w:lvlJc w:val="left"/>
      <w:pPr>
        <w:ind w:left="1440" w:hanging="360"/>
      </w:pPr>
      <w:rPr>
        <w:rFonts w:ascii="Courier New" w:hAnsi="Courier New" w:cs="Courier New" w:hint="default"/>
      </w:rPr>
    </w:lvl>
    <w:lvl w:ilvl="2" w:tplc="372E5C58" w:tentative="1">
      <w:start w:val="1"/>
      <w:numFmt w:val="bullet"/>
      <w:lvlText w:val=""/>
      <w:lvlJc w:val="left"/>
      <w:pPr>
        <w:ind w:left="2160" w:hanging="360"/>
      </w:pPr>
      <w:rPr>
        <w:rFonts w:ascii="Wingdings" w:hAnsi="Wingdings" w:hint="default"/>
      </w:rPr>
    </w:lvl>
    <w:lvl w:ilvl="3" w:tplc="F190AD3A" w:tentative="1">
      <w:start w:val="1"/>
      <w:numFmt w:val="bullet"/>
      <w:lvlText w:val=""/>
      <w:lvlJc w:val="left"/>
      <w:pPr>
        <w:ind w:left="2880" w:hanging="360"/>
      </w:pPr>
      <w:rPr>
        <w:rFonts w:ascii="Symbol" w:hAnsi="Symbol" w:hint="default"/>
      </w:rPr>
    </w:lvl>
    <w:lvl w:ilvl="4" w:tplc="2576694C" w:tentative="1">
      <w:start w:val="1"/>
      <w:numFmt w:val="bullet"/>
      <w:lvlText w:val="o"/>
      <w:lvlJc w:val="left"/>
      <w:pPr>
        <w:ind w:left="3600" w:hanging="360"/>
      </w:pPr>
      <w:rPr>
        <w:rFonts w:ascii="Courier New" w:hAnsi="Courier New" w:cs="Courier New" w:hint="default"/>
      </w:rPr>
    </w:lvl>
    <w:lvl w:ilvl="5" w:tplc="2A0434F6" w:tentative="1">
      <w:start w:val="1"/>
      <w:numFmt w:val="bullet"/>
      <w:lvlText w:val=""/>
      <w:lvlJc w:val="left"/>
      <w:pPr>
        <w:ind w:left="4320" w:hanging="360"/>
      </w:pPr>
      <w:rPr>
        <w:rFonts w:ascii="Wingdings" w:hAnsi="Wingdings" w:hint="default"/>
      </w:rPr>
    </w:lvl>
    <w:lvl w:ilvl="6" w:tplc="3296366E" w:tentative="1">
      <w:start w:val="1"/>
      <w:numFmt w:val="bullet"/>
      <w:lvlText w:val=""/>
      <w:lvlJc w:val="left"/>
      <w:pPr>
        <w:ind w:left="5040" w:hanging="360"/>
      </w:pPr>
      <w:rPr>
        <w:rFonts w:ascii="Symbol" w:hAnsi="Symbol" w:hint="default"/>
      </w:rPr>
    </w:lvl>
    <w:lvl w:ilvl="7" w:tplc="AB602036" w:tentative="1">
      <w:start w:val="1"/>
      <w:numFmt w:val="bullet"/>
      <w:lvlText w:val="o"/>
      <w:lvlJc w:val="left"/>
      <w:pPr>
        <w:ind w:left="5760" w:hanging="360"/>
      </w:pPr>
      <w:rPr>
        <w:rFonts w:ascii="Courier New" w:hAnsi="Courier New" w:cs="Courier New" w:hint="default"/>
      </w:rPr>
    </w:lvl>
    <w:lvl w:ilvl="8" w:tplc="2DC2CD20" w:tentative="1">
      <w:start w:val="1"/>
      <w:numFmt w:val="bullet"/>
      <w:lvlText w:val=""/>
      <w:lvlJc w:val="left"/>
      <w:pPr>
        <w:ind w:left="6480" w:hanging="360"/>
      </w:pPr>
      <w:rPr>
        <w:rFonts w:ascii="Wingdings" w:hAnsi="Wingdings" w:hint="default"/>
      </w:rPr>
    </w:lvl>
  </w:abstractNum>
  <w:abstractNum w:abstractNumId="19" w15:restartNumberingAfterBreak="0">
    <w:nsid w:val="39787C06"/>
    <w:multiLevelType w:val="hybridMultilevel"/>
    <w:tmpl w:val="1E74A506"/>
    <w:lvl w:ilvl="0" w:tplc="69FEA3A8">
      <w:numFmt w:val="bullet"/>
      <w:lvlText w:val="•"/>
      <w:lvlJc w:val="left"/>
      <w:pPr>
        <w:ind w:left="927" w:hanging="360"/>
      </w:pPr>
      <w:rPr>
        <w:rFonts w:ascii="Times New Roman" w:eastAsia="Times New Roman" w:hAnsi="Times New Roman" w:cs="Times New Roman" w:hint="default"/>
      </w:rPr>
    </w:lvl>
    <w:lvl w:ilvl="1" w:tplc="F6AA612C" w:tentative="1">
      <w:start w:val="1"/>
      <w:numFmt w:val="bullet"/>
      <w:lvlText w:val="o"/>
      <w:lvlJc w:val="left"/>
      <w:pPr>
        <w:ind w:left="1647" w:hanging="360"/>
      </w:pPr>
      <w:rPr>
        <w:rFonts w:ascii="Courier New" w:hAnsi="Courier New" w:cs="Courier New" w:hint="default"/>
      </w:rPr>
    </w:lvl>
    <w:lvl w:ilvl="2" w:tplc="4878872E" w:tentative="1">
      <w:start w:val="1"/>
      <w:numFmt w:val="bullet"/>
      <w:lvlText w:val=""/>
      <w:lvlJc w:val="left"/>
      <w:pPr>
        <w:ind w:left="2367" w:hanging="360"/>
      </w:pPr>
      <w:rPr>
        <w:rFonts w:ascii="Wingdings" w:hAnsi="Wingdings" w:hint="default"/>
      </w:rPr>
    </w:lvl>
    <w:lvl w:ilvl="3" w:tplc="6E4278AA" w:tentative="1">
      <w:start w:val="1"/>
      <w:numFmt w:val="bullet"/>
      <w:lvlText w:val=""/>
      <w:lvlJc w:val="left"/>
      <w:pPr>
        <w:ind w:left="3087" w:hanging="360"/>
      </w:pPr>
      <w:rPr>
        <w:rFonts w:ascii="Symbol" w:hAnsi="Symbol" w:hint="default"/>
      </w:rPr>
    </w:lvl>
    <w:lvl w:ilvl="4" w:tplc="AFD88768" w:tentative="1">
      <w:start w:val="1"/>
      <w:numFmt w:val="bullet"/>
      <w:lvlText w:val="o"/>
      <w:lvlJc w:val="left"/>
      <w:pPr>
        <w:ind w:left="3807" w:hanging="360"/>
      </w:pPr>
      <w:rPr>
        <w:rFonts w:ascii="Courier New" w:hAnsi="Courier New" w:cs="Courier New" w:hint="default"/>
      </w:rPr>
    </w:lvl>
    <w:lvl w:ilvl="5" w:tplc="46D4B0D8" w:tentative="1">
      <w:start w:val="1"/>
      <w:numFmt w:val="bullet"/>
      <w:lvlText w:val=""/>
      <w:lvlJc w:val="left"/>
      <w:pPr>
        <w:ind w:left="4527" w:hanging="360"/>
      </w:pPr>
      <w:rPr>
        <w:rFonts w:ascii="Wingdings" w:hAnsi="Wingdings" w:hint="default"/>
      </w:rPr>
    </w:lvl>
    <w:lvl w:ilvl="6" w:tplc="CE669F1C" w:tentative="1">
      <w:start w:val="1"/>
      <w:numFmt w:val="bullet"/>
      <w:lvlText w:val=""/>
      <w:lvlJc w:val="left"/>
      <w:pPr>
        <w:ind w:left="5247" w:hanging="360"/>
      </w:pPr>
      <w:rPr>
        <w:rFonts w:ascii="Symbol" w:hAnsi="Symbol" w:hint="default"/>
      </w:rPr>
    </w:lvl>
    <w:lvl w:ilvl="7" w:tplc="6824B754" w:tentative="1">
      <w:start w:val="1"/>
      <w:numFmt w:val="bullet"/>
      <w:lvlText w:val="o"/>
      <w:lvlJc w:val="left"/>
      <w:pPr>
        <w:ind w:left="5967" w:hanging="360"/>
      </w:pPr>
      <w:rPr>
        <w:rFonts w:ascii="Courier New" w:hAnsi="Courier New" w:cs="Courier New" w:hint="default"/>
      </w:rPr>
    </w:lvl>
    <w:lvl w:ilvl="8" w:tplc="806AC014" w:tentative="1">
      <w:start w:val="1"/>
      <w:numFmt w:val="bullet"/>
      <w:lvlText w:val=""/>
      <w:lvlJc w:val="left"/>
      <w:pPr>
        <w:ind w:left="6687" w:hanging="360"/>
      </w:pPr>
      <w:rPr>
        <w:rFonts w:ascii="Wingdings" w:hAnsi="Wingdings" w:hint="default"/>
      </w:rPr>
    </w:lvl>
  </w:abstractNum>
  <w:abstractNum w:abstractNumId="20" w15:restartNumberingAfterBreak="0">
    <w:nsid w:val="3B277FD1"/>
    <w:multiLevelType w:val="hybridMultilevel"/>
    <w:tmpl w:val="BFEEAA52"/>
    <w:lvl w:ilvl="0" w:tplc="E298845E">
      <w:start w:val="1"/>
      <w:numFmt w:val="bullet"/>
      <w:lvlText w:val="-"/>
      <w:lvlJc w:val="left"/>
      <w:pPr>
        <w:ind w:left="720" w:hanging="360"/>
      </w:pPr>
    </w:lvl>
    <w:lvl w:ilvl="1" w:tplc="85BA9EE4" w:tentative="1">
      <w:start w:val="1"/>
      <w:numFmt w:val="bullet"/>
      <w:lvlText w:val="o"/>
      <w:lvlJc w:val="left"/>
      <w:pPr>
        <w:ind w:left="1440" w:hanging="360"/>
      </w:pPr>
      <w:rPr>
        <w:rFonts w:ascii="Courier New" w:hAnsi="Courier New" w:cs="Courier New" w:hint="default"/>
      </w:rPr>
    </w:lvl>
    <w:lvl w:ilvl="2" w:tplc="19285348" w:tentative="1">
      <w:start w:val="1"/>
      <w:numFmt w:val="bullet"/>
      <w:lvlText w:val=""/>
      <w:lvlJc w:val="left"/>
      <w:pPr>
        <w:ind w:left="2160" w:hanging="360"/>
      </w:pPr>
      <w:rPr>
        <w:rFonts w:ascii="Wingdings" w:hAnsi="Wingdings" w:hint="default"/>
      </w:rPr>
    </w:lvl>
    <w:lvl w:ilvl="3" w:tplc="776E1990" w:tentative="1">
      <w:start w:val="1"/>
      <w:numFmt w:val="bullet"/>
      <w:lvlText w:val=""/>
      <w:lvlJc w:val="left"/>
      <w:pPr>
        <w:ind w:left="2880" w:hanging="360"/>
      </w:pPr>
      <w:rPr>
        <w:rFonts w:ascii="Symbol" w:hAnsi="Symbol" w:hint="default"/>
      </w:rPr>
    </w:lvl>
    <w:lvl w:ilvl="4" w:tplc="2820C99C" w:tentative="1">
      <w:start w:val="1"/>
      <w:numFmt w:val="bullet"/>
      <w:lvlText w:val="o"/>
      <w:lvlJc w:val="left"/>
      <w:pPr>
        <w:ind w:left="3600" w:hanging="360"/>
      </w:pPr>
      <w:rPr>
        <w:rFonts w:ascii="Courier New" w:hAnsi="Courier New" w:cs="Courier New" w:hint="default"/>
      </w:rPr>
    </w:lvl>
    <w:lvl w:ilvl="5" w:tplc="158CE7CE" w:tentative="1">
      <w:start w:val="1"/>
      <w:numFmt w:val="bullet"/>
      <w:lvlText w:val=""/>
      <w:lvlJc w:val="left"/>
      <w:pPr>
        <w:ind w:left="4320" w:hanging="360"/>
      </w:pPr>
      <w:rPr>
        <w:rFonts w:ascii="Wingdings" w:hAnsi="Wingdings" w:hint="default"/>
      </w:rPr>
    </w:lvl>
    <w:lvl w:ilvl="6" w:tplc="4F247A26" w:tentative="1">
      <w:start w:val="1"/>
      <w:numFmt w:val="bullet"/>
      <w:lvlText w:val=""/>
      <w:lvlJc w:val="left"/>
      <w:pPr>
        <w:ind w:left="5040" w:hanging="360"/>
      </w:pPr>
      <w:rPr>
        <w:rFonts w:ascii="Symbol" w:hAnsi="Symbol" w:hint="default"/>
      </w:rPr>
    </w:lvl>
    <w:lvl w:ilvl="7" w:tplc="98880F60" w:tentative="1">
      <w:start w:val="1"/>
      <w:numFmt w:val="bullet"/>
      <w:lvlText w:val="o"/>
      <w:lvlJc w:val="left"/>
      <w:pPr>
        <w:ind w:left="5760" w:hanging="360"/>
      </w:pPr>
      <w:rPr>
        <w:rFonts w:ascii="Courier New" w:hAnsi="Courier New" w:cs="Courier New" w:hint="default"/>
      </w:rPr>
    </w:lvl>
    <w:lvl w:ilvl="8" w:tplc="4906FF78" w:tentative="1">
      <w:start w:val="1"/>
      <w:numFmt w:val="bullet"/>
      <w:lvlText w:val=""/>
      <w:lvlJc w:val="left"/>
      <w:pPr>
        <w:ind w:left="6480" w:hanging="360"/>
      </w:pPr>
      <w:rPr>
        <w:rFonts w:ascii="Wingdings" w:hAnsi="Wingdings" w:hint="default"/>
      </w:rPr>
    </w:lvl>
  </w:abstractNum>
  <w:abstractNum w:abstractNumId="21" w15:restartNumberingAfterBreak="0">
    <w:nsid w:val="3C1A5F96"/>
    <w:multiLevelType w:val="hybridMultilevel"/>
    <w:tmpl w:val="8716BC34"/>
    <w:lvl w:ilvl="0" w:tplc="BF640346">
      <w:start w:val="6"/>
      <w:numFmt w:val="decimal"/>
      <w:lvlText w:val="%1."/>
      <w:lvlJc w:val="left"/>
      <w:pPr>
        <w:tabs>
          <w:tab w:val="num" w:pos="930"/>
        </w:tabs>
        <w:ind w:left="930" w:hanging="570"/>
      </w:pPr>
      <w:rPr>
        <w:rFonts w:hint="default"/>
      </w:rPr>
    </w:lvl>
    <w:lvl w:ilvl="1" w:tplc="0DE45B66" w:tentative="1">
      <w:start w:val="1"/>
      <w:numFmt w:val="lowerLetter"/>
      <w:lvlText w:val="%2."/>
      <w:lvlJc w:val="left"/>
      <w:pPr>
        <w:tabs>
          <w:tab w:val="num" w:pos="1440"/>
        </w:tabs>
        <w:ind w:left="1440" w:hanging="360"/>
      </w:pPr>
    </w:lvl>
    <w:lvl w:ilvl="2" w:tplc="B33ED302" w:tentative="1">
      <w:start w:val="1"/>
      <w:numFmt w:val="lowerRoman"/>
      <w:lvlText w:val="%3."/>
      <w:lvlJc w:val="right"/>
      <w:pPr>
        <w:tabs>
          <w:tab w:val="num" w:pos="2160"/>
        </w:tabs>
        <w:ind w:left="2160" w:hanging="180"/>
      </w:pPr>
    </w:lvl>
    <w:lvl w:ilvl="3" w:tplc="A118C79C" w:tentative="1">
      <w:start w:val="1"/>
      <w:numFmt w:val="decimal"/>
      <w:lvlText w:val="%4."/>
      <w:lvlJc w:val="left"/>
      <w:pPr>
        <w:tabs>
          <w:tab w:val="num" w:pos="2880"/>
        </w:tabs>
        <w:ind w:left="2880" w:hanging="360"/>
      </w:pPr>
    </w:lvl>
    <w:lvl w:ilvl="4" w:tplc="4DD669F8" w:tentative="1">
      <w:start w:val="1"/>
      <w:numFmt w:val="lowerLetter"/>
      <w:lvlText w:val="%5."/>
      <w:lvlJc w:val="left"/>
      <w:pPr>
        <w:tabs>
          <w:tab w:val="num" w:pos="3600"/>
        </w:tabs>
        <w:ind w:left="3600" w:hanging="360"/>
      </w:pPr>
    </w:lvl>
    <w:lvl w:ilvl="5" w:tplc="D93A359E" w:tentative="1">
      <w:start w:val="1"/>
      <w:numFmt w:val="lowerRoman"/>
      <w:lvlText w:val="%6."/>
      <w:lvlJc w:val="right"/>
      <w:pPr>
        <w:tabs>
          <w:tab w:val="num" w:pos="4320"/>
        </w:tabs>
        <w:ind w:left="4320" w:hanging="180"/>
      </w:pPr>
    </w:lvl>
    <w:lvl w:ilvl="6" w:tplc="8092F2CA" w:tentative="1">
      <w:start w:val="1"/>
      <w:numFmt w:val="decimal"/>
      <w:lvlText w:val="%7."/>
      <w:lvlJc w:val="left"/>
      <w:pPr>
        <w:tabs>
          <w:tab w:val="num" w:pos="5040"/>
        </w:tabs>
        <w:ind w:left="5040" w:hanging="360"/>
      </w:pPr>
    </w:lvl>
    <w:lvl w:ilvl="7" w:tplc="D470434A" w:tentative="1">
      <w:start w:val="1"/>
      <w:numFmt w:val="lowerLetter"/>
      <w:lvlText w:val="%8."/>
      <w:lvlJc w:val="left"/>
      <w:pPr>
        <w:tabs>
          <w:tab w:val="num" w:pos="5760"/>
        </w:tabs>
        <w:ind w:left="5760" w:hanging="360"/>
      </w:pPr>
    </w:lvl>
    <w:lvl w:ilvl="8" w:tplc="F69209CA" w:tentative="1">
      <w:start w:val="1"/>
      <w:numFmt w:val="lowerRoman"/>
      <w:lvlText w:val="%9."/>
      <w:lvlJc w:val="right"/>
      <w:pPr>
        <w:tabs>
          <w:tab w:val="num" w:pos="6480"/>
        </w:tabs>
        <w:ind w:left="6480" w:hanging="180"/>
      </w:pPr>
    </w:lvl>
  </w:abstractNum>
  <w:abstractNum w:abstractNumId="22" w15:restartNumberingAfterBreak="0">
    <w:nsid w:val="3C2A4CCE"/>
    <w:multiLevelType w:val="hybridMultilevel"/>
    <w:tmpl w:val="91BC40B8"/>
    <w:lvl w:ilvl="0" w:tplc="1C0097A2">
      <w:start w:val="1"/>
      <w:numFmt w:val="bullet"/>
      <w:lvlText w:val="o"/>
      <w:lvlJc w:val="left"/>
      <w:pPr>
        <w:ind w:left="1287" w:hanging="360"/>
      </w:pPr>
      <w:rPr>
        <w:rFonts w:ascii="Courier New" w:hAnsi="Courier New" w:cs="Courier New" w:hint="default"/>
      </w:rPr>
    </w:lvl>
    <w:lvl w:ilvl="1" w:tplc="90FCB7BA" w:tentative="1">
      <w:start w:val="1"/>
      <w:numFmt w:val="bullet"/>
      <w:lvlText w:val="o"/>
      <w:lvlJc w:val="left"/>
      <w:pPr>
        <w:ind w:left="2007" w:hanging="360"/>
      </w:pPr>
      <w:rPr>
        <w:rFonts w:ascii="Courier New" w:hAnsi="Courier New" w:cs="Courier New" w:hint="default"/>
      </w:rPr>
    </w:lvl>
    <w:lvl w:ilvl="2" w:tplc="E6A4E038" w:tentative="1">
      <w:start w:val="1"/>
      <w:numFmt w:val="bullet"/>
      <w:lvlText w:val=""/>
      <w:lvlJc w:val="left"/>
      <w:pPr>
        <w:ind w:left="2727" w:hanging="360"/>
      </w:pPr>
      <w:rPr>
        <w:rFonts w:ascii="Wingdings" w:hAnsi="Wingdings" w:hint="default"/>
      </w:rPr>
    </w:lvl>
    <w:lvl w:ilvl="3" w:tplc="55A61B34" w:tentative="1">
      <w:start w:val="1"/>
      <w:numFmt w:val="bullet"/>
      <w:lvlText w:val=""/>
      <w:lvlJc w:val="left"/>
      <w:pPr>
        <w:ind w:left="3447" w:hanging="360"/>
      </w:pPr>
      <w:rPr>
        <w:rFonts w:ascii="Symbol" w:hAnsi="Symbol" w:hint="default"/>
      </w:rPr>
    </w:lvl>
    <w:lvl w:ilvl="4" w:tplc="F94C8F0E" w:tentative="1">
      <w:start w:val="1"/>
      <w:numFmt w:val="bullet"/>
      <w:lvlText w:val="o"/>
      <w:lvlJc w:val="left"/>
      <w:pPr>
        <w:ind w:left="4167" w:hanging="360"/>
      </w:pPr>
      <w:rPr>
        <w:rFonts w:ascii="Courier New" w:hAnsi="Courier New" w:cs="Courier New" w:hint="default"/>
      </w:rPr>
    </w:lvl>
    <w:lvl w:ilvl="5" w:tplc="B6489908" w:tentative="1">
      <w:start w:val="1"/>
      <w:numFmt w:val="bullet"/>
      <w:lvlText w:val=""/>
      <w:lvlJc w:val="left"/>
      <w:pPr>
        <w:ind w:left="4887" w:hanging="360"/>
      </w:pPr>
      <w:rPr>
        <w:rFonts w:ascii="Wingdings" w:hAnsi="Wingdings" w:hint="default"/>
      </w:rPr>
    </w:lvl>
    <w:lvl w:ilvl="6" w:tplc="628C016A" w:tentative="1">
      <w:start w:val="1"/>
      <w:numFmt w:val="bullet"/>
      <w:lvlText w:val=""/>
      <w:lvlJc w:val="left"/>
      <w:pPr>
        <w:ind w:left="5607" w:hanging="360"/>
      </w:pPr>
      <w:rPr>
        <w:rFonts w:ascii="Symbol" w:hAnsi="Symbol" w:hint="default"/>
      </w:rPr>
    </w:lvl>
    <w:lvl w:ilvl="7" w:tplc="79C2AD5C" w:tentative="1">
      <w:start w:val="1"/>
      <w:numFmt w:val="bullet"/>
      <w:lvlText w:val="o"/>
      <w:lvlJc w:val="left"/>
      <w:pPr>
        <w:ind w:left="6327" w:hanging="360"/>
      </w:pPr>
      <w:rPr>
        <w:rFonts w:ascii="Courier New" w:hAnsi="Courier New" w:cs="Courier New" w:hint="default"/>
      </w:rPr>
    </w:lvl>
    <w:lvl w:ilvl="8" w:tplc="19540A92" w:tentative="1">
      <w:start w:val="1"/>
      <w:numFmt w:val="bullet"/>
      <w:lvlText w:val=""/>
      <w:lvlJc w:val="left"/>
      <w:pPr>
        <w:ind w:left="7047" w:hanging="360"/>
      </w:pPr>
      <w:rPr>
        <w:rFonts w:ascii="Wingdings" w:hAnsi="Wingdings" w:hint="default"/>
      </w:rPr>
    </w:lvl>
  </w:abstractNum>
  <w:abstractNum w:abstractNumId="23"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C82D66"/>
    <w:multiLevelType w:val="hybridMultilevel"/>
    <w:tmpl w:val="2A125250"/>
    <w:lvl w:ilvl="0" w:tplc="B79A07C2">
      <w:start w:val="1"/>
      <w:numFmt w:val="bullet"/>
      <w:lvlText w:val=""/>
      <w:lvlJc w:val="left"/>
      <w:pPr>
        <w:tabs>
          <w:tab w:val="num" w:pos="720"/>
        </w:tabs>
        <w:ind w:left="720" w:hanging="360"/>
      </w:pPr>
      <w:rPr>
        <w:rFonts w:ascii="Symbol" w:hAnsi="Symbol" w:hint="default"/>
      </w:rPr>
    </w:lvl>
    <w:lvl w:ilvl="1" w:tplc="EF949D32" w:tentative="1">
      <w:start w:val="1"/>
      <w:numFmt w:val="bullet"/>
      <w:lvlText w:val="o"/>
      <w:lvlJc w:val="left"/>
      <w:pPr>
        <w:tabs>
          <w:tab w:val="num" w:pos="1440"/>
        </w:tabs>
        <w:ind w:left="1440" w:hanging="360"/>
      </w:pPr>
      <w:rPr>
        <w:rFonts w:ascii="Courier New" w:hAnsi="Courier New" w:cs="Courier New" w:hint="default"/>
      </w:rPr>
    </w:lvl>
    <w:lvl w:ilvl="2" w:tplc="112AFC20" w:tentative="1">
      <w:start w:val="1"/>
      <w:numFmt w:val="bullet"/>
      <w:lvlText w:val=""/>
      <w:lvlJc w:val="left"/>
      <w:pPr>
        <w:tabs>
          <w:tab w:val="num" w:pos="2160"/>
        </w:tabs>
        <w:ind w:left="2160" w:hanging="360"/>
      </w:pPr>
      <w:rPr>
        <w:rFonts w:ascii="Wingdings" w:hAnsi="Wingdings" w:hint="default"/>
      </w:rPr>
    </w:lvl>
    <w:lvl w:ilvl="3" w:tplc="1F766D2C" w:tentative="1">
      <w:start w:val="1"/>
      <w:numFmt w:val="bullet"/>
      <w:lvlText w:val=""/>
      <w:lvlJc w:val="left"/>
      <w:pPr>
        <w:tabs>
          <w:tab w:val="num" w:pos="2880"/>
        </w:tabs>
        <w:ind w:left="2880" w:hanging="360"/>
      </w:pPr>
      <w:rPr>
        <w:rFonts w:ascii="Symbol" w:hAnsi="Symbol" w:hint="default"/>
      </w:rPr>
    </w:lvl>
    <w:lvl w:ilvl="4" w:tplc="9452B554" w:tentative="1">
      <w:start w:val="1"/>
      <w:numFmt w:val="bullet"/>
      <w:lvlText w:val="o"/>
      <w:lvlJc w:val="left"/>
      <w:pPr>
        <w:tabs>
          <w:tab w:val="num" w:pos="3600"/>
        </w:tabs>
        <w:ind w:left="3600" w:hanging="360"/>
      </w:pPr>
      <w:rPr>
        <w:rFonts w:ascii="Courier New" w:hAnsi="Courier New" w:cs="Courier New" w:hint="default"/>
      </w:rPr>
    </w:lvl>
    <w:lvl w:ilvl="5" w:tplc="D46E07FC" w:tentative="1">
      <w:start w:val="1"/>
      <w:numFmt w:val="bullet"/>
      <w:lvlText w:val=""/>
      <w:lvlJc w:val="left"/>
      <w:pPr>
        <w:tabs>
          <w:tab w:val="num" w:pos="4320"/>
        </w:tabs>
        <w:ind w:left="4320" w:hanging="360"/>
      </w:pPr>
      <w:rPr>
        <w:rFonts w:ascii="Wingdings" w:hAnsi="Wingdings" w:hint="default"/>
      </w:rPr>
    </w:lvl>
    <w:lvl w:ilvl="6" w:tplc="A8F67C0E" w:tentative="1">
      <w:start w:val="1"/>
      <w:numFmt w:val="bullet"/>
      <w:lvlText w:val=""/>
      <w:lvlJc w:val="left"/>
      <w:pPr>
        <w:tabs>
          <w:tab w:val="num" w:pos="5040"/>
        </w:tabs>
        <w:ind w:left="5040" w:hanging="360"/>
      </w:pPr>
      <w:rPr>
        <w:rFonts w:ascii="Symbol" w:hAnsi="Symbol" w:hint="default"/>
      </w:rPr>
    </w:lvl>
    <w:lvl w:ilvl="7" w:tplc="9F5E89EA" w:tentative="1">
      <w:start w:val="1"/>
      <w:numFmt w:val="bullet"/>
      <w:lvlText w:val="o"/>
      <w:lvlJc w:val="left"/>
      <w:pPr>
        <w:tabs>
          <w:tab w:val="num" w:pos="5760"/>
        </w:tabs>
        <w:ind w:left="5760" w:hanging="360"/>
      </w:pPr>
      <w:rPr>
        <w:rFonts w:ascii="Courier New" w:hAnsi="Courier New" w:cs="Courier New" w:hint="default"/>
      </w:rPr>
    </w:lvl>
    <w:lvl w:ilvl="8" w:tplc="4324071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BD23E8"/>
    <w:multiLevelType w:val="multilevel"/>
    <w:tmpl w:val="64242C56"/>
    <w:lvl w:ilvl="0">
      <w:start w:val="2"/>
      <w:numFmt w:val="decimal"/>
      <w:lvlText w:val="%1."/>
      <w:lvlJc w:val="left"/>
      <w:pPr>
        <w:ind w:left="567"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6B41CF"/>
    <w:multiLevelType w:val="multilevel"/>
    <w:tmpl w:val="60261880"/>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887F27"/>
    <w:multiLevelType w:val="multilevel"/>
    <w:tmpl w:val="924AAD8C"/>
    <w:lvl w:ilvl="0">
      <w:start w:val="1"/>
      <w:numFmt w:val="upperLetter"/>
      <w:lvlText w:val="%1."/>
      <w:lvlJc w:val="left"/>
      <w:pPr>
        <w:ind w:left="1494" w:hanging="149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8F6034"/>
    <w:multiLevelType w:val="multilevel"/>
    <w:tmpl w:val="E8EE7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0446BA2"/>
    <w:multiLevelType w:val="multilevel"/>
    <w:tmpl w:val="FC5E4D92"/>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1183025"/>
    <w:multiLevelType w:val="multilevel"/>
    <w:tmpl w:val="052E13DE"/>
    <w:lvl w:ilvl="0">
      <w:start w:val="6"/>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3516722"/>
    <w:multiLevelType w:val="multilevel"/>
    <w:tmpl w:val="8624A7F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4F83949"/>
    <w:multiLevelType w:val="hybridMultilevel"/>
    <w:tmpl w:val="D0968A54"/>
    <w:lvl w:ilvl="0" w:tplc="B4CA1B82">
      <w:start w:val="1"/>
      <w:numFmt w:val="bullet"/>
      <w:lvlText w:val=""/>
      <w:lvlJc w:val="left"/>
      <w:pPr>
        <w:tabs>
          <w:tab w:val="num" w:pos="720"/>
        </w:tabs>
        <w:ind w:left="720" w:hanging="360"/>
      </w:pPr>
      <w:rPr>
        <w:rFonts w:ascii="Symbol" w:hAnsi="Symbol" w:hint="default"/>
      </w:rPr>
    </w:lvl>
    <w:lvl w:ilvl="1" w:tplc="938033E6" w:tentative="1">
      <w:start w:val="1"/>
      <w:numFmt w:val="bullet"/>
      <w:lvlText w:val="o"/>
      <w:lvlJc w:val="left"/>
      <w:pPr>
        <w:tabs>
          <w:tab w:val="num" w:pos="1440"/>
        </w:tabs>
        <w:ind w:left="1440" w:hanging="360"/>
      </w:pPr>
      <w:rPr>
        <w:rFonts w:ascii="Courier New" w:hAnsi="Courier New" w:cs="Courier New" w:hint="default"/>
      </w:rPr>
    </w:lvl>
    <w:lvl w:ilvl="2" w:tplc="4B9AC71E" w:tentative="1">
      <w:start w:val="1"/>
      <w:numFmt w:val="bullet"/>
      <w:lvlText w:val=""/>
      <w:lvlJc w:val="left"/>
      <w:pPr>
        <w:tabs>
          <w:tab w:val="num" w:pos="2160"/>
        </w:tabs>
        <w:ind w:left="2160" w:hanging="360"/>
      </w:pPr>
      <w:rPr>
        <w:rFonts w:ascii="Wingdings" w:hAnsi="Wingdings" w:hint="default"/>
      </w:rPr>
    </w:lvl>
    <w:lvl w:ilvl="3" w:tplc="670CA7E8" w:tentative="1">
      <w:start w:val="1"/>
      <w:numFmt w:val="bullet"/>
      <w:lvlText w:val=""/>
      <w:lvlJc w:val="left"/>
      <w:pPr>
        <w:tabs>
          <w:tab w:val="num" w:pos="2880"/>
        </w:tabs>
        <w:ind w:left="2880" w:hanging="360"/>
      </w:pPr>
      <w:rPr>
        <w:rFonts w:ascii="Symbol" w:hAnsi="Symbol" w:hint="default"/>
      </w:rPr>
    </w:lvl>
    <w:lvl w:ilvl="4" w:tplc="1BE47EA2" w:tentative="1">
      <w:start w:val="1"/>
      <w:numFmt w:val="bullet"/>
      <w:lvlText w:val="o"/>
      <w:lvlJc w:val="left"/>
      <w:pPr>
        <w:tabs>
          <w:tab w:val="num" w:pos="3600"/>
        </w:tabs>
        <w:ind w:left="3600" w:hanging="360"/>
      </w:pPr>
      <w:rPr>
        <w:rFonts w:ascii="Courier New" w:hAnsi="Courier New" w:cs="Courier New" w:hint="default"/>
      </w:rPr>
    </w:lvl>
    <w:lvl w:ilvl="5" w:tplc="96E8C8BC" w:tentative="1">
      <w:start w:val="1"/>
      <w:numFmt w:val="bullet"/>
      <w:lvlText w:val=""/>
      <w:lvlJc w:val="left"/>
      <w:pPr>
        <w:tabs>
          <w:tab w:val="num" w:pos="4320"/>
        </w:tabs>
        <w:ind w:left="4320" w:hanging="360"/>
      </w:pPr>
      <w:rPr>
        <w:rFonts w:ascii="Wingdings" w:hAnsi="Wingdings" w:hint="default"/>
      </w:rPr>
    </w:lvl>
    <w:lvl w:ilvl="6" w:tplc="4E42BAD4" w:tentative="1">
      <w:start w:val="1"/>
      <w:numFmt w:val="bullet"/>
      <w:lvlText w:val=""/>
      <w:lvlJc w:val="left"/>
      <w:pPr>
        <w:tabs>
          <w:tab w:val="num" w:pos="5040"/>
        </w:tabs>
        <w:ind w:left="5040" w:hanging="360"/>
      </w:pPr>
      <w:rPr>
        <w:rFonts w:ascii="Symbol" w:hAnsi="Symbol" w:hint="default"/>
      </w:rPr>
    </w:lvl>
    <w:lvl w:ilvl="7" w:tplc="F1AE4B7C" w:tentative="1">
      <w:start w:val="1"/>
      <w:numFmt w:val="bullet"/>
      <w:lvlText w:val="o"/>
      <w:lvlJc w:val="left"/>
      <w:pPr>
        <w:tabs>
          <w:tab w:val="num" w:pos="5760"/>
        </w:tabs>
        <w:ind w:left="5760" w:hanging="360"/>
      </w:pPr>
      <w:rPr>
        <w:rFonts w:ascii="Courier New" w:hAnsi="Courier New" w:cs="Courier New" w:hint="default"/>
      </w:rPr>
    </w:lvl>
    <w:lvl w:ilvl="8" w:tplc="5DCA6B2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784846"/>
    <w:multiLevelType w:val="multilevel"/>
    <w:tmpl w:val="E7AA177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EB7447"/>
    <w:multiLevelType w:val="multilevel"/>
    <w:tmpl w:val="FFFFFFFF"/>
    <w:lvl w:ilvl="0">
      <w:start w:val="1"/>
      <w:numFmt w:val="bullet"/>
      <w:lvlText w:val=""/>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941758"/>
    <w:multiLevelType w:val="multilevel"/>
    <w:tmpl w:val="98907B74"/>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03660F"/>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7241EA"/>
    <w:multiLevelType w:val="multilevel"/>
    <w:tmpl w:val="0276BC7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4052F5D"/>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F54B61"/>
    <w:multiLevelType w:val="multilevel"/>
    <w:tmpl w:val="FE1040A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80F2FC7"/>
    <w:multiLevelType w:val="hybridMultilevel"/>
    <w:tmpl w:val="670EDB82"/>
    <w:lvl w:ilvl="0" w:tplc="08F2A2F4">
      <w:start w:val="1"/>
      <w:numFmt w:val="bullet"/>
      <w:lvlText w:val="o"/>
      <w:lvlJc w:val="left"/>
      <w:pPr>
        <w:ind w:left="1636" w:hanging="360"/>
      </w:pPr>
      <w:rPr>
        <w:rFonts w:ascii="Courier New" w:hAnsi="Courier New" w:cs="Courier New" w:hint="default"/>
      </w:rPr>
    </w:lvl>
    <w:lvl w:ilvl="1" w:tplc="D756AA38" w:tentative="1">
      <w:start w:val="1"/>
      <w:numFmt w:val="bullet"/>
      <w:lvlText w:val="o"/>
      <w:lvlJc w:val="left"/>
      <w:pPr>
        <w:ind w:left="2356" w:hanging="360"/>
      </w:pPr>
      <w:rPr>
        <w:rFonts w:ascii="Courier New" w:hAnsi="Courier New" w:cs="Courier New" w:hint="default"/>
      </w:rPr>
    </w:lvl>
    <w:lvl w:ilvl="2" w:tplc="CC209CEE" w:tentative="1">
      <w:start w:val="1"/>
      <w:numFmt w:val="bullet"/>
      <w:lvlText w:val=""/>
      <w:lvlJc w:val="left"/>
      <w:pPr>
        <w:ind w:left="3076" w:hanging="360"/>
      </w:pPr>
      <w:rPr>
        <w:rFonts w:ascii="Wingdings" w:hAnsi="Wingdings" w:hint="default"/>
      </w:rPr>
    </w:lvl>
    <w:lvl w:ilvl="3" w:tplc="E4A63ED6" w:tentative="1">
      <w:start w:val="1"/>
      <w:numFmt w:val="bullet"/>
      <w:lvlText w:val=""/>
      <w:lvlJc w:val="left"/>
      <w:pPr>
        <w:ind w:left="3796" w:hanging="360"/>
      </w:pPr>
      <w:rPr>
        <w:rFonts w:ascii="Symbol" w:hAnsi="Symbol" w:hint="default"/>
      </w:rPr>
    </w:lvl>
    <w:lvl w:ilvl="4" w:tplc="E9F26D98" w:tentative="1">
      <w:start w:val="1"/>
      <w:numFmt w:val="bullet"/>
      <w:lvlText w:val="o"/>
      <w:lvlJc w:val="left"/>
      <w:pPr>
        <w:ind w:left="4516" w:hanging="360"/>
      </w:pPr>
      <w:rPr>
        <w:rFonts w:ascii="Courier New" w:hAnsi="Courier New" w:cs="Courier New" w:hint="default"/>
      </w:rPr>
    </w:lvl>
    <w:lvl w:ilvl="5" w:tplc="B8122D72" w:tentative="1">
      <w:start w:val="1"/>
      <w:numFmt w:val="bullet"/>
      <w:lvlText w:val=""/>
      <w:lvlJc w:val="left"/>
      <w:pPr>
        <w:ind w:left="5236" w:hanging="360"/>
      </w:pPr>
      <w:rPr>
        <w:rFonts w:ascii="Wingdings" w:hAnsi="Wingdings" w:hint="default"/>
      </w:rPr>
    </w:lvl>
    <w:lvl w:ilvl="6" w:tplc="C08C4AC0" w:tentative="1">
      <w:start w:val="1"/>
      <w:numFmt w:val="bullet"/>
      <w:lvlText w:val=""/>
      <w:lvlJc w:val="left"/>
      <w:pPr>
        <w:ind w:left="5956" w:hanging="360"/>
      </w:pPr>
      <w:rPr>
        <w:rFonts w:ascii="Symbol" w:hAnsi="Symbol" w:hint="default"/>
      </w:rPr>
    </w:lvl>
    <w:lvl w:ilvl="7" w:tplc="28664FC8" w:tentative="1">
      <w:start w:val="1"/>
      <w:numFmt w:val="bullet"/>
      <w:lvlText w:val="o"/>
      <w:lvlJc w:val="left"/>
      <w:pPr>
        <w:ind w:left="6676" w:hanging="360"/>
      </w:pPr>
      <w:rPr>
        <w:rFonts w:ascii="Courier New" w:hAnsi="Courier New" w:cs="Courier New" w:hint="default"/>
      </w:rPr>
    </w:lvl>
    <w:lvl w:ilvl="8" w:tplc="0A8E4390" w:tentative="1">
      <w:start w:val="1"/>
      <w:numFmt w:val="bullet"/>
      <w:lvlText w:val=""/>
      <w:lvlJc w:val="left"/>
      <w:pPr>
        <w:ind w:left="7396" w:hanging="360"/>
      </w:pPr>
      <w:rPr>
        <w:rFonts w:ascii="Wingdings" w:hAnsi="Wingdings" w:hint="default"/>
      </w:rPr>
    </w:lvl>
  </w:abstractNum>
  <w:abstractNum w:abstractNumId="43" w15:restartNumberingAfterBreak="0">
    <w:nsid w:val="785E0657"/>
    <w:multiLevelType w:val="multilevel"/>
    <w:tmpl w:val="B88C7E1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A1D7151"/>
    <w:multiLevelType w:val="multilevel"/>
    <w:tmpl w:val="2F3EE14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8"/>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11"/>
  </w:num>
  <w:num w:numId="5">
    <w:abstractNumId w:val="25"/>
  </w:num>
  <w:num w:numId="6">
    <w:abstractNumId w:val="13"/>
  </w:num>
  <w:num w:numId="7">
    <w:abstractNumId w:val="38"/>
  </w:num>
  <w:num w:numId="8">
    <w:abstractNumId w:val="5"/>
  </w:num>
  <w:num w:numId="9">
    <w:abstractNumId w:val="2"/>
  </w:num>
  <w:num w:numId="10">
    <w:abstractNumId w:val="0"/>
    <w:lvlOverride w:ilvl="0">
      <w:lvl w:ilvl="0">
        <w:start w:val="1"/>
        <w:numFmt w:val="bullet"/>
        <w:lvlText w:val=""/>
        <w:lvlJc w:val="left"/>
        <w:pPr>
          <w:ind w:left="283" w:hanging="283"/>
        </w:pPr>
        <w:rPr>
          <w:rFonts w:ascii="Symbol" w:hAnsi="Symbol" w:hint="default"/>
        </w:rPr>
      </w:lvl>
    </w:lvlOverride>
  </w:num>
  <w:num w:numId="11">
    <w:abstractNumId w:val="39"/>
  </w:num>
  <w:num w:numId="12">
    <w:abstractNumId w:val="0"/>
    <w:lvlOverride w:ilvl="0">
      <w:lvl w:ilvl="0">
        <w:start w:val="1"/>
        <w:numFmt w:val="bullet"/>
        <w:lvlText w:val="-"/>
        <w:lvlJc w:val="left"/>
        <w:pPr>
          <w:ind w:left="360" w:hanging="360"/>
        </w:pPr>
      </w:lvl>
    </w:lvlOverride>
  </w:num>
  <w:num w:numId="13">
    <w:abstractNumId w:val="37"/>
  </w:num>
  <w:num w:numId="14">
    <w:abstractNumId w:val="36"/>
  </w:num>
  <w:num w:numId="15">
    <w:abstractNumId w:val="16"/>
  </w:num>
  <w:num w:numId="16">
    <w:abstractNumId w:val="27"/>
  </w:num>
  <w:num w:numId="17">
    <w:abstractNumId w:val="23"/>
  </w:num>
  <w:num w:numId="18">
    <w:abstractNumId w:val="7"/>
  </w:num>
  <w:num w:numId="19">
    <w:abstractNumId w:val="35"/>
  </w:num>
  <w:num w:numId="20">
    <w:abstractNumId w:val="17"/>
  </w:num>
  <w:num w:numId="21">
    <w:abstractNumId w:val="12"/>
  </w:num>
  <w:num w:numId="22">
    <w:abstractNumId w:val="30"/>
  </w:num>
  <w:num w:numId="23">
    <w:abstractNumId w:val="9"/>
  </w:num>
  <w:num w:numId="24">
    <w:abstractNumId w:val="29"/>
  </w:num>
  <w:num w:numId="25">
    <w:abstractNumId w:val="6"/>
  </w:num>
  <w:num w:numId="26">
    <w:abstractNumId w:val="44"/>
  </w:num>
  <w:num w:numId="27">
    <w:abstractNumId w:val="41"/>
  </w:num>
  <w:num w:numId="28">
    <w:abstractNumId w:val="32"/>
  </w:num>
  <w:num w:numId="29">
    <w:abstractNumId w:val="14"/>
  </w:num>
  <w:num w:numId="30">
    <w:abstractNumId w:val="26"/>
  </w:num>
  <w:num w:numId="31">
    <w:abstractNumId w:val="40"/>
  </w:num>
  <w:num w:numId="32">
    <w:abstractNumId w:val="8"/>
  </w:num>
  <w:num w:numId="33">
    <w:abstractNumId w:val="15"/>
  </w:num>
  <w:num w:numId="34">
    <w:abstractNumId w:val="34"/>
  </w:num>
  <w:num w:numId="35">
    <w:abstractNumId w:val="0"/>
    <w:lvlOverride w:ilvl="0">
      <w:lvl w:ilvl="0">
        <w:start w:val="1"/>
        <w:numFmt w:val="bullet"/>
        <w:lvlText w:val=""/>
        <w:lvlJc w:val="left"/>
        <w:pPr>
          <w:ind w:left="360" w:hanging="360"/>
        </w:pPr>
        <w:rPr>
          <w:rFonts w:ascii="Symbol" w:hAnsi="Symbol" w:hint="default"/>
        </w:rPr>
      </w:lvl>
    </w:lvlOverride>
  </w:num>
  <w:num w:numId="36">
    <w:abstractNumId w:val="10"/>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3"/>
  </w:num>
  <w:num w:numId="39">
    <w:abstractNumId w:val="0"/>
    <w:lvlOverride w:ilvl="0">
      <w:lvl w:ilvl="0">
        <w:start w:val="1"/>
        <w:numFmt w:val="bullet"/>
        <w:lvlText w:val="-"/>
        <w:legacy w:legacy="1" w:legacySpace="0" w:legacyIndent="360"/>
        <w:lvlJc w:val="left"/>
        <w:pPr>
          <w:ind w:left="360" w:hanging="360"/>
        </w:p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40">
    <w:abstractNumId w:val="31"/>
  </w:num>
  <w:num w:numId="41">
    <w:abstractNumId w:val="21"/>
  </w:num>
  <w:num w:numId="42">
    <w:abstractNumId w:val="43"/>
  </w:num>
  <w:num w:numId="43">
    <w:abstractNumId w:val="4"/>
  </w:num>
  <w:num w:numId="44">
    <w:abstractNumId w:val="24"/>
  </w:num>
  <w:num w:numId="45">
    <w:abstractNumId w:val="20"/>
  </w:num>
  <w:num w:numId="46">
    <w:abstractNumId w:val="18"/>
  </w:num>
  <w:num w:numId="47">
    <w:abstractNumId w:val="42"/>
  </w:num>
  <w:num w:numId="48">
    <w:abstractNumId w:val="3"/>
  </w:num>
  <w:num w:numId="49">
    <w:abstractNumId w:val="22"/>
  </w:num>
  <w:num w:numId="5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atah">
    <w15:presenceInfo w15:providerId="AD" w15:userId="S-1-5-21-1566940618-2308395528-2141391714-64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82A77"/>
    <w:rsid w:val="0000077E"/>
    <w:rsid w:val="0002313E"/>
    <w:rsid w:val="00025746"/>
    <w:rsid w:val="00025A64"/>
    <w:rsid w:val="00033B22"/>
    <w:rsid w:val="000357BB"/>
    <w:rsid w:val="000360AB"/>
    <w:rsid w:val="000377B6"/>
    <w:rsid w:val="00040B35"/>
    <w:rsid w:val="00041413"/>
    <w:rsid w:val="0007340C"/>
    <w:rsid w:val="00073C52"/>
    <w:rsid w:val="00074D81"/>
    <w:rsid w:val="00081F27"/>
    <w:rsid w:val="000854DB"/>
    <w:rsid w:val="0008749E"/>
    <w:rsid w:val="0009184E"/>
    <w:rsid w:val="000B44B4"/>
    <w:rsid w:val="000C063F"/>
    <w:rsid w:val="000C24AE"/>
    <w:rsid w:val="000C2683"/>
    <w:rsid w:val="000D2400"/>
    <w:rsid w:val="000E0C91"/>
    <w:rsid w:val="000E79DB"/>
    <w:rsid w:val="00100601"/>
    <w:rsid w:val="00105258"/>
    <w:rsid w:val="00105C15"/>
    <w:rsid w:val="00115547"/>
    <w:rsid w:val="001201AE"/>
    <w:rsid w:val="00163976"/>
    <w:rsid w:val="00164F87"/>
    <w:rsid w:val="00164FAA"/>
    <w:rsid w:val="00166AB3"/>
    <w:rsid w:val="00173251"/>
    <w:rsid w:val="00180A34"/>
    <w:rsid w:val="001817F7"/>
    <w:rsid w:val="00186D92"/>
    <w:rsid w:val="001A0007"/>
    <w:rsid w:val="001A3D45"/>
    <w:rsid w:val="001A4726"/>
    <w:rsid w:val="001B7392"/>
    <w:rsid w:val="001C6D86"/>
    <w:rsid w:val="001C7D0E"/>
    <w:rsid w:val="001D3A52"/>
    <w:rsid w:val="001D62F3"/>
    <w:rsid w:val="001D6B7F"/>
    <w:rsid w:val="001E0E42"/>
    <w:rsid w:val="001E5C49"/>
    <w:rsid w:val="002055B9"/>
    <w:rsid w:val="00214520"/>
    <w:rsid w:val="00220E97"/>
    <w:rsid w:val="002220D4"/>
    <w:rsid w:val="00230F3B"/>
    <w:rsid w:val="00231A45"/>
    <w:rsid w:val="002605A4"/>
    <w:rsid w:val="002736B2"/>
    <w:rsid w:val="00285742"/>
    <w:rsid w:val="002877EF"/>
    <w:rsid w:val="00291C4B"/>
    <w:rsid w:val="00296E21"/>
    <w:rsid w:val="002C01EB"/>
    <w:rsid w:val="002D2F55"/>
    <w:rsid w:val="002D69F1"/>
    <w:rsid w:val="002D795B"/>
    <w:rsid w:val="002E3CDE"/>
    <w:rsid w:val="002F7C2B"/>
    <w:rsid w:val="00305A19"/>
    <w:rsid w:val="0032674D"/>
    <w:rsid w:val="0033249F"/>
    <w:rsid w:val="0033574B"/>
    <w:rsid w:val="00337945"/>
    <w:rsid w:val="0034354B"/>
    <w:rsid w:val="003533C8"/>
    <w:rsid w:val="0035663D"/>
    <w:rsid w:val="00363024"/>
    <w:rsid w:val="00397C68"/>
    <w:rsid w:val="003A4EF2"/>
    <w:rsid w:val="003D58A3"/>
    <w:rsid w:val="003E0E8C"/>
    <w:rsid w:val="00422FB6"/>
    <w:rsid w:val="0042613A"/>
    <w:rsid w:val="00427991"/>
    <w:rsid w:val="004359C2"/>
    <w:rsid w:val="00447DC2"/>
    <w:rsid w:val="0046110A"/>
    <w:rsid w:val="004620F5"/>
    <w:rsid w:val="00466B95"/>
    <w:rsid w:val="00470DD0"/>
    <w:rsid w:val="00493ACC"/>
    <w:rsid w:val="004A1D1E"/>
    <w:rsid w:val="004A60E7"/>
    <w:rsid w:val="004B00E2"/>
    <w:rsid w:val="004B1F08"/>
    <w:rsid w:val="004B6172"/>
    <w:rsid w:val="004E1921"/>
    <w:rsid w:val="004E1C10"/>
    <w:rsid w:val="004F6536"/>
    <w:rsid w:val="004F761B"/>
    <w:rsid w:val="00520C68"/>
    <w:rsid w:val="0052176A"/>
    <w:rsid w:val="0052310D"/>
    <w:rsid w:val="00524EAE"/>
    <w:rsid w:val="00532BF3"/>
    <w:rsid w:val="00553602"/>
    <w:rsid w:val="00555942"/>
    <w:rsid w:val="0056199C"/>
    <w:rsid w:val="00566ECB"/>
    <w:rsid w:val="00575CA7"/>
    <w:rsid w:val="00586796"/>
    <w:rsid w:val="005874FF"/>
    <w:rsid w:val="00590B41"/>
    <w:rsid w:val="00593C7B"/>
    <w:rsid w:val="005B30C8"/>
    <w:rsid w:val="00615F9F"/>
    <w:rsid w:val="00617E32"/>
    <w:rsid w:val="00631BF9"/>
    <w:rsid w:val="00647AB5"/>
    <w:rsid w:val="006542C7"/>
    <w:rsid w:val="0065706B"/>
    <w:rsid w:val="00670A2F"/>
    <w:rsid w:val="0068085B"/>
    <w:rsid w:val="00697F7D"/>
    <w:rsid w:val="006A169D"/>
    <w:rsid w:val="006A2CE8"/>
    <w:rsid w:val="006A374B"/>
    <w:rsid w:val="006A64D8"/>
    <w:rsid w:val="006B3C0D"/>
    <w:rsid w:val="006C726E"/>
    <w:rsid w:val="006D0F7F"/>
    <w:rsid w:val="006D64A9"/>
    <w:rsid w:val="006E6F26"/>
    <w:rsid w:val="006E7D4F"/>
    <w:rsid w:val="006F27D0"/>
    <w:rsid w:val="006F4C87"/>
    <w:rsid w:val="007070A8"/>
    <w:rsid w:val="00731885"/>
    <w:rsid w:val="0073271B"/>
    <w:rsid w:val="007401CC"/>
    <w:rsid w:val="00747CDF"/>
    <w:rsid w:val="0075462E"/>
    <w:rsid w:val="0076737B"/>
    <w:rsid w:val="00770936"/>
    <w:rsid w:val="00773874"/>
    <w:rsid w:val="00776BAF"/>
    <w:rsid w:val="00786A81"/>
    <w:rsid w:val="00787B23"/>
    <w:rsid w:val="00790647"/>
    <w:rsid w:val="007B650F"/>
    <w:rsid w:val="007C0E3A"/>
    <w:rsid w:val="007C3B2A"/>
    <w:rsid w:val="007C5425"/>
    <w:rsid w:val="007D3129"/>
    <w:rsid w:val="007E751A"/>
    <w:rsid w:val="008210A8"/>
    <w:rsid w:val="00821C39"/>
    <w:rsid w:val="0082646E"/>
    <w:rsid w:val="00834849"/>
    <w:rsid w:val="00836FAD"/>
    <w:rsid w:val="00842DA2"/>
    <w:rsid w:val="0084354F"/>
    <w:rsid w:val="00854CC3"/>
    <w:rsid w:val="00857C5E"/>
    <w:rsid w:val="00866398"/>
    <w:rsid w:val="00881E19"/>
    <w:rsid w:val="008A0B71"/>
    <w:rsid w:val="008B29B0"/>
    <w:rsid w:val="008C2F12"/>
    <w:rsid w:val="008D1589"/>
    <w:rsid w:val="008E3464"/>
    <w:rsid w:val="008F46C2"/>
    <w:rsid w:val="0090240C"/>
    <w:rsid w:val="00914712"/>
    <w:rsid w:val="00916482"/>
    <w:rsid w:val="00917B9D"/>
    <w:rsid w:val="00941B39"/>
    <w:rsid w:val="0094741A"/>
    <w:rsid w:val="00956360"/>
    <w:rsid w:val="00957521"/>
    <w:rsid w:val="00975E37"/>
    <w:rsid w:val="0099572E"/>
    <w:rsid w:val="009A74C6"/>
    <w:rsid w:val="009C43AD"/>
    <w:rsid w:val="009D2CC9"/>
    <w:rsid w:val="009D4ECE"/>
    <w:rsid w:val="009D5FAB"/>
    <w:rsid w:val="009E49D3"/>
    <w:rsid w:val="009F437B"/>
    <w:rsid w:val="00A0589F"/>
    <w:rsid w:val="00A07C51"/>
    <w:rsid w:val="00A13415"/>
    <w:rsid w:val="00A1584D"/>
    <w:rsid w:val="00A2383C"/>
    <w:rsid w:val="00A32A5A"/>
    <w:rsid w:val="00A32C65"/>
    <w:rsid w:val="00A41410"/>
    <w:rsid w:val="00A44B46"/>
    <w:rsid w:val="00A50171"/>
    <w:rsid w:val="00A52F10"/>
    <w:rsid w:val="00A57939"/>
    <w:rsid w:val="00A771DF"/>
    <w:rsid w:val="00A82232"/>
    <w:rsid w:val="00A853EF"/>
    <w:rsid w:val="00AA43C6"/>
    <w:rsid w:val="00AA7F8B"/>
    <w:rsid w:val="00AB1653"/>
    <w:rsid w:val="00AB1EB9"/>
    <w:rsid w:val="00AC0BD9"/>
    <w:rsid w:val="00AD5919"/>
    <w:rsid w:val="00AE437D"/>
    <w:rsid w:val="00B01774"/>
    <w:rsid w:val="00B13952"/>
    <w:rsid w:val="00B21FE7"/>
    <w:rsid w:val="00B31F15"/>
    <w:rsid w:val="00B342DC"/>
    <w:rsid w:val="00B645D5"/>
    <w:rsid w:val="00B65954"/>
    <w:rsid w:val="00B65FF5"/>
    <w:rsid w:val="00B667A4"/>
    <w:rsid w:val="00B70EB2"/>
    <w:rsid w:val="00B74696"/>
    <w:rsid w:val="00B77B1A"/>
    <w:rsid w:val="00B868A5"/>
    <w:rsid w:val="00B91167"/>
    <w:rsid w:val="00B9368B"/>
    <w:rsid w:val="00B95FD4"/>
    <w:rsid w:val="00BA1A67"/>
    <w:rsid w:val="00BD31E9"/>
    <w:rsid w:val="00BD70D7"/>
    <w:rsid w:val="00BE062F"/>
    <w:rsid w:val="00C021C0"/>
    <w:rsid w:val="00C12901"/>
    <w:rsid w:val="00C33302"/>
    <w:rsid w:val="00C34247"/>
    <w:rsid w:val="00C41244"/>
    <w:rsid w:val="00C5156C"/>
    <w:rsid w:val="00C51B7F"/>
    <w:rsid w:val="00C55C31"/>
    <w:rsid w:val="00C71C17"/>
    <w:rsid w:val="00C83D87"/>
    <w:rsid w:val="00C86133"/>
    <w:rsid w:val="00C94C0E"/>
    <w:rsid w:val="00CB1B26"/>
    <w:rsid w:val="00CC2C77"/>
    <w:rsid w:val="00CE0F1F"/>
    <w:rsid w:val="00CE3059"/>
    <w:rsid w:val="00CE7C32"/>
    <w:rsid w:val="00CF5716"/>
    <w:rsid w:val="00D1606C"/>
    <w:rsid w:val="00D205C7"/>
    <w:rsid w:val="00D278C5"/>
    <w:rsid w:val="00D354BE"/>
    <w:rsid w:val="00D527EA"/>
    <w:rsid w:val="00D5596A"/>
    <w:rsid w:val="00D60217"/>
    <w:rsid w:val="00D75506"/>
    <w:rsid w:val="00D82A77"/>
    <w:rsid w:val="00D83C1C"/>
    <w:rsid w:val="00D943EE"/>
    <w:rsid w:val="00D9758F"/>
    <w:rsid w:val="00DC643F"/>
    <w:rsid w:val="00DD5233"/>
    <w:rsid w:val="00DD6724"/>
    <w:rsid w:val="00DE2EF3"/>
    <w:rsid w:val="00DE5FE6"/>
    <w:rsid w:val="00DF1784"/>
    <w:rsid w:val="00E0650D"/>
    <w:rsid w:val="00E07658"/>
    <w:rsid w:val="00E1796A"/>
    <w:rsid w:val="00E22AA7"/>
    <w:rsid w:val="00E253E9"/>
    <w:rsid w:val="00E260FF"/>
    <w:rsid w:val="00E46D87"/>
    <w:rsid w:val="00E536D3"/>
    <w:rsid w:val="00E54B78"/>
    <w:rsid w:val="00E647E2"/>
    <w:rsid w:val="00E662C2"/>
    <w:rsid w:val="00E73161"/>
    <w:rsid w:val="00E90655"/>
    <w:rsid w:val="00E967FC"/>
    <w:rsid w:val="00E975D1"/>
    <w:rsid w:val="00EA773D"/>
    <w:rsid w:val="00EB428F"/>
    <w:rsid w:val="00EB7514"/>
    <w:rsid w:val="00EC43AF"/>
    <w:rsid w:val="00ED0046"/>
    <w:rsid w:val="00ED5343"/>
    <w:rsid w:val="00EE1D96"/>
    <w:rsid w:val="00EE6143"/>
    <w:rsid w:val="00EF0AF9"/>
    <w:rsid w:val="00EF285A"/>
    <w:rsid w:val="00F1141A"/>
    <w:rsid w:val="00F409D0"/>
    <w:rsid w:val="00F41178"/>
    <w:rsid w:val="00F57403"/>
    <w:rsid w:val="00F65E3C"/>
    <w:rsid w:val="00F662EB"/>
    <w:rsid w:val="00F76C2A"/>
    <w:rsid w:val="00F83CF5"/>
    <w:rsid w:val="00F93D00"/>
    <w:rsid w:val="00FC3740"/>
    <w:rsid w:val="00FC5B1E"/>
    <w:rsid w:val="00FD4C6A"/>
    <w:rsid w:val="00FD5868"/>
    <w:rsid w:val="00FE350F"/>
    <w:rsid w:val="00FF1C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9725D52"/>
  <w15:chartTrackingRefBased/>
  <w15:docId w15:val="{91E028F6-E473-4F75-B3EE-5B68D0C8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s>
      <w:spacing w:line="260" w:lineRule="exact"/>
    </w:pPr>
    <w:rPr>
      <w:snapToGrid w:val="0"/>
      <w:sz w:val="22"/>
      <w:lang w:val="en-GB" w:eastAsia="en-US"/>
    </w:rPr>
  </w:style>
  <w:style w:type="paragraph" w:styleId="Heading1">
    <w:name w:val="heading 1"/>
    <w:aliases w:val="D70AR"/>
    <w:basedOn w:val="Normal"/>
    <w:next w:val="Normal"/>
    <w:qFormat/>
    <w:pPr>
      <w:spacing w:before="240" w:after="120"/>
      <w:ind w:left="357" w:hanging="357"/>
      <w:outlineLvl w:val="0"/>
    </w:pPr>
    <w:rPr>
      <w:b/>
      <w:caps/>
      <w:sz w:val="26"/>
      <w:lang w:val="en-US"/>
    </w:rPr>
  </w:style>
  <w:style w:type="paragraph" w:styleId="Heading2">
    <w:name w:val="heading 2"/>
    <w:aliases w:val="D70AR2"/>
    <w:basedOn w:val="Normal"/>
    <w:next w:val="Normal"/>
    <w:qFormat/>
    <w:pPr>
      <w:keepNext/>
      <w:spacing w:before="240" w:after="60"/>
      <w:outlineLvl w:val="1"/>
    </w:pPr>
    <w:rPr>
      <w:b/>
      <w:i/>
      <w:sz w:val="24"/>
    </w:rPr>
  </w:style>
  <w:style w:type="paragraph" w:styleId="Heading3">
    <w:name w:val="heading 3"/>
    <w:aliases w:val="D70AR3,OLD Heading 3,titel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aliases w:val="D70AR5,titel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rPr>
      <w:rFonts w:ascii="Arial" w:hAnsi="Arial"/>
      <w:sz w:val="20"/>
      <w:lang w:eastAsia="x-none"/>
    </w:rPr>
  </w:style>
  <w:style w:type="paragraph" w:styleId="Footer">
    <w:name w:val="footer"/>
    <w:basedOn w:val="Normal"/>
    <w:link w:val="FooterChar"/>
    <w:uiPriority w:val="99"/>
    <w:pPr>
      <w:tabs>
        <w:tab w:val="center" w:pos="4536"/>
        <w:tab w:val="center" w:pos="8930"/>
      </w:tabs>
      <w:spacing w:line="240" w:lineRule="auto"/>
    </w:pPr>
    <w:rPr>
      <w:rFonts w:ascii="Arial" w:hAnsi="Arial"/>
      <w:sz w:val="16"/>
      <w:lang w:eastAsia="x-none"/>
    </w:rPr>
  </w:style>
  <w:style w:type="character" w:styleId="PageNumber">
    <w:name w:val="page number"/>
    <w:basedOn w:val="DefaultParagraphFont"/>
  </w:style>
  <w:style w:type="paragraph" w:styleId="EndnoteText">
    <w:name w:val="endnote text"/>
    <w:basedOn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ind w:left="567"/>
    </w:p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DocumentMap">
    <w:name w:val="Document Map"/>
    <w:basedOn w:val="Normal"/>
    <w:semiHidden/>
    <w:pPr>
      <w:shd w:val="clear" w:color="auto" w:fill="000080"/>
    </w:pPr>
  </w:style>
  <w:style w:type="paragraph" w:styleId="Index1">
    <w:name w:val="index 1"/>
    <w:basedOn w:val="Normal"/>
    <w:next w:val="Normal"/>
    <w:autoRedefine/>
    <w:semiHidden/>
    <w:pPr>
      <w:tabs>
        <w:tab w:val="clear" w:pos="567"/>
      </w:tabs>
      <w:ind w:left="220" w:hanging="220"/>
    </w:pPr>
  </w:style>
  <w:style w:type="paragraph" w:styleId="IndexHeading">
    <w:name w:val="index heading"/>
    <w:basedOn w:val="Normal"/>
    <w:next w:val="Index1"/>
    <w:semiHidden/>
    <w:pPr>
      <w:tabs>
        <w:tab w:val="clear" w:pos="567"/>
      </w:tabs>
      <w:spacing w:line="240" w:lineRule="auto"/>
    </w:pPr>
  </w:style>
  <w:style w:type="paragraph" w:customStyle="1" w:styleId="Textedebulles1">
    <w:name w:val="Texte de bulles1"/>
    <w:basedOn w:val="Normal"/>
    <w:pPr>
      <w:tabs>
        <w:tab w:val="clear" w:pos="567"/>
      </w:tabs>
      <w:spacing w:line="240" w:lineRule="auto"/>
    </w:pPr>
    <w:rPr>
      <w:sz w:val="16"/>
      <w:lang w:val="fr-FR"/>
    </w:rPr>
  </w:style>
  <w:style w:type="paragraph" w:customStyle="1" w:styleId="Objetducommentaire1">
    <w:name w:val="Objet du commentaire1"/>
    <w:basedOn w:val="CommentText"/>
    <w:next w:val="CommentText"/>
    <w:pPr>
      <w:tabs>
        <w:tab w:val="clear" w:pos="567"/>
      </w:tabs>
      <w:spacing w:line="240" w:lineRule="auto"/>
    </w:pPr>
    <w:rPr>
      <w:b/>
      <w:lang w:val="fr-FR"/>
    </w:rPr>
  </w:style>
  <w:style w:type="paragraph" w:customStyle="1" w:styleId="BalloonText1">
    <w:name w:val="Balloon Text1"/>
    <w:basedOn w:val="Normal"/>
    <w:pPr>
      <w:tabs>
        <w:tab w:val="clear" w:pos="567"/>
      </w:tabs>
      <w:spacing w:line="240" w:lineRule="auto"/>
    </w:pPr>
    <w:rPr>
      <w:sz w:val="16"/>
      <w:lang w:val="fr-FR"/>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customStyle="1" w:styleId="En">
    <w:name w:val="En"/>
    <w:aliases w:val="tête"/>
    <w:basedOn w:val="Normal"/>
    <w:pPr>
      <w:tabs>
        <w:tab w:val="center" w:pos="4153"/>
        <w:tab w:val="right" w:pos="8306"/>
      </w:tabs>
      <w:spacing w:line="240" w:lineRule="auto"/>
    </w:pPr>
    <w:rPr>
      <w:rFonts w:ascii="Helvetica" w:hAnsi="Helvetica"/>
      <w:snapToGrid/>
      <w:sz w:val="20"/>
      <w:lang w:eastAsia="fr-FR"/>
    </w:rPr>
  </w:style>
  <w:style w:type="paragraph" w:styleId="BalloonText">
    <w:name w:val="Balloon Text"/>
    <w:basedOn w:val="Normal"/>
    <w:semiHidden/>
    <w:pPr>
      <w:tabs>
        <w:tab w:val="clear" w:pos="567"/>
      </w:tabs>
      <w:spacing w:line="240" w:lineRule="auto"/>
    </w:pPr>
    <w:rPr>
      <w:rFonts w:ascii="Tahoma" w:hAnsi="Tahoma" w:cs="Tahoma"/>
      <w:snapToGrid/>
      <w:sz w:val="16"/>
      <w:szCs w:val="16"/>
      <w:lang w:val="fr-FR" w:eastAsia="fr-FR"/>
    </w:rPr>
  </w:style>
  <w:style w:type="paragraph" w:styleId="BodyText2">
    <w:name w:val="Body Text 2"/>
    <w:basedOn w:val="Normal"/>
    <w:pPr>
      <w:jc w:val="both"/>
    </w:pPr>
    <w:rPr>
      <w:lang w:val="sv-SE"/>
    </w:rPr>
  </w:style>
  <w:style w:type="paragraph" w:styleId="CommentSubject">
    <w:name w:val="annotation subject"/>
    <w:basedOn w:val="CommentText"/>
    <w:next w:val="CommentText"/>
    <w:link w:val="CommentSubjectChar"/>
    <w:uiPriority w:val="99"/>
    <w:semiHidden/>
    <w:rsid w:val="00D82A77"/>
    <w:rPr>
      <w:b/>
      <w:bCs/>
      <w:lang w:eastAsia="x-none"/>
    </w:rPr>
  </w:style>
  <w:style w:type="character" w:styleId="Hyperlink">
    <w:name w:val="Hyperlink"/>
    <w:rsid w:val="00C34247"/>
    <w:rPr>
      <w:color w:val="0000FF"/>
      <w:u w:val="single"/>
    </w:rPr>
  </w:style>
  <w:style w:type="table" w:styleId="TableGrid">
    <w:name w:val="Table Grid"/>
    <w:basedOn w:val="TableNormal"/>
    <w:rsid w:val="00C021C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semiHidden/>
    <w:rsid w:val="0056199C"/>
    <w:rPr>
      <w:snapToGrid w:val="0"/>
      <w:sz w:val="22"/>
      <w:lang w:val="en-GB" w:eastAsia="en-US"/>
    </w:rPr>
  </w:style>
  <w:style w:type="character" w:customStyle="1" w:styleId="FooterChar">
    <w:name w:val="Footer Char"/>
    <w:link w:val="Footer"/>
    <w:uiPriority w:val="99"/>
    <w:rsid w:val="00CE7C32"/>
    <w:rPr>
      <w:rFonts w:ascii="Arial" w:hAnsi="Arial"/>
      <w:snapToGrid w:val="0"/>
      <w:sz w:val="16"/>
      <w:lang w:val="en-GB"/>
    </w:rPr>
  </w:style>
  <w:style w:type="character" w:customStyle="1" w:styleId="HeaderChar">
    <w:name w:val="Header Char"/>
    <w:link w:val="Header"/>
    <w:uiPriority w:val="99"/>
    <w:rsid w:val="00CE7C32"/>
    <w:rPr>
      <w:rFonts w:ascii="Arial" w:hAnsi="Arial"/>
      <w:snapToGrid w:val="0"/>
      <w:lang w:val="en-GB"/>
    </w:rPr>
  </w:style>
  <w:style w:type="character" w:customStyle="1" w:styleId="CommentSubjectChar">
    <w:name w:val="Comment Subject Char"/>
    <w:link w:val="CommentSubject"/>
    <w:uiPriority w:val="99"/>
    <w:semiHidden/>
    <w:rsid w:val="00CE7C32"/>
    <w:rPr>
      <w:b/>
      <w:bCs/>
      <w:snapToGrid w:val="0"/>
      <w:lang w:val="en-GB"/>
    </w:rPr>
  </w:style>
  <w:style w:type="paragraph" w:styleId="Revision">
    <w:name w:val="Revision"/>
    <w:hidden/>
    <w:uiPriority w:val="99"/>
    <w:semiHidden/>
    <w:rsid w:val="00D527EA"/>
    <w:rPr>
      <w:snapToGrid w:val="0"/>
      <w:sz w:val="22"/>
      <w:lang w:val="en-GB" w:eastAsia="en-US"/>
    </w:rPr>
  </w:style>
  <w:style w:type="paragraph" w:customStyle="1" w:styleId="BodytextAgency">
    <w:name w:val="Body text (Agency)"/>
    <w:basedOn w:val="Normal"/>
    <w:rsid w:val="00647AB5"/>
    <w:pPr>
      <w:tabs>
        <w:tab w:val="clear" w:pos="567"/>
      </w:tabs>
      <w:spacing w:after="140" w:line="280" w:lineRule="atLeast"/>
    </w:pPr>
    <w:rPr>
      <w:rFonts w:ascii="Verdana" w:hAnsi="Verdana"/>
      <w:sz w:val="18"/>
      <w:lang w:eastAsia="fr-LU"/>
    </w:rPr>
  </w:style>
  <w:style w:type="paragraph" w:customStyle="1" w:styleId="No-numheading3Agency">
    <w:name w:val="No-num heading 3 (Agency)"/>
    <w:rsid w:val="00647AB5"/>
    <w:pPr>
      <w:keepNext/>
      <w:spacing w:before="280" w:after="220"/>
      <w:outlineLvl w:val="2"/>
    </w:pPr>
    <w:rPr>
      <w:rFonts w:ascii="Verdana" w:hAnsi="Verdana"/>
      <w:b/>
      <w:snapToGrid w:val="0"/>
      <w:kern w:val="32"/>
      <w:sz w:val="22"/>
      <w:lang w:val="en-GB" w:eastAsia="fr-LU"/>
    </w:rPr>
  </w:style>
  <w:style w:type="paragraph" w:styleId="HTMLPreformatted">
    <w:name w:val="HTML Preformatted"/>
    <w:basedOn w:val="Normal"/>
    <w:link w:val="HTMLPreformattedChar"/>
    <w:uiPriority w:val="99"/>
    <w:semiHidden/>
    <w:unhideWhenUsed/>
    <w:rsid w:val="000E79D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rPr>
  </w:style>
  <w:style w:type="character" w:customStyle="1" w:styleId="HTMLPreformattedChar">
    <w:name w:val="HTML Preformatted Char"/>
    <w:link w:val="HTMLPreformatted"/>
    <w:uiPriority w:val="99"/>
    <w:semiHidden/>
    <w:rsid w:val="000E79DB"/>
    <w:rPr>
      <w:rFonts w:ascii="Courier New" w:hAnsi="Courier New" w:cs="Courier New"/>
    </w:rPr>
  </w:style>
  <w:style w:type="character" w:customStyle="1" w:styleId="y2iqfc">
    <w:name w:val="y2iqfc"/>
    <w:basedOn w:val="DefaultParagraphFont"/>
    <w:rsid w:val="000E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EMADOC-1700519818-2740624</_dlc_DocId>
    <_dlc_DocIdUrl xmlns="a034c160-bfb7-45f5-8632-2eb7e0508071">
      <Url>https://euema.sharepoint.com/sites/CRM/_layouts/15/DocIdRedir.aspx?ID=EMADOC-1700519818-2740624</Url>
      <Description>EMADOC-1700519818-2740624</Description>
    </_dlc_DocIdUrl>
  </documentManagement>
</p:properties>
</file>

<file path=customXml/itemProps1.xml><?xml version="1.0" encoding="utf-8"?>
<ds:datastoreItem xmlns:ds="http://schemas.openxmlformats.org/officeDocument/2006/customXml" ds:itemID="{42C0C594-8E77-4C1D-A684-3215F47100C5}"/>
</file>

<file path=customXml/itemProps2.xml><?xml version="1.0" encoding="utf-8"?>
<ds:datastoreItem xmlns:ds="http://schemas.openxmlformats.org/officeDocument/2006/customXml" ds:itemID="{7E0CF9DC-E318-451C-8BF5-F8F9198B5B52}"/>
</file>

<file path=customXml/itemProps3.xml><?xml version="1.0" encoding="utf-8"?>
<ds:datastoreItem xmlns:ds="http://schemas.openxmlformats.org/officeDocument/2006/customXml" ds:itemID="{261F97F3-17B7-45DA-A2C8-5C870EADB83E}"/>
</file>

<file path=customXml/itemProps4.xml><?xml version="1.0" encoding="utf-8"?>
<ds:datastoreItem xmlns:ds="http://schemas.openxmlformats.org/officeDocument/2006/customXml" ds:itemID="{F6C45948-425E-4B84-B5F8-BB817AE3FEA6}"/>
</file>

<file path=docProps/app.xml><?xml version="1.0" encoding="utf-8"?>
<Properties xmlns="http://schemas.openxmlformats.org/officeDocument/2006/extended-properties" xmlns:vt="http://schemas.openxmlformats.org/officeDocument/2006/docPropsVTypes">
  <Template>Normal</Template>
  <TotalTime>5</TotalTime>
  <Pages>24</Pages>
  <Words>4603</Words>
  <Characters>29453</Characters>
  <Application>Microsoft Office Word</Application>
  <DocSecurity>0</DocSecurity>
  <Lines>245</Lines>
  <Paragraphs>67</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Carbaglu, INN-carglumic acid</vt:lpstr>
      <vt:lpstr>Carbaglu, INN-carglumic acid</vt:lpstr>
      <vt:lpstr/>
    </vt:vector>
  </TitlesOfParts>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creator>Sophia Fatah</dc:creator>
  <cp:keywords>Carbaglu, INN-carglumic acid</cp:keywords>
  <cp:lastModifiedBy>Sophia Fatah</cp:lastModifiedBy>
  <cp:revision>4</cp:revision>
  <dcterms:created xsi:type="dcterms:W3CDTF">2025-08-04T13:38:00Z</dcterms:created>
  <dcterms:modified xsi:type="dcterms:W3CDTF">2025-10-29T13:33:00Z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a2443aa5-378e-4199-af4b-c1c02224427e</vt:lpwstr>
  </property>
</Properties>
</file>