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7A29" w14:textId="77777777" w:rsidR="00360787" w:rsidRPr="00360787" w:rsidRDefault="00360787" w:rsidP="00360787">
      <w:pPr>
        <w:pBdr>
          <w:top w:val="single" w:sz="4" w:space="1" w:color="auto"/>
          <w:left w:val="single" w:sz="4" w:space="4" w:color="auto"/>
          <w:bottom w:val="single" w:sz="4" w:space="1" w:color="auto"/>
          <w:right w:val="single" w:sz="4" w:space="4" w:color="auto"/>
        </w:pBdr>
        <w:spacing w:before="0" w:after="0"/>
        <w:rPr>
          <w:rFonts w:eastAsia="等线"/>
          <w:color w:val="000000" w:themeColor="text1"/>
          <w:kern w:val="28"/>
          <w:sz w:val="22"/>
          <w:szCs w:val="22"/>
          <w:lang w:val="en-US"/>
        </w:rPr>
      </w:pPr>
      <w:bookmarkStart w:id="0" w:name="_Ref534270119"/>
      <w:r w:rsidRPr="00360787">
        <w:rPr>
          <w:rFonts w:eastAsia="等线"/>
          <w:color w:val="000000" w:themeColor="text1"/>
          <w:kern w:val="28"/>
          <w:sz w:val="22"/>
          <w:szCs w:val="22"/>
          <w:lang w:val="en-US"/>
        </w:rPr>
        <w:t xml:space="preserve">Detta </w:t>
      </w:r>
      <w:proofErr w:type="spellStart"/>
      <w:r w:rsidRPr="00360787">
        <w:rPr>
          <w:rFonts w:eastAsia="等线"/>
          <w:color w:val="000000" w:themeColor="text1"/>
          <w:kern w:val="28"/>
          <w:sz w:val="22"/>
          <w:szCs w:val="22"/>
          <w:lang w:val="en-US"/>
        </w:rPr>
        <w:t>dokument</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är</w:t>
      </w:r>
      <w:proofErr w:type="spellEnd"/>
      <w:r w:rsidRPr="00360787">
        <w:rPr>
          <w:rFonts w:eastAsia="等线"/>
          <w:color w:val="000000" w:themeColor="text1"/>
          <w:kern w:val="28"/>
          <w:sz w:val="22"/>
          <w:szCs w:val="22"/>
          <w:lang w:val="en-US"/>
        </w:rPr>
        <w:t xml:space="preserve"> den </w:t>
      </w:r>
      <w:proofErr w:type="spellStart"/>
      <w:r w:rsidRPr="00360787">
        <w:rPr>
          <w:rFonts w:eastAsia="等线"/>
          <w:color w:val="000000" w:themeColor="text1"/>
          <w:kern w:val="28"/>
          <w:sz w:val="22"/>
          <w:szCs w:val="22"/>
          <w:lang w:val="en-US"/>
        </w:rPr>
        <w:t>godkända</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produktinformationen</w:t>
      </w:r>
      <w:proofErr w:type="spellEnd"/>
      <w:r w:rsidRPr="00360787">
        <w:rPr>
          <w:rFonts w:eastAsia="等线"/>
          <w:color w:val="000000" w:themeColor="text1"/>
          <w:kern w:val="28"/>
          <w:sz w:val="22"/>
          <w:szCs w:val="22"/>
          <w:lang w:val="en-US"/>
        </w:rPr>
        <w:t xml:space="preserve"> för </w:t>
      </w:r>
      <w:proofErr w:type="spellStart"/>
      <w:r w:rsidRPr="00360787">
        <w:rPr>
          <w:rFonts w:eastAsia="等线"/>
          <w:color w:val="000000" w:themeColor="text1"/>
          <w:kern w:val="28"/>
          <w:sz w:val="22"/>
          <w:szCs w:val="22"/>
          <w:lang w:val="en-US"/>
        </w:rPr>
        <w:t>Cejemly</w:t>
      </w:r>
      <w:proofErr w:type="spellEnd"/>
      <w:r w:rsidRPr="00360787">
        <w:rPr>
          <w:rFonts w:eastAsia="等线"/>
          <w:color w:val="000000" w:themeColor="text1"/>
          <w:kern w:val="28"/>
          <w:sz w:val="22"/>
          <w:szCs w:val="22"/>
          <w:lang w:val="en-US"/>
        </w:rPr>
        <w:t xml:space="preserve">. De </w:t>
      </w:r>
      <w:proofErr w:type="spellStart"/>
      <w:r w:rsidRPr="00360787">
        <w:rPr>
          <w:rFonts w:eastAsia="等线"/>
          <w:color w:val="000000" w:themeColor="text1"/>
          <w:kern w:val="28"/>
          <w:sz w:val="22"/>
          <w:szCs w:val="22"/>
          <w:lang w:val="en-US"/>
        </w:rPr>
        <w:t>ändringar</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som</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gjorts</w:t>
      </w:r>
      <w:proofErr w:type="spellEnd"/>
      <w:r w:rsidRPr="00360787">
        <w:rPr>
          <w:rFonts w:eastAsia="等线"/>
          <w:color w:val="000000" w:themeColor="text1"/>
          <w:kern w:val="28"/>
          <w:sz w:val="22"/>
          <w:szCs w:val="22"/>
          <w:lang w:val="en-US"/>
        </w:rPr>
        <w:t xml:space="preserve"> sedan det </w:t>
      </w:r>
      <w:proofErr w:type="spellStart"/>
      <w:r w:rsidRPr="00360787">
        <w:rPr>
          <w:rFonts w:eastAsia="等线"/>
          <w:color w:val="000000" w:themeColor="text1"/>
          <w:kern w:val="28"/>
          <w:sz w:val="22"/>
          <w:szCs w:val="22"/>
          <w:lang w:val="en-US"/>
        </w:rPr>
        <w:t>tidigare</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förfarandet</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och</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som</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rör</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produktinformationen</w:t>
      </w:r>
      <w:proofErr w:type="spellEnd"/>
      <w:r w:rsidRPr="00360787">
        <w:rPr>
          <w:rFonts w:eastAsia="等线"/>
          <w:color w:val="000000" w:themeColor="text1"/>
          <w:kern w:val="28"/>
          <w:sz w:val="22"/>
          <w:szCs w:val="22"/>
          <w:lang w:val="en-US"/>
        </w:rPr>
        <w:t xml:space="preserve"> (EMA/N/0000261048) </w:t>
      </w:r>
      <w:proofErr w:type="spellStart"/>
      <w:r w:rsidRPr="00360787">
        <w:rPr>
          <w:rFonts w:eastAsia="等线"/>
          <w:color w:val="000000" w:themeColor="text1"/>
          <w:kern w:val="28"/>
          <w:sz w:val="22"/>
          <w:szCs w:val="22"/>
          <w:lang w:val="en-US"/>
        </w:rPr>
        <w:t>har</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markerats</w:t>
      </w:r>
      <w:proofErr w:type="spellEnd"/>
      <w:r w:rsidRPr="00360787">
        <w:rPr>
          <w:rFonts w:eastAsia="等线"/>
          <w:color w:val="000000" w:themeColor="text1"/>
          <w:kern w:val="28"/>
          <w:sz w:val="22"/>
          <w:szCs w:val="22"/>
          <w:lang w:val="en-US"/>
        </w:rPr>
        <w:t>.</w:t>
      </w:r>
    </w:p>
    <w:p w14:paraId="66D94E7C" w14:textId="77777777" w:rsidR="00360787" w:rsidRPr="00360787" w:rsidRDefault="00360787" w:rsidP="00360787">
      <w:pPr>
        <w:pBdr>
          <w:top w:val="single" w:sz="4" w:space="1" w:color="auto"/>
          <w:left w:val="single" w:sz="4" w:space="4" w:color="auto"/>
          <w:bottom w:val="single" w:sz="4" w:space="1" w:color="auto"/>
          <w:right w:val="single" w:sz="4" w:space="4" w:color="auto"/>
        </w:pBdr>
        <w:spacing w:before="0" w:after="0"/>
        <w:rPr>
          <w:rFonts w:eastAsia="等线"/>
          <w:color w:val="000000" w:themeColor="text1"/>
          <w:kern w:val="28"/>
          <w:sz w:val="22"/>
          <w:szCs w:val="22"/>
          <w:lang w:val="en-US"/>
        </w:rPr>
      </w:pPr>
    </w:p>
    <w:p w14:paraId="50740490" w14:textId="39A4D1D9" w:rsidR="006C3638" w:rsidRPr="00664E39" w:rsidRDefault="00360787" w:rsidP="00360787">
      <w:pPr>
        <w:pBdr>
          <w:top w:val="single" w:sz="4" w:space="1" w:color="auto"/>
          <w:left w:val="single" w:sz="4" w:space="4" w:color="auto"/>
          <w:bottom w:val="single" w:sz="4" w:space="1" w:color="auto"/>
          <w:right w:val="single" w:sz="4" w:space="4" w:color="auto"/>
        </w:pBdr>
        <w:spacing w:before="0" w:after="0"/>
        <w:rPr>
          <w:rFonts w:eastAsia="等线"/>
          <w:color w:val="000000" w:themeColor="text1"/>
          <w:kern w:val="28"/>
          <w:sz w:val="22"/>
          <w:szCs w:val="22"/>
          <w:lang w:val="en-US"/>
        </w:rPr>
      </w:pPr>
      <w:r w:rsidRPr="00360787">
        <w:rPr>
          <w:rFonts w:eastAsia="等线"/>
          <w:color w:val="000000" w:themeColor="text1"/>
          <w:kern w:val="28"/>
          <w:sz w:val="22"/>
          <w:szCs w:val="22"/>
          <w:lang w:val="en-US"/>
        </w:rPr>
        <w:t xml:space="preserve">Mer information </w:t>
      </w:r>
      <w:proofErr w:type="spellStart"/>
      <w:r w:rsidRPr="00360787">
        <w:rPr>
          <w:rFonts w:eastAsia="等线"/>
          <w:color w:val="000000" w:themeColor="text1"/>
          <w:kern w:val="28"/>
          <w:sz w:val="22"/>
          <w:szCs w:val="22"/>
          <w:lang w:val="en-US"/>
        </w:rPr>
        <w:t>finns</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på</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Europeiska</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läkemedelsmyndighetens</w:t>
      </w:r>
      <w:proofErr w:type="spellEnd"/>
      <w:r w:rsidRPr="00360787">
        <w:rPr>
          <w:rFonts w:eastAsia="等线"/>
          <w:color w:val="000000" w:themeColor="text1"/>
          <w:kern w:val="28"/>
          <w:sz w:val="22"/>
          <w:szCs w:val="22"/>
          <w:lang w:val="en-US"/>
        </w:rPr>
        <w:t xml:space="preserve"> </w:t>
      </w:r>
      <w:proofErr w:type="spellStart"/>
      <w:r w:rsidRPr="00360787">
        <w:rPr>
          <w:rFonts w:eastAsia="等线"/>
          <w:color w:val="000000" w:themeColor="text1"/>
          <w:kern w:val="28"/>
          <w:sz w:val="22"/>
          <w:szCs w:val="22"/>
          <w:lang w:val="en-US"/>
        </w:rPr>
        <w:t>webbplats</w:t>
      </w:r>
      <w:proofErr w:type="spellEnd"/>
      <w:r w:rsidRPr="00360787">
        <w:rPr>
          <w:rFonts w:eastAsia="等线"/>
          <w:color w:val="000000" w:themeColor="text1"/>
          <w:kern w:val="28"/>
          <w:sz w:val="22"/>
          <w:szCs w:val="22"/>
          <w:lang w:val="en-US"/>
        </w:rPr>
        <w:t>: https://www.ema.europa.eu/en/medicines/human/EPAR/cejemly</w:t>
      </w:r>
    </w:p>
    <w:p w14:paraId="0DDFE035" w14:textId="77777777" w:rsidR="00E00BDC" w:rsidRPr="00161BEF" w:rsidRDefault="00E00BDC" w:rsidP="00610656">
      <w:pPr>
        <w:spacing w:before="0" w:after="0"/>
        <w:rPr>
          <w:rFonts w:eastAsia="Times New Roman"/>
          <w:bCs/>
          <w:color w:val="000000" w:themeColor="text1"/>
          <w:kern w:val="28"/>
          <w:sz w:val="22"/>
          <w:szCs w:val="22"/>
          <w:lang w:eastAsia="en-GB"/>
        </w:rPr>
      </w:pPr>
    </w:p>
    <w:p w14:paraId="60A90733" w14:textId="77777777" w:rsidR="00E00BDC" w:rsidRPr="00161BEF" w:rsidRDefault="00E00BDC" w:rsidP="00610656">
      <w:pPr>
        <w:spacing w:before="0" w:after="0"/>
        <w:rPr>
          <w:rFonts w:eastAsia="Times New Roman"/>
          <w:bCs/>
          <w:color w:val="000000" w:themeColor="text1"/>
          <w:kern w:val="28"/>
          <w:sz w:val="22"/>
          <w:szCs w:val="22"/>
          <w:lang w:eastAsia="en-GB"/>
        </w:rPr>
      </w:pPr>
    </w:p>
    <w:p w14:paraId="4F862756" w14:textId="77777777" w:rsidR="00E5724A" w:rsidRPr="00161BEF" w:rsidRDefault="00E5724A" w:rsidP="00610656">
      <w:pPr>
        <w:spacing w:before="0" w:after="0"/>
        <w:rPr>
          <w:rFonts w:eastAsia="Times New Roman"/>
          <w:bCs/>
          <w:color w:val="000000" w:themeColor="text1"/>
          <w:kern w:val="28"/>
          <w:sz w:val="22"/>
          <w:szCs w:val="22"/>
          <w:lang w:eastAsia="en-GB"/>
        </w:rPr>
      </w:pPr>
    </w:p>
    <w:p w14:paraId="689FF916" w14:textId="77777777" w:rsidR="00E5724A" w:rsidRPr="00161BEF" w:rsidRDefault="00E5724A" w:rsidP="00610656">
      <w:pPr>
        <w:spacing w:before="0" w:after="0"/>
        <w:rPr>
          <w:rFonts w:eastAsia="Times New Roman"/>
          <w:bCs/>
          <w:color w:val="000000" w:themeColor="text1"/>
          <w:kern w:val="28"/>
          <w:sz w:val="22"/>
          <w:szCs w:val="22"/>
          <w:lang w:eastAsia="en-GB"/>
        </w:rPr>
      </w:pPr>
    </w:p>
    <w:p w14:paraId="5C23C1F1" w14:textId="77777777" w:rsidR="00E5724A" w:rsidRPr="00161BEF" w:rsidRDefault="00E5724A" w:rsidP="00610656">
      <w:pPr>
        <w:spacing w:before="0" w:after="0"/>
        <w:rPr>
          <w:rFonts w:eastAsia="Times New Roman"/>
          <w:bCs/>
          <w:color w:val="000000" w:themeColor="text1"/>
          <w:kern w:val="28"/>
          <w:sz w:val="22"/>
          <w:szCs w:val="22"/>
          <w:lang w:eastAsia="en-GB"/>
        </w:rPr>
      </w:pPr>
    </w:p>
    <w:p w14:paraId="62D42B8A" w14:textId="77777777" w:rsidR="00E5724A" w:rsidRPr="00161BEF" w:rsidRDefault="00E5724A" w:rsidP="00610656">
      <w:pPr>
        <w:spacing w:before="0" w:after="0"/>
        <w:rPr>
          <w:rFonts w:eastAsia="Times New Roman"/>
          <w:bCs/>
          <w:color w:val="000000" w:themeColor="text1"/>
          <w:kern w:val="28"/>
          <w:sz w:val="22"/>
          <w:szCs w:val="22"/>
          <w:lang w:eastAsia="en-GB"/>
        </w:rPr>
      </w:pPr>
    </w:p>
    <w:p w14:paraId="00974A0B" w14:textId="77777777" w:rsidR="009D6608" w:rsidRPr="00161BEF" w:rsidRDefault="009D6608" w:rsidP="00610656">
      <w:pPr>
        <w:spacing w:before="0" w:after="0"/>
        <w:rPr>
          <w:rFonts w:eastAsia="Times New Roman"/>
          <w:bCs/>
          <w:color w:val="000000" w:themeColor="text1"/>
          <w:kern w:val="28"/>
          <w:sz w:val="22"/>
          <w:szCs w:val="22"/>
          <w:lang w:eastAsia="en-GB"/>
        </w:rPr>
      </w:pPr>
    </w:p>
    <w:p w14:paraId="4700339B" w14:textId="77777777" w:rsidR="009D6608" w:rsidRPr="00161BEF" w:rsidRDefault="009D6608" w:rsidP="00610656">
      <w:pPr>
        <w:spacing w:before="0" w:after="0"/>
        <w:rPr>
          <w:rFonts w:eastAsia="Times New Roman"/>
          <w:bCs/>
          <w:color w:val="000000" w:themeColor="text1"/>
          <w:kern w:val="28"/>
          <w:sz w:val="22"/>
          <w:szCs w:val="22"/>
          <w:lang w:eastAsia="en-GB"/>
        </w:rPr>
      </w:pPr>
    </w:p>
    <w:p w14:paraId="6DC89035" w14:textId="77777777" w:rsidR="009D6608" w:rsidRPr="00161BEF" w:rsidRDefault="009D6608" w:rsidP="00610656">
      <w:pPr>
        <w:spacing w:before="0" w:after="0"/>
        <w:rPr>
          <w:rFonts w:eastAsia="Times New Roman"/>
          <w:bCs/>
          <w:color w:val="000000" w:themeColor="text1"/>
          <w:kern w:val="28"/>
          <w:sz w:val="22"/>
          <w:szCs w:val="22"/>
          <w:lang w:eastAsia="en-GB"/>
        </w:rPr>
      </w:pPr>
    </w:p>
    <w:p w14:paraId="425130D3" w14:textId="77777777" w:rsidR="009D6608" w:rsidRPr="00161BEF" w:rsidRDefault="009D6608" w:rsidP="00610656">
      <w:pPr>
        <w:spacing w:before="0" w:after="0"/>
        <w:rPr>
          <w:rFonts w:eastAsia="Times New Roman"/>
          <w:bCs/>
          <w:color w:val="000000" w:themeColor="text1"/>
          <w:kern w:val="28"/>
          <w:sz w:val="22"/>
          <w:szCs w:val="22"/>
          <w:lang w:eastAsia="en-GB"/>
        </w:rPr>
      </w:pPr>
    </w:p>
    <w:p w14:paraId="3FCAD3F6" w14:textId="77777777" w:rsidR="003E0754" w:rsidRPr="00161BEF" w:rsidRDefault="003E0754" w:rsidP="00610656">
      <w:pPr>
        <w:spacing w:before="0" w:after="0"/>
        <w:rPr>
          <w:rFonts w:eastAsia="Times New Roman"/>
          <w:bCs/>
          <w:color w:val="000000" w:themeColor="text1"/>
          <w:kern w:val="28"/>
          <w:sz w:val="22"/>
          <w:szCs w:val="22"/>
          <w:lang w:eastAsia="en-GB"/>
        </w:rPr>
      </w:pPr>
    </w:p>
    <w:p w14:paraId="63325EE1" w14:textId="77777777" w:rsidR="003E0754" w:rsidRPr="00161BEF" w:rsidRDefault="003E0754" w:rsidP="00610656">
      <w:pPr>
        <w:spacing w:before="0" w:after="0"/>
        <w:rPr>
          <w:rFonts w:eastAsia="Times New Roman"/>
          <w:bCs/>
          <w:color w:val="000000" w:themeColor="text1"/>
          <w:kern w:val="28"/>
          <w:sz w:val="22"/>
          <w:szCs w:val="22"/>
          <w:lang w:eastAsia="en-GB"/>
        </w:rPr>
      </w:pPr>
    </w:p>
    <w:p w14:paraId="1E6EC7C4" w14:textId="77777777" w:rsidR="003E0754" w:rsidRPr="00161BEF" w:rsidRDefault="003E0754" w:rsidP="00610656">
      <w:pPr>
        <w:spacing w:before="0" w:after="0"/>
        <w:rPr>
          <w:rFonts w:eastAsia="Times New Roman"/>
          <w:bCs/>
          <w:color w:val="000000" w:themeColor="text1"/>
          <w:kern w:val="28"/>
          <w:sz w:val="22"/>
          <w:szCs w:val="22"/>
          <w:lang w:eastAsia="en-GB"/>
        </w:rPr>
      </w:pPr>
    </w:p>
    <w:p w14:paraId="1AF25E81" w14:textId="77777777" w:rsidR="003E0754" w:rsidRPr="00161BEF" w:rsidRDefault="003E0754" w:rsidP="00610656">
      <w:pPr>
        <w:spacing w:before="0" w:after="0"/>
        <w:rPr>
          <w:rFonts w:eastAsia="Times New Roman"/>
          <w:bCs/>
          <w:color w:val="000000" w:themeColor="text1"/>
          <w:kern w:val="28"/>
          <w:sz w:val="22"/>
          <w:szCs w:val="22"/>
          <w:lang w:eastAsia="en-GB"/>
        </w:rPr>
      </w:pPr>
    </w:p>
    <w:p w14:paraId="5F204C75" w14:textId="77777777" w:rsidR="003E0754" w:rsidRPr="00161BEF" w:rsidRDefault="003E0754" w:rsidP="00610656">
      <w:pPr>
        <w:spacing w:before="0" w:after="0"/>
        <w:rPr>
          <w:rFonts w:eastAsia="Times New Roman"/>
          <w:bCs/>
          <w:color w:val="000000" w:themeColor="text1"/>
          <w:kern w:val="28"/>
          <w:sz w:val="22"/>
          <w:szCs w:val="22"/>
          <w:lang w:eastAsia="en-GB"/>
        </w:rPr>
      </w:pPr>
    </w:p>
    <w:p w14:paraId="75221D49" w14:textId="77777777" w:rsidR="003E0754" w:rsidRPr="00161BEF" w:rsidRDefault="003E0754" w:rsidP="00610656">
      <w:pPr>
        <w:spacing w:before="0" w:after="0"/>
        <w:rPr>
          <w:rFonts w:eastAsia="Times New Roman"/>
          <w:bCs/>
          <w:color w:val="000000" w:themeColor="text1"/>
          <w:kern w:val="28"/>
          <w:sz w:val="22"/>
          <w:szCs w:val="22"/>
          <w:lang w:eastAsia="en-GB"/>
        </w:rPr>
      </w:pPr>
    </w:p>
    <w:p w14:paraId="38CA723B" w14:textId="77777777" w:rsidR="003E0754" w:rsidRPr="00161BEF" w:rsidRDefault="003E0754" w:rsidP="00610656">
      <w:pPr>
        <w:spacing w:before="0" w:after="0"/>
        <w:rPr>
          <w:rFonts w:eastAsia="Times New Roman"/>
          <w:bCs/>
          <w:color w:val="000000" w:themeColor="text1"/>
          <w:kern w:val="28"/>
          <w:sz w:val="22"/>
          <w:szCs w:val="22"/>
          <w:lang w:eastAsia="en-GB"/>
        </w:rPr>
      </w:pPr>
    </w:p>
    <w:p w14:paraId="498D0CE3" w14:textId="77777777" w:rsidR="003E0754" w:rsidRPr="00161BEF" w:rsidRDefault="003E0754" w:rsidP="00610656">
      <w:pPr>
        <w:spacing w:before="0" w:after="0"/>
        <w:rPr>
          <w:rFonts w:eastAsia="Times New Roman"/>
          <w:bCs/>
          <w:color w:val="000000" w:themeColor="text1"/>
          <w:kern w:val="28"/>
          <w:sz w:val="22"/>
          <w:szCs w:val="22"/>
          <w:lang w:eastAsia="en-GB"/>
        </w:rPr>
      </w:pPr>
    </w:p>
    <w:p w14:paraId="433436EF" w14:textId="77777777" w:rsidR="003E0754" w:rsidRPr="00161BEF" w:rsidRDefault="003E0754" w:rsidP="00610656">
      <w:pPr>
        <w:spacing w:before="0" w:after="0"/>
        <w:rPr>
          <w:rFonts w:eastAsia="Times New Roman"/>
          <w:bCs/>
          <w:color w:val="000000" w:themeColor="text1"/>
          <w:kern w:val="28"/>
          <w:sz w:val="22"/>
          <w:szCs w:val="22"/>
          <w:lang w:eastAsia="en-GB"/>
        </w:rPr>
      </w:pPr>
    </w:p>
    <w:p w14:paraId="452C39D4" w14:textId="77777777" w:rsidR="003E0754" w:rsidRPr="00161BEF" w:rsidRDefault="003E0754" w:rsidP="00610656">
      <w:pPr>
        <w:spacing w:before="0" w:after="0"/>
        <w:rPr>
          <w:rFonts w:eastAsia="Times New Roman"/>
          <w:bCs/>
          <w:color w:val="000000" w:themeColor="text1"/>
          <w:kern w:val="28"/>
          <w:sz w:val="22"/>
          <w:szCs w:val="22"/>
          <w:lang w:eastAsia="en-GB"/>
        </w:rPr>
      </w:pPr>
    </w:p>
    <w:p w14:paraId="4CB34D09" w14:textId="77777777" w:rsidR="00E5724A" w:rsidRDefault="00E5724A" w:rsidP="00610656">
      <w:pPr>
        <w:spacing w:before="0" w:after="0"/>
        <w:rPr>
          <w:rFonts w:eastAsia="Times New Roman"/>
          <w:bCs/>
          <w:color w:val="000000" w:themeColor="text1"/>
          <w:kern w:val="28"/>
          <w:sz w:val="22"/>
          <w:szCs w:val="22"/>
          <w:lang w:eastAsia="en-GB"/>
        </w:rPr>
      </w:pPr>
    </w:p>
    <w:p w14:paraId="159F3601" w14:textId="77777777" w:rsidR="00610656" w:rsidRPr="00161BEF" w:rsidRDefault="00610656" w:rsidP="00610656">
      <w:pPr>
        <w:spacing w:before="0" w:after="0"/>
        <w:rPr>
          <w:rFonts w:eastAsia="Times New Roman"/>
          <w:bCs/>
          <w:color w:val="000000" w:themeColor="text1"/>
          <w:kern w:val="28"/>
          <w:sz w:val="22"/>
          <w:szCs w:val="22"/>
          <w:lang w:eastAsia="en-GB"/>
        </w:rPr>
      </w:pPr>
    </w:p>
    <w:p w14:paraId="17E76EC7" w14:textId="77777777" w:rsidR="00E5724A" w:rsidRDefault="00253DEA" w:rsidP="00610656">
      <w:pPr>
        <w:spacing w:before="0" w:after="0"/>
        <w:jc w:val="center"/>
        <w:outlineLvl w:val="0"/>
        <w:rPr>
          <w:rFonts w:eastAsia="Times New Roman"/>
          <w:b/>
          <w:color w:val="000000" w:themeColor="text1"/>
          <w:kern w:val="28"/>
          <w:sz w:val="22"/>
          <w:szCs w:val="22"/>
        </w:rPr>
      </w:pPr>
      <w:r>
        <w:rPr>
          <w:b/>
          <w:color w:val="000000" w:themeColor="text1"/>
          <w:sz w:val="22"/>
        </w:rPr>
        <w:t>BILAGA I</w:t>
      </w:r>
    </w:p>
    <w:p w14:paraId="2491746E" w14:textId="77777777" w:rsidR="00610656" w:rsidRPr="00161BEF" w:rsidRDefault="00610656" w:rsidP="00610656">
      <w:pPr>
        <w:spacing w:before="0" w:after="0"/>
        <w:jc w:val="center"/>
        <w:outlineLvl w:val="0"/>
        <w:rPr>
          <w:rFonts w:eastAsia="Times New Roman"/>
          <w:b/>
          <w:color w:val="000000" w:themeColor="text1"/>
          <w:kern w:val="28"/>
          <w:sz w:val="22"/>
          <w:szCs w:val="22"/>
          <w:lang w:eastAsia="en-GB"/>
        </w:rPr>
      </w:pPr>
    </w:p>
    <w:p w14:paraId="7B2C52E9" w14:textId="77777777" w:rsidR="008C6AFF" w:rsidRPr="00161BEF" w:rsidRDefault="00253DEA" w:rsidP="00610656">
      <w:pPr>
        <w:pStyle w:val="TitleA"/>
        <w:spacing w:before="0" w:after="0"/>
      </w:pPr>
      <w:r>
        <w:t>PRODUKTRESUMÉ</w:t>
      </w:r>
    </w:p>
    <w:p w14:paraId="6E75A243" w14:textId="77777777" w:rsidR="005C67DE" w:rsidRPr="00161BEF" w:rsidRDefault="00253DEA" w:rsidP="00610656">
      <w:pPr>
        <w:spacing w:before="0" w:after="0"/>
        <w:rPr>
          <w:rFonts w:eastAsia="Times New Roman"/>
          <w:b/>
          <w:color w:val="000000" w:themeColor="text1"/>
          <w:kern w:val="28"/>
          <w:szCs w:val="18"/>
        </w:rPr>
      </w:pPr>
      <w:r>
        <w:br w:type="page"/>
      </w:r>
    </w:p>
    <w:p w14:paraId="31DEDAA7" w14:textId="77777777" w:rsidR="00C13B8A" w:rsidRPr="00FC7A45" w:rsidRDefault="00253DEA" w:rsidP="00610656">
      <w:pPr>
        <w:spacing w:before="0" w:after="0"/>
        <w:rPr>
          <w:rFonts w:eastAsia="Times New Roman"/>
          <w:color w:val="000000" w:themeColor="text1"/>
          <w:sz w:val="22"/>
          <w:szCs w:val="22"/>
        </w:rPr>
      </w:pPr>
      <w:r>
        <w:rPr>
          <w:noProof/>
          <w:color w:val="000000" w:themeColor="text1"/>
        </w:rPr>
        <w:lastRenderedPageBreak/>
        <w:drawing>
          <wp:inline distT="0" distB="0" distL="0" distR="0" wp14:anchorId="41473E97" wp14:editId="653909AF">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Pr>
          <w:color w:val="000000" w:themeColor="text1"/>
          <w:sz w:val="22"/>
        </w:rPr>
        <w:t xml:space="preserve">Detta läkemedel är föremål för utökad övervakning. Detta kommer att göra det möjligt att snabbt identifiera ny säkerhetsinformation. Hälso- och sjukvårdspersonal uppmanas att rapportera varje misstänkt </w:t>
      </w:r>
      <w:r w:rsidRPr="00FC7A45">
        <w:rPr>
          <w:color w:val="000000" w:themeColor="text1"/>
          <w:sz w:val="22"/>
          <w:szCs w:val="22"/>
        </w:rPr>
        <w:t>biverkning. Se avsnitt 4.8 om hur man rapporterar biverkningar.</w:t>
      </w:r>
      <w:bookmarkEnd w:id="1"/>
    </w:p>
    <w:p w14:paraId="4D770B50" w14:textId="77777777" w:rsidR="00C13B8A" w:rsidRPr="00FC7A45" w:rsidRDefault="00C13B8A" w:rsidP="00610656">
      <w:pPr>
        <w:spacing w:before="0" w:after="0"/>
        <w:rPr>
          <w:rFonts w:eastAsia="Times New Roman"/>
          <w:color w:val="000000" w:themeColor="text1"/>
          <w:sz w:val="22"/>
          <w:szCs w:val="22"/>
          <w:lang w:eastAsia="en-GB"/>
        </w:rPr>
      </w:pPr>
    </w:p>
    <w:p w14:paraId="6AF9E350" w14:textId="77777777" w:rsidR="0082052F" w:rsidRPr="00FC7A45" w:rsidRDefault="0082052F" w:rsidP="00610656">
      <w:pPr>
        <w:spacing w:before="0" w:after="0"/>
        <w:ind w:left="567" w:hanging="567"/>
        <w:rPr>
          <w:rFonts w:eastAsia="Times New Roman"/>
          <w:color w:val="000000" w:themeColor="text1"/>
          <w:sz w:val="22"/>
          <w:szCs w:val="22"/>
          <w:lang w:eastAsia="en-GB"/>
        </w:rPr>
      </w:pPr>
    </w:p>
    <w:p w14:paraId="0F925972" w14:textId="77777777" w:rsidR="00C13B8A" w:rsidRPr="00FC7A45" w:rsidRDefault="00253DEA" w:rsidP="00610656">
      <w:pPr>
        <w:spacing w:before="0" w:after="0"/>
        <w:ind w:left="567" w:hanging="567"/>
        <w:outlineLvl w:val="0"/>
        <w:rPr>
          <w:rFonts w:eastAsia="Times New Roman"/>
          <w:b/>
          <w:color w:val="000000" w:themeColor="text1"/>
          <w:kern w:val="28"/>
          <w:sz w:val="22"/>
          <w:szCs w:val="22"/>
        </w:rPr>
      </w:pPr>
      <w:r w:rsidRPr="00FC7A45">
        <w:rPr>
          <w:b/>
          <w:color w:val="000000" w:themeColor="text1"/>
          <w:sz w:val="22"/>
          <w:szCs w:val="22"/>
        </w:rPr>
        <w:t>1.</w:t>
      </w:r>
      <w:r w:rsidRPr="00FC7A45">
        <w:rPr>
          <w:b/>
          <w:color w:val="000000" w:themeColor="text1"/>
          <w:sz w:val="22"/>
          <w:szCs w:val="22"/>
        </w:rPr>
        <w:tab/>
        <w:t>LÄKEMEDLETS NAMN</w:t>
      </w:r>
    </w:p>
    <w:p w14:paraId="7C7E14BF" w14:textId="77777777" w:rsidR="002E0B2C" w:rsidRPr="00FC7A45" w:rsidRDefault="002E0B2C" w:rsidP="00610656">
      <w:pPr>
        <w:pStyle w:val="SynchrogenixBodyText"/>
        <w:spacing w:before="0" w:after="0"/>
        <w:ind w:left="567" w:hanging="567"/>
        <w:rPr>
          <w:rFonts w:eastAsia="Times New Roman"/>
          <w:bCs/>
          <w:color w:val="000000" w:themeColor="text1"/>
          <w:sz w:val="22"/>
          <w:szCs w:val="22"/>
          <w:u w:color="000000"/>
        </w:rPr>
      </w:pPr>
    </w:p>
    <w:p w14:paraId="0BEED548" w14:textId="10CDDBBB" w:rsidR="002B35BB" w:rsidRPr="00FC7A45" w:rsidRDefault="00253DEA" w:rsidP="00610656">
      <w:pPr>
        <w:pStyle w:val="SynchrogenixBodyText"/>
        <w:spacing w:before="0" w:after="0"/>
        <w:ind w:left="567" w:hanging="567"/>
        <w:rPr>
          <w:color w:val="000000" w:themeColor="text1"/>
          <w:sz w:val="22"/>
          <w:szCs w:val="22"/>
        </w:rPr>
      </w:pPr>
      <w:r w:rsidRPr="04B7390A">
        <w:rPr>
          <w:color w:val="000000" w:themeColor="text1"/>
          <w:sz w:val="22"/>
          <w:szCs w:val="22"/>
        </w:rPr>
        <w:t xml:space="preserve">Cejemly 600 mg koncentrat </w:t>
      </w:r>
      <w:bookmarkStart w:id="2" w:name="_Hlk128651981"/>
      <w:r w:rsidRPr="04B7390A">
        <w:rPr>
          <w:color w:val="000000" w:themeColor="text1"/>
          <w:sz w:val="22"/>
          <w:szCs w:val="22"/>
        </w:rPr>
        <w:t>till infusionsvätska, lösning</w:t>
      </w:r>
      <w:bookmarkEnd w:id="2"/>
    </w:p>
    <w:bookmarkEnd w:id="0"/>
    <w:p w14:paraId="6478E23A" w14:textId="77777777" w:rsidR="006B26D7" w:rsidRPr="00FC7A45" w:rsidRDefault="006B26D7" w:rsidP="00610656">
      <w:pPr>
        <w:pStyle w:val="SynchrogenixBodyText"/>
        <w:spacing w:before="0" w:after="0"/>
        <w:ind w:left="567" w:hanging="567"/>
        <w:rPr>
          <w:color w:val="000000" w:themeColor="text1"/>
          <w:sz w:val="22"/>
          <w:szCs w:val="22"/>
        </w:rPr>
      </w:pPr>
    </w:p>
    <w:p w14:paraId="0C8BB852" w14:textId="77777777" w:rsidR="009B3EEA" w:rsidRPr="00FC7A45" w:rsidRDefault="009B3EEA" w:rsidP="00610656">
      <w:pPr>
        <w:pStyle w:val="SynchrogenixBodyText"/>
        <w:spacing w:before="0" w:after="0"/>
        <w:ind w:left="567" w:hanging="567"/>
        <w:rPr>
          <w:color w:val="000000" w:themeColor="text1"/>
          <w:sz w:val="22"/>
          <w:szCs w:val="22"/>
        </w:rPr>
      </w:pPr>
    </w:p>
    <w:p w14:paraId="672ACED2" w14:textId="77777777" w:rsidR="005832BF" w:rsidRPr="00FC7A45" w:rsidRDefault="00253DEA" w:rsidP="00610656">
      <w:pPr>
        <w:keepNext/>
        <w:spacing w:before="0" w:after="0"/>
        <w:ind w:left="567" w:hanging="567"/>
        <w:outlineLvl w:val="0"/>
        <w:rPr>
          <w:rFonts w:eastAsia="Times New Roman"/>
          <w:b/>
          <w:color w:val="000000" w:themeColor="text1"/>
          <w:kern w:val="28"/>
          <w:sz w:val="22"/>
          <w:szCs w:val="22"/>
        </w:rPr>
      </w:pPr>
      <w:r w:rsidRPr="00FC7A45">
        <w:rPr>
          <w:b/>
          <w:color w:val="000000" w:themeColor="text1"/>
          <w:sz w:val="22"/>
          <w:szCs w:val="22"/>
        </w:rPr>
        <w:t>2.</w:t>
      </w:r>
      <w:r w:rsidRPr="00FC7A45">
        <w:rPr>
          <w:b/>
          <w:color w:val="000000" w:themeColor="text1"/>
          <w:sz w:val="22"/>
          <w:szCs w:val="22"/>
        </w:rPr>
        <w:tab/>
        <w:t>KVALITATIV OCH KVANTITATIV SAMMANSÄTTNING</w:t>
      </w:r>
    </w:p>
    <w:p w14:paraId="704D2E7F" w14:textId="77777777" w:rsidR="004835C5" w:rsidRPr="00FC7A45" w:rsidRDefault="004835C5" w:rsidP="00610656">
      <w:pPr>
        <w:pStyle w:val="SynchrogenixBodyText"/>
        <w:spacing w:before="0" w:after="0"/>
        <w:rPr>
          <w:color w:val="000000" w:themeColor="text1"/>
          <w:sz w:val="22"/>
          <w:szCs w:val="22"/>
        </w:rPr>
      </w:pPr>
    </w:p>
    <w:p w14:paraId="5BFDA0AB" w14:textId="77777777" w:rsidR="00852C52"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En injektionsflaska med 20 ml koncentrat till infusionsvätska, lösning innehåller 600 mg sugemalimab.</w:t>
      </w:r>
    </w:p>
    <w:p w14:paraId="2C099491" w14:textId="77777777" w:rsidR="1CDD49EB" w:rsidRPr="00FC7A45" w:rsidRDefault="1CDD49EB" w:rsidP="00610656">
      <w:pPr>
        <w:pStyle w:val="SynchrogenixBodyText"/>
        <w:spacing w:before="0" w:after="0"/>
        <w:rPr>
          <w:color w:val="000000" w:themeColor="text1"/>
          <w:sz w:val="22"/>
          <w:szCs w:val="22"/>
        </w:rPr>
      </w:pPr>
    </w:p>
    <w:p w14:paraId="06954D5B" w14:textId="77777777" w:rsidR="00DC6FA9" w:rsidRPr="00FC7A45" w:rsidRDefault="00253DEA" w:rsidP="00610656">
      <w:pPr>
        <w:pStyle w:val="SynchrogenixBodyText"/>
        <w:spacing w:before="0" w:after="0"/>
        <w:rPr>
          <w:color w:val="000000" w:themeColor="text1"/>
          <w:sz w:val="22"/>
          <w:szCs w:val="22"/>
        </w:rPr>
      </w:pPr>
      <w:r w:rsidRPr="00FC7A45">
        <w:rPr>
          <w:sz w:val="22"/>
          <w:szCs w:val="22"/>
        </w:rPr>
        <w:t>Varje ml koncentrat innehåller</w:t>
      </w:r>
      <w:r w:rsidRPr="00FC7A45">
        <w:rPr>
          <w:color w:val="000000" w:themeColor="text1"/>
          <w:sz w:val="22"/>
          <w:szCs w:val="22"/>
        </w:rPr>
        <w:t xml:space="preserve"> 30 mg </w:t>
      </w:r>
      <w:bookmarkStart w:id="3" w:name="_Hlk120788462"/>
      <w:r w:rsidRPr="00FC7A45">
        <w:rPr>
          <w:color w:val="000000" w:themeColor="text1"/>
          <w:sz w:val="22"/>
          <w:szCs w:val="22"/>
        </w:rPr>
        <w:t>sugemalimab</w:t>
      </w:r>
      <w:bookmarkEnd w:id="3"/>
      <w:r w:rsidRPr="00FC7A45">
        <w:rPr>
          <w:color w:val="000000" w:themeColor="text1"/>
          <w:sz w:val="22"/>
          <w:szCs w:val="22"/>
        </w:rPr>
        <w:t>.</w:t>
      </w:r>
    </w:p>
    <w:p w14:paraId="28C544E5" w14:textId="77777777" w:rsidR="00852C52" w:rsidRPr="00FC7A45" w:rsidRDefault="00852C52" w:rsidP="00610656">
      <w:pPr>
        <w:pStyle w:val="SynchrogenixBodyText"/>
        <w:spacing w:before="0" w:after="0"/>
        <w:rPr>
          <w:color w:val="000000" w:themeColor="text1"/>
          <w:sz w:val="22"/>
          <w:szCs w:val="22"/>
        </w:rPr>
      </w:pPr>
    </w:p>
    <w:p w14:paraId="32F0DECF"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Sugemalimab är en helt human anti-programmerad </w:t>
      </w:r>
      <w:r w:rsidR="00850DD7">
        <w:rPr>
          <w:color w:val="000000" w:themeColor="text1"/>
          <w:sz w:val="22"/>
          <w:szCs w:val="22"/>
        </w:rPr>
        <w:t>celldöd-</w:t>
      </w:r>
      <w:r w:rsidRPr="00FC7A45">
        <w:rPr>
          <w:color w:val="000000" w:themeColor="text1"/>
          <w:sz w:val="22"/>
          <w:szCs w:val="22"/>
        </w:rPr>
        <w:t>1 (PD</w:t>
      </w:r>
      <w:r w:rsidRPr="00FC7A45">
        <w:rPr>
          <w:color w:val="000000" w:themeColor="text1"/>
          <w:sz w:val="22"/>
          <w:szCs w:val="22"/>
        </w:rPr>
        <w:noBreakHyphen/>
        <w:t>L1) monoklonal antikropp (IgG4</w:t>
      </w:r>
      <w:r w:rsidRPr="00FC7A45">
        <w:rPr>
          <w:color w:val="000000" w:themeColor="text1"/>
          <w:sz w:val="22"/>
          <w:szCs w:val="22"/>
        </w:rPr>
        <w:noBreakHyphen/>
        <w:t>isotyp) framställd i ovarieceller från kinesisk hamster med rekombinant DNA-teknik.</w:t>
      </w:r>
    </w:p>
    <w:p w14:paraId="5DA067F7" w14:textId="77777777" w:rsidR="00C435F3" w:rsidRPr="00FC7A45" w:rsidRDefault="00C435F3" w:rsidP="00610656">
      <w:pPr>
        <w:pStyle w:val="SynchrogenixBodyText"/>
        <w:spacing w:before="0" w:after="0"/>
        <w:ind w:left="180" w:hanging="180"/>
        <w:rPr>
          <w:color w:val="000000" w:themeColor="text1"/>
          <w:sz w:val="22"/>
          <w:szCs w:val="22"/>
        </w:rPr>
      </w:pPr>
    </w:p>
    <w:p w14:paraId="6DC1547B" w14:textId="77777777" w:rsidR="00023025" w:rsidRPr="00FC7A45" w:rsidRDefault="00253DEA" w:rsidP="00610656">
      <w:pPr>
        <w:pStyle w:val="SynchrogenixBodyText"/>
        <w:spacing w:before="0" w:after="0"/>
        <w:ind w:left="180" w:hanging="180"/>
        <w:rPr>
          <w:color w:val="000000" w:themeColor="text1"/>
          <w:sz w:val="22"/>
          <w:szCs w:val="22"/>
          <w:u w:val="single"/>
        </w:rPr>
      </w:pPr>
      <w:r w:rsidRPr="00FC7A45">
        <w:rPr>
          <w:color w:val="000000" w:themeColor="text1"/>
          <w:sz w:val="22"/>
          <w:szCs w:val="22"/>
          <w:u w:val="single"/>
        </w:rPr>
        <w:t>Hjälpämne med känd effekt</w:t>
      </w:r>
    </w:p>
    <w:p w14:paraId="2CD2E626" w14:textId="77777777" w:rsidR="00023025" w:rsidRPr="00FC7A45" w:rsidRDefault="00023025" w:rsidP="00610656">
      <w:pPr>
        <w:pStyle w:val="SynchrogenixBodyText"/>
        <w:spacing w:before="0" w:after="0"/>
        <w:ind w:left="180" w:hanging="180"/>
        <w:rPr>
          <w:color w:val="000000" w:themeColor="text1"/>
          <w:sz w:val="22"/>
          <w:szCs w:val="22"/>
        </w:rPr>
      </w:pPr>
    </w:p>
    <w:p w14:paraId="31D41633" w14:textId="77777777" w:rsidR="00F41EC5" w:rsidRDefault="00253DEA" w:rsidP="00610656">
      <w:pPr>
        <w:pStyle w:val="SynchrogenixBodyText"/>
        <w:spacing w:before="0" w:after="0"/>
        <w:ind w:left="180" w:hanging="180"/>
        <w:rPr>
          <w:color w:val="000000" w:themeColor="text1"/>
          <w:sz w:val="22"/>
          <w:szCs w:val="22"/>
          <w:lang w:eastAsia="zh-CN"/>
        </w:rPr>
      </w:pPr>
      <w:r w:rsidRPr="00FC7A45">
        <w:rPr>
          <w:color w:val="000000" w:themeColor="text1"/>
          <w:sz w:val="22"/>
          <w:szCs w:val="22"/>
        </w:rPr>
        <w:t>En injektionsflaska innehåller 25,8 mg natrium.</w:t>
      </w:r>
    </w:p>
    <w:p w14:paraId="30646690" w14:textId="77777777" w:rsidR="00023025" w:rsidRPr="00FC7A45" w:rsidRDefault="00253DEA" w:rsidP="00610656">
      <w:pPr>
        <w:pStyle w:val="SynchrogenixBodyText"/>
        <w:spacing w:before="0" w:after="0"/>
        <w:ind w:left="180" w:hanging="180"/>
        <w:rPr>
          <w:color w:val="000000" w:themeColor="text1"/>
          <w:sz w:val="22"/>
          <w:szCs w:val="22"/>
          <w:lang w:eastAsia="zh-CN"/>
        </w:rPr>
      </w:pPr>
      <w:r w:rsidRPr="00F41EC5">
        <w:rPr>
          <w:color w:val="000000" w:themeColor="text1"/>
          <w:sz w:val="22"/>
          <w:szCs w:val="22"/>
          <w:lang w:eastAsia="zh-CN"/>
        </w:rPr>
        <w:t>Detta läkemedel innehåller 2,</w:t>
      </w:r>
      <w:r w:rsidR="00EC5BEE" w:rsidRPr="00F41EC5">
        <w:rPr>
          <w:color w:val="000000" w:themeColor="text1"/>
          <w:sz w:val="22"/>
          <w:szCs w:val="22"/>
          <w:lang w:eastAsia="zh-CN"/>
        </w:rPr>
        <w:t>04</w:t>
      </w:r>
      <w:r w:rsidR="00EC5BEE" w:rsidRPr="00E479F1">
        <w:rPr>
          <w:color w:val="000000" w:themeColor="text1"/>
          <w:sz w:val="22"/>
          <w:szCs w:val="22"/>
          <w:lang w:eastAsia="zh-CN"/>
        </w:rPr>
        <w:t> </w:t>
      </w:r>
      <w:r w:rsidRPr="00F41EC5">
        <w:rPr>
          <w:color w:val="000000" w:themeColor="text1"/>
          <w:sz w:val="22"/>
          <w:szCs w:val="22"/>
          <w:lang w:eastAsia="zh-CN"/>
        </w:rPr>
        <w:t>mg polysorbat 80 i varje injektionsflaska.</w:t>
      </w:r>
    </w:p>
    <w:p w14:paraId="16BF7975" w14:textId="77777777" w:rsidR="003F78D0" w:rsidRPr="00FC7A45" w:rsidRDefault="003F78D0" w:rsidP="00610656">
      <w:pPr>
        <w:pStyle w:val="SynchrogenixBodyText"/>
        <w:spacing w:before="0" w:after="0"/>
        <w:rPr>
          <w:rFonts w:eastAsia="等线"/>
          <w:color w:val="000000" w:themeColor="text1"/>
          <w:sz w:val="22"/>
          <w:szCs w:val="22"/>
          <w:lang w:eastAsia="zh-CN"/>
        </w:rPr>
      </w:pPr>
    </w:p>
    <w:p w14:paraId="4AA33A7F"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För fullständig förteckning över hjälpämnen, se avsnitt 6.1.</w:t>
      </w:r>
    </w:p>
    <w:p w14:paraId="7307EE6E" w14:textId="77777777" w:rsidR="00A777E5" w:rsidRPr="00FC7A45" w:rsidRDefault="00A777E5" w:rsidP="00610656">
      <w:pPr>
        <w:pStyle w:val="SynchrogenixBodyText"/>
        <w:spacing w:before="0" w:after="0"/>
        <w:rPr>
          <w:color w:val="000000" w:themeColor="text1"/>
          <w:sz w:val="22"/>
          <w:szCs w:val="22"/>
        </w:rPr>
      </w:pPr>
    </w:p>
    <w:p w14:paraId="1252D911" w14:textId="77777777" w:rsidR="009B3EEA" w:rsidRPr="00FC7A45" w:rsidRDefault="009B3EEA" w:rsidP="00610656">
      <w:pPr>
        <w:pStyle w:val="SynchrogenixBodyText"/>
        <w:spacing w:before="0" w:after="0"/>
        <w:rPr>
          <w:color w:val="000000" w:themeColor="text1"/>
          <w:sz w:val="22"/>
          <w:szCs w:val="22"/>
        </w:rPr>
      </w:pPr>
    </w:p>
    <w:p w14:paraId="0F5E1242" w14:textId="77777777" w:rsidR="00A777E5" w:rsidRPr="00FC7A45" w:rsidRDefault="00253DEA" w:rsidP="00610656">
      <w:pPr>
        <w:spacing w:before="0" w:after="0"/>
        <w:ind w:left="567" w:hanging="567"/>
        <w:outlineLvl w:val="0"/>
        <w:rPr>
          <w:rFonts w:eastAsia="Times New Roman"/>
          <w:b/>
          <w:color w:val="000000" w:themeColor="text1"/>
          <w:kern w:val="28"/>
          <w:sz w:val="22"/>
          <w:szCs w:val="22"/>
        </w:rPr>
      </w:pPr>
      <w:r w:rsidRPr="00FC7A45">
        <w:rPr>
          <w:b/>
          <w:color w:val="000000" w:themeColor="text1"/>
          <w:sz w:val="22"/>
          <w:szCs w:val="22"/>
        </w:rPr>
        <w:t>3.</w:t>
      </w:r>
      <w:r w:rsidRPr="00FC7A45">
        <w:rPr>
          <w:b/>
          <w:color w:val="000000" w:themeColor="text1"/>
          <w:sz w:val="22"/>
          <w:szCs w:val="22"/>
        </w:rPr>
        <w:tab/>
        <w:t>LÄKEMEDELSFORM</w:t>
      </w:r>
    </w:p>
    <w:p w14:paraId="26EF207B" w14:textId="77777777" w:rsidR="005A0F95" w:rsidRPr="00FC7A45" w:rsidRDefault="005A0F95" w:rsidP="00610656">
      <w:pPr>
        <w:pStyle w:val="SynchrogenixBodyText"/>
        <w:spacing w:before="0" w:after="0"/>
        <w:rPr>
          <w:color w:val="000000" w:themeColor="text1"/>
          <w:sz w:val="22"/>
          <w:szCs w:val="22"/>
        </w:rPr>
      </w:pPr>
    </w:p>
    <w:p w14:paraId="3EBDD27E"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Koncentrat till infusionsvätska, lösning.</w:t>
      </w:r>
    </w:p>
    <w:p w14:paraId="13411460" w14:textId="77777777" w:rsidR="00AD5A64" w:rsidRPr="00FC7A45" w:rsidRDefault="00AD5A64" w:rsidP="00610656">
      <w:pPr>
        <w:pStyle w:val="SynchrogenixBodyText"/>
        <w:spacing w:before="0" w:after="0"/>
        <w:rPr>
          <w:color w:val="000000" w:themeColor="text1"/>
          <w:sz w:val="22"/>
          <w:szCs w:val="22"/>
        </w:rPr>
      </w:pPr>
    </w:p>
    <w:p w14:paraId="42B7703B" w14:textId="77777777" w:rsidR="005A0F95" w:rsidRPr="00FC7A45" w:rsidRDefault="00253DEA" w:rsidP="00610656">
      <w:pPr>
        <w:pStyle w:val="SynchrogenixBodyText"/>
        <w:spacing w:before="0" w:after="0"/>
        <w:rPr>
          <w:color w:val="000000" w:themeColor="text1"/>
          <w:sz w:val="22"/>
          <w:szCs w:val="22"/>
        </w:rPr>
      </w:pPr>
      <w:r w:rsidRPr="00FC7A45">
        <w:rPr>
          <w:sz w:val="22"/>
          <w:szCs w:val="22"/>
        </w:rPr>
        <w:t xml:space="preserve">Klar till </w:t>
      </w:r>
      <w:r w:rsidRPr="00FC7A45">
        <w:rPr>
          <w:color w:val="000000" w:themeColor="text1"/>
          <w:sz w:val="22"/>
          <w:szCs w:val="22"/>
        </w:rPr>
        <w:t>opalescent, färglös till ljusgul lösning, praktiskt taget fri från synliga partiklar, pH 5,3 till 5,7.</w:t>
      </w:r>
    </w:p>
    <w:p w14:paraId="12595A9B" w14:textId="77777777" w:rsidR="002B35BB" w:rsidRPr="00FC7A45" w:rsidRDefault="002B35BB" w:rsidP="00610656">
      <w:pPr>
        <w:pStyle w:val="SynchrogenixBodyText"/>
        <w:spacing w:before="0" w:after="0"/>
        <w:rPr>
          <w:color w:val="000000" w:themeColor="text1"/>
          <w:sz w:val="22"/>
          <w:szCs w:val="22"/>
        </w:rPr>
      </w:pPr>
    </w:p>
    <w:p w14:paraId="08F5B79D" w14:textId="77777777" w:rsidR="00610656" w:rsidRPr="00FC7A45" w:rsidRDefault="00610656" w:rsidP="00610656">
      <w:pPr>
        <w:pStyle w:val="SynchrogenixBodyText"/>
        <w:spacing w:before="0" w:after="0"/>
        <w:rPr>
          <w:color w:val="000000" w:themeColor="text1"/>
          <w:sz w:val="22"/>
          <w:szCs w:val="22"/>
        </w:rPr>
      </w:pPr>
    </w:p>
    <w:p w14:paraId="5591CA91" w14:textId="77777777" w:rsidR="00603869" w:rsidRPr="00FC7A45" w:rsidRDefault="00253DEA" w:rsidP="00610656">
      <w:pPr>
        <w:spacing w:before="0" w:after="0"/>
        <w:ind w:left="567" w:hanging="567"/>
        <w:outlineLvl w:val="0"/>
        <w:rPr>
          <w:rFonts w:eastAsia="Times New Roman"/>
          <w:b/>
          <w:color w:val="000000" w:themeColor="text1"/>
          <w:kern w:val="28"/>
          <w:sz w:val="22"/>
          <w:szCs w:val="22"/>
        </w:rPr>
      </w:pPr>
      <w:r w:rsidRPr="00FC7A45">
        <w:rPr>
          <w:b/>
          <w:color w:val="000000" w:themeColor="text1"/>
          <w:sz w:val="22"/>
          <w:szCs w:val="22"/>
        </w:rPr>
        <w:t>4.</w:t>
      </w:r>
      <w:r w:rsidRPr="00FC7A45">
        <w:rPr>
          <w:b/>
          <w:color w:val="000000" w:themeColor="text1"/>
          <w:sz w:val="22"/>
          <w:szCs w:val="22"/>
        </w:rPr>
        <w:tab/>
        <w:t>KLINISKA UPPGIFTER</w:t>
      </w:r>
    </w:p>
    <w:p w14:paraId="5514EFEC" w14:textId="77777777" w:rsidR="00603869" w:rsidRPr="00FC7A45" w:rsidRDefault="00603869" w:rsidP="00610656">
      <w:pPr>
        <w:spacing w:before="0" w:after="0"/>
        <w:rPr>
          <w:rFonts w:eastAsia="Times New Roman"/>
          <w:color w:val="000000" w:themeColor="text1"/>
          <w:sz w:val="22"/>
          <w:szCs w:val="22"/>
          <w:lang w:eastAsia="en-GB"/>
        </w:rPr>
      </w:pPr>
    </w:p>
    <w:p w14:paraId="1F450302" w14:textId="77777777" w:rsidR="00603869" w:rsidRPr="00FC7A45" w:rsidRDefault="00253DEA" w:rsidP="00610656">
      <w:pPr>
        <w:spacing w:before="0" w:after="0"/>
        <w:ind w:left="540" w:hanging="540"/>
        <w:outlineLvl w:val="1"/>
        <w:rPr>
          <w:rFonts w:eastAsia="Times New Roman"/>
          <w:b/>
          <w:bCs/>
          <w:color w:val="000000" w:themeColor="text1"/>
          <w:sz w:val="22"/>
          <w:szCs w:val="22"/>
        </w:rPr>
      </w:pPr>
      <w:r w:rsidRPr="00FC7A45">
        <w:rPr>
          <w:b/>
          <w:bCs/>
          <w:color w:val="000000" w:themeColor="text1"/>
          <w:sz w:val="22"/>
          <w:szCs w:val="22"/>
        </w:rPr>
        <w:t>4.1</w:t>
      </w:r>
      <w:r w:rsidRPr="00FC7A45">
        <w:rPr>
          <w:b/>
          <w:bCs/>
          <w:color w:val="000000" w:themeColor="text1"/>
          <w:sz w:val="22"/>
          <w:szCs w:val="22"/>
        </w:rPr>
        <w:tab/>
        <w:t>Terapeutiska indikationer</w:t>
      </w:r>
    </w:p>
    <w:p w14:paraId="35912823" w14:textId="77777777" w:rsidR="00603869" w:rsidRPr="00FC7A45" w:rsidRDefault="00603869" w:rsidP="00610656">
      <w:pPr>
        <w:spacing w:before="0" w:after="0"/>
        <w:rPr>
          <w:rFonts w:eastAsia="Times New Roman"/>
          <w:color w:val="000000" w:themeColor="text1"/>
          <w:sz w:val="22"/>
          <w:szCs w:val="22"/>
          <w:lang w:eastAsia="en-GB"/>
        </w:rPr>
      </w:pPr>
    </w:p>
    <w:p w14:paraId="1CBD9A56" w14:textId="7B8C3602" w:rsidR="0086032A" w:rsidRPr="00FC7A45" w:rsidRDefault="00253DEA" w:rsidP="00610656">
      <w:pPr>
        <w:pStyle w:val="SynchrogenixBodyText"/>
        <w:spacing w:before="0" w:after="0"/>
        <w:rPr>
          <w:color w:val="000000" w:themeColor="text1"/>
          <w:sz w:val="22"/>
          <w:szCs w:val="22"/>
        </w:rPr>
      </w:pPr>
      <w:bookmarkStart w:id="4" w:name="_Hlk168489398"/>
      <w:r w:rsidRPr="04B7390A">
        <w:rPr>
          <w:color w:val="000000" w:themeColor="text1"/>
          <w:sz w:val="22"/>
          <w:szCs w:val="22"/>
        </w:rPr>
        <w:t xml:space="preserve">Cejemly i kombination med platinabaserad kemoterapi är </w:t>
      </w:r>
      <w:r w:rsidR="00DC0AA1" w:rsidRPr="04B7390A">
        <w:rPr>
          <w:color w:val="000000" w:themeColor="text1"/>
          <w:sz w:val="22"/>
          <w:szCs w:val="22"/>
        </w:rPr>
        <w:t>indicerat för</w:t>
      </w:r>
      <w:r w:rsidRPr="04B7390A">
        <w:rPr>
          <w:color w:val="000000" w:themeColor="text1"/>
          <w:sz w:val="22"/>
          <w:szCs w:val="22"/>
        </w:rPr>
        <w:t xml:space="preserve"> första linjens behandling av vuxna med metastaserad ickesmåcellig lungcancer (NSCLC) utan sensibiliserande EGFR-mutationer, eller ALK, ROS1 eller RET genomiska tumöravvikelser.</w:t>
      </w:r>
    </w:p>
    <w:bookmarkEnd w:id="4"/>
    <w:p w14:paraId="30D6A3FE" w14:textId="77777777" w:rsidR="00B502F8" w:rsidRPr="00FC7A45" w:rsidRDefault="00B502F8" w:rsidP="00610656">
      <w:pPr>
        <w:pStyle w:val="SynchrogenixBodyText"/>
        <w:spacing w:before="0" w:after="0"/>
        <w:rPr>
          <w:color w:val="000000" w:themeColor="text1"/>
          <w:sz w:val="22"/>
          <w:szCs w:val="22"/>
        </w:rPr>
      </w:pPr>
    </w:p>
    <w:p w14:paraId="355E1D71" w14:textId="77777777" w:rsidR="002B35BB" w:rsidRPr="00FC7A45" w:rsidRDefault="00253DEA"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5" w:name="_Ref534270549"/>
      <w:bookmarkStart w:id="6" w:name="_Toc92709855"/>
      <w:bookmarkStart w:id="7" w:name="_Toc92897996"/>
      <w:r w:rsidRPr="00FC7A45">
        <w:rPr>
          <w:color w:val="000000" w:themeColor="text1"/>
          <w:sz w:val="22"/>
          <w:szCs w:val="22"/>
        </w:rPr>
        <w:t>4.2</w:t>
      </w:r>
      <w:r w:rsidRPr="00FC7A45">
        <w:rPr>
          <w:color w:val="000000" w:themeColor="text1"/>
          <w:sz w:val="22"/>
          <w:szCs w:val="22"/>
        </w:rPr>
        <w:tab/>
      </w:r>
      <w:bookmarkStart w:id="8" w:name="OLE_LINK9"/>
      <w:r w:rsidRPr="00FC7A45">
        <w:rPr>
          <w:sz w:val="22"/>
          <w:szCs w:val="22"/>
        </w:rPr>
        <w:t>Dosering</w:t>
      </w:r>
      <w:bookmarkEnd w:id="8"/>
      <w:r w:rsidRPr="00FC7A45">
        <w:rPr>
          <w:color w:val="000000" w:themeColor="text1"/>
          <w:sz w:val="22"/>
          <w:szCs w:val="22"/>
        </w:rPr>
        <w:t xml:space="preserve"> och administreringssätt</w:t>
      </w:r>
      <w:bookmarkEnd w:id="5"/>
      <w:bookmarkEnd w:id="6"/>
      <w:bookmarkEnd w:id="7"/>
    </w:p>
    <w:p w14:paraId="769C4D8A" w14:textId="77777777" w:rsidR="00E3376A" w:rsidRPr="00FC7A45" w:rsidRDefault="00E3376A" w:rsidP="00610656">
      <w:pPr>
        <w:pStyle w:val="SynchrogenixBodyText"/>
        <w:spacing w:before="0" w:after="0"/>
        <w:rPr>
          <w:color w:val="000000" w:themeColor="text1"/>
          <w:sz w:val="22"/>
          <w:szCs w:val="22"/>
        </w:rPr>
      </w:pPr>
    </w:p>
    <w:p w14:paraId="6557B100"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Behandling ska sättas in och övervakas av läkare med erfarenhet av användning av läkemedel för cancerbehandling.</w:t>
      </w:r>
    </w:p>
    <w:p w14:paraId="702E2F3A" w14:textId="77777777" w:rsidR="008E4BB5" w:rsidRPr="00FC7A45" w:rsidRDefault="008E4BB5" w:rsidP="00610656">
      <w:pPr>
        <w:pStyle w:val="SynchrogenixBodyText"/>
        <w:spacing w:before="0" w:after="0"/>
        <w:rPr>
          <w:color w:val="000000" w:themeColor="text1"/>
          <w:sz w:val="22"/>
          <w:szCs w:val="22"/>
        </w:rPr>
      </w:pPr>
    </w:p>
    <w:p w14:paraId="36D6C94B" w14:textId="77777777" w:rsidR="002B35BB" w:rsidRPr="00FC7A45" w:rsidRDefault="00253DEA" w:rsidP="00610656">
      <w:pPr>
        <w:pStyle w:val="SynchrogenixBodyText"/>
        <w:spacing w:before="0" w:after="0"/>
        <w:rPr>
          <w:bCs/>
          <w:color w:val="000000" w:themeColor="text1"/>
          <w:sz w:val="22"/>
          <w:szCs w:val="22"/>
          <w:u w:val="single"/>
        </w:rPr>
      </w:pPr>
      <w:r w:rsidRPr="00FC7A45">
        <w:rPr>
          <w:color w:val="000000" w:themeColor="text1"/>
          <w:sz w:val="22"/>
          <w:szCs w:val="22"/>
          <w:u w:val="single"/>
        </w:rPr>
        <w:t>Dosering</w:t>
      </w:r>
    </w:p>
    <w:p w14:paraId="68F51A96" w14:textId="77777777" w:rsidR="00A2074C" w:rsidRPr="00FC7A45" w:rsidRDefault="00253DEA" w:rsidP="00610656">
      <w:pPr>
        <w:pStyle w:val="SynchrogenixBodyText"/>
        <w:spacing w:before="0" w:after="0"/>
        <w:rPr>
          <w:color w:val="000000" w:themeColor="text1"/>
          <w:sz w:val="22"/>
          <w:szCs w:val="22"/>
        </w:rPr>
      </w:pPr>
      <w:r w:rsidRPr="00FC7A45">
        <w:rPr>
          <w:sz w:val="22"/>
          <w:szCs w:val="22"/>
        </w:rPr>
        <w:t>Användning av</w:t>
      </w:r>
      <w:r w:rsidRPr="00FC7A45">
        <w:rPr>
          <w:color w:val="000000" w:themeColor="text1"/>
          <w:sz w:val="22"/>
          <w:szCs w:val="22"/>
        </w:rPr>
        <w:t xml:space="preserve"> </w:t>
      </w:r>
      <w:bookmarkStart w:id="9" w:name="OLE_LINK7"/>
      <w:r w:rsidRPr="00FC7A45">
        <w:rPr>
          <w:color w:val="000000" w:themeColor="text1"/>
          <w:sz w:val="22"/>
          <w:szCs w:val="22"/>
        </w:rPr>
        <w:t>systemiska kortikosteroider eller immunsuppressiva läkemedel</w:t>
      </w:r>
      <w:bookmarkEnd w:id="9"/>
      <w:r w:rsidRPr="00FC7A45">
        <w:rPr>
          <w:color w:val="000000" w:themeColor="text1"/>
          <w:sz w:val="22"/>
          <w:szCs w:val="22"/>
        </w:rPr>
        <w:t xml:space="preserve"> innan sugemalimab sätts in ska undvikas </w:t>
      </w:r>
      <w:r w:rsidRPr="00FC7A45">
        <w:rPr>
          <w:rFonts w:ascii="宋体" w:hAnsi="宋体"/>
          <w:color w:val="000000" w:themeColor="text1"/>
          <w:sz w:val="22"/>
          <w:szCs w:val="22"/>
        </w:rPr>
        <w:t>(</w:t>
      </w:r>
      <w:r w:rsidRPr="00FC7A45">
        <w:rPr>
          <w:color w:val="000000" w:themeColor="text1"/>
          <w:sz w:val="22"/>
          <w:szCs w:val="22"/>
        </w:rPr>
        <w:t>se avsnitt 4.5).</w:t>
      </w:r>
    </w:p>
    <w:p w14:paraId="1E09CC41" w14:textId="77777777" w:rsidR="008D68AE" w:rsidRPr="00FC7A45" w:rsidRDefault="008D68AE" w:rsidP="00610656">
      <w:pPr>
        <w:pStyle w:val="SynchrogenixBodyText"/>
        <w:spacing w:before="0" w:after="0"/>
        <w:rPr>
          <w:color w:val="000000" w:themeColor="text1"/>
          <w:sz w:val="22"/>
          <w:szCs w:val="22"/>
        </w:rPr>
      </w:pPr>
    </w:p>
    <w:p w14:paraId="78ED9255" w14:textId="77777777" w:rsidR="00AB4B83" w:rsidRPr="00FC7A45" w:rsidRDefault="00253DEA" w:rsidP="00610656">
      <w:pPr>
        <w:pStyle w:val="SynchrogenixBodyText"/>
        <w:spacing w:before="0" w:after="0"/>
        <w:rPr>
          <w:i/>
          <w:iCs/>
          <w:color w:val="000000" w:themeColor="text1"/>
          <w:sz w:val="22"/>
          <w:szCs w:val="22"/>
        </w:rPr>
      </w:pPr>
      <w:r w:rsidRPr="00FC7A45">
        <w:rPr>
          <w:i/>
          <w:color w:val="000000" w:themeColor="text1"/>
          <w:sz w:val="22"/>
          <w:szCs w:val="22"/>
        </w:rPr>
        <w:t>Rekommenderad dos</w:t>
      </w:r>
    </w:p>
    <w:p w14:paraId="4D13B3F9" w14:textId="77777777" w:rsidR="00B3297F" w:rsidRPr="00FC7A45" w:rsidRDefault="00B3297F" w:rsidP="00610656">
      <w:pPr>
        <w:pStyle w:val="SynchrogenixBodyText"/>
        <w:spacing w:before="0" w:after="0"/>
        <w:rPr>
          <w:i/>
          <w:iCs/>
          <w:color w:val="000000" w:themeColor="text1"/>
          <w:sz w:val="22"/>
          <w:szCs w:val="22"/>
        </w:rPr>
      </w:pPr>
    </w:p>
    <w:p w14:paraId="07EC4348" w14:textId="77777777" w:rsidR="004B143D" w:rsidRPr="00FC7A45" w:rsidRDefault="00253DEA" w:rsidP="00610656">
      <w:pPr>
        <w:pStyle w:val="SynchrogenixBodyText"/>
        <w:spacing w:before="0" w:after="0"/>
        <w:rPr>
          <w:i/>
          <w:iCs/>
          <w:color w:val="000000" w:themeColor="text1"/>
          <w:sz w:val="22"/>
          <w:szCs w:val="22"/>
          <w:u w:val="single"/>
        </w:rPr>
      </w:pPr>
      <w:bookmarkStart w:id="10" w:name="_Hlk113869026"/>
      <w:bookmarkStart w:id="11" w:name="_Hlk113022443"/>
      <w:r w:rsidRPr="00FC7A45">
        <w:rPr>
          <w:i/>
          <w:color w:val="000000" w:themeColor="text1"/>
          <w:sz w:val="22"/>
          <w:szCs w:val="22"/>
          <w:u w:val="single"/>
        </w:rPr>
        <w:t>För skivepitelcancer</w:t>
      </w:r>
    </w:p>
    <w:bookmarkEnd w:id="10"/>
    <w:p w14:paraId="0DDDE33F" w14:textId="77777777" w:rsidR="004B143D" w:rsidRPr="004E074E" w:rsidRDefault="00253DEA" w:rsidP="00610656">
      <w:pPr>
        <w:pStyle w:val="SynchrogenixBodyText"/>
        <w:spacing w:before="0" w:after="0"/>
        <w:rPr>
          <w:color w:val="000000" w:themeColor="text1"/>
          <w:sz w:val="22"/>
          <w:szCs w:val="22"/>
        </w:rPr>
      </w:pPr>
      <w:r w:rsidRPr="00FC7A45">
        <w:rPr>
          <w:color w:val="000000" w:themeColor="text1"/>
          <w:sz w:val="22"/>
          <w:szCs w:val="22"/>
        </w:rPr>
        <w:t>Sugemalimab 1 200 mg (för personer som väger 115 kg</w:t>
      </w:r>
      <w:r w:rsidR="00187E24" w:rsidRPr="00FC7A45">
        <w:rPr>
          <w:color w:val="000000" w:themeColor="text1"/>
          <w:sz w:val="22"/>
          <w:szCs w:val="22"/>
        </w:rPr>
        <w:t xml:space="preserve"> eller mindre</w:t>
      </w:r>
      <w:r w:rsidRPr="00FC7A45">
        <w:rPr>
          <w:color w:val="000000" w:themeColor="text1"/>
          <w:sz w:val="22"/>
          <w:szCs w:val="22"/>
        </w:rPr>
        <w:t>) eller 1 500 mg (för personer som väger</w:t>
      </w:r>
      <w:r w:rsidR="00187E24" w:rsidRPr="00FC7A45">
        <w:rPr>
          <w:color w:val="000000" w:themeColor="text1"/>
          <w:sz w:val="22"/>
          <w:szCs w:val="22"/>
        </w:rPr>
        <w:t xml:space="preserve"> mer än </w:t>
      </w:r>
      <w:r w:rsidRPr="00FC7A45">
        <w:rPr>
          <w:color w:val="000000" w:themeColor="text1"/>
          <w:sz w:val="22"/>
          <w:szCs w:val="22"/>
        </w:rPr>
        <w:t xml:space="preserve">115 kg) infunderas intravenöst under 60 minuter följt av en intravenös infusion av </w:t>
      </w:r>
      <w:r w:rsidRPr="00FC7A45">
        <w:rPr>
          <w:color w:val="000000" w:themeColor="text1"/>
          <w:sz w:val="22"/>
          <w:szCs w:val="22"/>
        </w:rPr>
        <w:lastRenderedPageBreak/>
        <w:t>karboplatin och paklitaxel dag 1 i upp till 4 cykler var tredje vecka. Därefter administreras sugemalimab 1 200 mg (för personer som väger 115 kg</w:t>
      </w:r>
      <w:r w:rsidR="00187E24" w:rsidRPr="00FC7A45">
        <w:rPr>
          <w:color w:val="000000" w:themeColor="text1"/>
          <w:sz w:val="22"/>
          <w:szCs w:val="22"/>
        </w:rPr>
        <w:t xml:space="preserve"> eller mindre</w:t>
      </w:r>
      <w:r w:rsidRPr="00FC7A45">
        <w:rPr>
          <w:color w:val="000000" w:themeColor="text1"/>
          <w:sz w:val="22"/>
          <w:szCs w:val="22"/>
        </w:rPr>
        <w:t xml:space="preserve">) eller 1 500 mg (för personer som väger </w:t>
      </w:r>
      <w:r w:rsidR="00187E24" w:rsidRPr="00FC7A45">
        <w:rPr>
          <w:color w:val="000000" w:themeColor="text1"/>
          <w:sz w:val="22"/>
          <w:szCs w:val="22"/>
        </w:rPr>
        <w:t xml:space="preserve">mer än </w:t>
      </w:r>
      <w:r w:rsidRPr="00FC7A45">
        <w:rPr>
          <w:color w:val="000000" w:themeColor="text1"/>
          <w:sz w:val="22"/>
          <w:szCs w:val="22"/>
        </w:rPr>
        <w:t>115 kg) var tredje vecka så länge behandlingen</w:t>
      </w:r>
      <w:r>
        <w:rPr>
          <w:color w:val="000000" w:themeColor="text1"/>
          <w:sz w:val="22"/>
        </w:rPr>
        <w:t xml:space="preserve"> pågår.</w:t>
      </w:r>
    </w:p>
    <w:p w14:paraId="1463A34F" w14:textId="77777777" w:rsidR="00D610EC" w:rsidRPr="006825CB" w:rsidRDefault="00D610EC" w:rsidP="00610656">
      <w:pPr>
        <w:pStyle w:val="SynchrogenixBodyText"/>
        <w:spacing w:before="0" w:after="0"/>
        <w:rPr>
          <w:color w:val="000000" w:themeColor="text1"/>
          <w:sz w:val="22"/>
          <w:szCs w:val="22"/>
        </w:rPr>
      </w:pPr>
    </w:p>
    <w:p w14:paraId="4D7CC2BF" w14:textId="77777777" w:rsidR="004B143D" w:rsidRPr="00161BEF" w:rsidRDefault="00253DEA" w:rsidP="00610656">
      <w:pPr>
        <w:pStyle w:val="SynchrogenixBodyText"/>
        <w:keepNext/>
        <w:spacing w:before="0" w:after="0"/>
        <w:rPr>
          <w:color w:val="000000" w:themeColor="text1"/>
          <w:sz w:val="22"/>
          <w:szCs w:val="22"/>
          <w:u w:val="single"/>
        </w:rPr>
      </w:pPr>
      <w:r>
        <w:rPr>
          <w:i/>
          <w:color w:val="000000" w:themeColor="text1"/>
          <w:sz w:val="22"/>
          <w:u w:val="single"/>
        </w:rPr>
        <w:t>För icke-skivepitelcancer</w:t>
      </w:r>
    </w:p>
    <w:p w14:paraId="46480A4E" w14:textId="77777777" w:rsidR="004B143D" w:rsidRPr="00161BEF" w:rsidRDefault="00253DEA" w:rsidP="00610656">
      <w:pPr>
        <w:pStyle w:val="SynchrogenixBodyText"/>
        <w:spacing w:before="0" w:after="0"/>
        <w:rPr>
          <w:color w:val="000000" w:themeColor="text1"/>
          <w:sz w:val="22"/>
          <w:szCs w:val="22"/>
        </w:rPr>
      </w:pPr>
      <w:r>
        <w:rPr>
          <w:color w:val="000000" w:themeColor="text1"/>
          <w:sz w:val="22"/>
        </w:rPr>
        <w:t>Sugemalimab 1 200 mg (för personer som väger 115 kg</w:t>
      </w:r>
      <w:r w:rsidR="00187E24">
        <w:rPr>
          <w:color w:val="000000" w:themeColor="text1"/>
          <w:sz w:val="22"/>
        </w:rPr>
        <w:t xml:space="preserve"> eller mindre</w:t>
      </w:r>
      <w:r>
        <w:rPr>
          <w:color w:val="000000" w:themeColor="text1"/>
          <w:sz w:val="22"/>
        </w:rPr>
        <w:t xml:space="preserve">) eller 1 500 mg (för personer som väger </w:t>
      </w:r>
      <w:r w:rsidR="00187E24">
        <w:rPr>
          <w:color w:val="000000" w:themeColor="text1"/>
          <w:sz w:val="22"/>
        </w:rPr>
        <w:t xml:space="preserve">mer än </w:t>
      </w:r>
      <w:r>
        <w:rPr>
          <w:color w:val="000000" w:themeColor="text1"/>
          <w:sz w:val="22"/>
        </w:rPr>
        <w:t>115 kg) infunderas intravenöst under 60 minuter följt av en intravenös infusion av karboplatin och pemetrexed dag 1 i upp till 4 cykler var tredje vecka. Därefter administreras sugemalimab 1 200 mg (för personer som väger 115 kg</w:t>
      </w:r>
      <w:r w:rsidR="00187E24">
        <w:rPr>
          <w:color w:val="000000" w:themeColor="text1"/>
          <w:sz w:val="22"/>
        </w:rPr>
        <w:t xml:space="preserve"> eller mindre</w:t>
      </w:r>
      <w:r>
        <w:rPr>
          <w:color w:val="000000" w:themeColor="text1"/>
          <w:sz w:val="22"/>
        </w:rPr>
        <w:t xml:space="preserve">) eller 1 500 mg (för personer som väger </w:t>
      </w:r>
      <w:r w:rsidR="00187E24">
        <w:rPr>
          <w:color w:val="000000" w:themeColor="text1"/>
          <w:sz w:val="22"/>
        </w:rPr>
        <w:t xml:space="preserve">mer än </w:t>
      </w:r>
      <w:r>
        <w:rPr>
          <w:color w:val="000000" w:themeColor="text1"/>
          <w:sz w:val="22"/>
        </w:rPr>
        <w:t>115 kg) och pemetrexed var tredje vecka så länge behandlingen pågår.</w:t>
      </w:r>
    </w:p>
    <w:p w14:paraId="54C021E9" w14:textId="77777777" w:rsidR="004B143D" w:rsidRPr="006825CB" w:rsidRDefault="004B143D" w:rsidP="00610656">
      <w:pPr>
        <w:pStyle w:val="SynchrogenixBodyText"/>
        <w:spacing w:before="0" w:after="0"/>
        <w:rPr>
          <w:color w:val="000000" w:themeColor="text1"/>
          <w:sz w:val="22"/>
          <w:szCs w:val="22"/>
        </w:rPr>
      </w:pPr>
    </w:p>
    <w:p w14:paraId="69E1BDBC" w14:textId="77777777" w:rsidR="004B143D" w:rsidRPr="00161BEF" w:rsidRDefault="00253DEA" w:rsidP="00610656">
      <w:pPr>
        <w:pStyle w:val="SynchrogenixBodyText"/>
        <w:spacing w:before="0" w:after="0"/>
        <w:rPr>
          <w:color w:val="000000" w:themeColor="text1"/>
          <w:sz w:val="22"/>
          <w:szCs w:val="22"/>
        </w:rPr>
      </w:pPr>
      <w:r>
        <w:rPr>
          <w:color w:val="000000" w:themeColor="text1"/>
          <w:sz w:val="22"/>
        </w:rPr>
        <w:t>Sugemalimab administreras i kombination med kemoterapi. Se den fullständiga förskrivningsinformationen för kombinationsläkemedlen (se även avsnitt 5.1).</w:t>
      </w:r>
    </w:p>
    <w:p w14:paraId="1438CA30" w14:textId="77777777" w:rsidR="000C0AA8" w:rsidRPr="006825CB" w:rsidRDefault="000C0AA8" w:rsidP="00610656">
      <w:pPr>
        <w:pStyle w:val="SynchrogenixBodyText"/>
        <w:spacing w:before="0" w:after="0"/>
        <w:rPr>
          <w:color w:val="000000" w:themeColor="text1"/>
          <w:sz w:val="22"/>
          <w:szCs w:val="22"/>
        </w:rPr>
      </w:pPr>
    </w:p>
    <w:bookmarkEnd w:id="11"/>
    <w:p w14:paraId="61B154B3" w14:textId="77777777" w:rsidR="008A51B0" w:rsidRPr="00161BEF" w:rsidRDefault="00253DEA" w:rsidP="00610656">
      <w:pPr>
        <w:pStyle w:val="SynchrogenixBodyText"/>
        <w:spacing w:before="0" w:after="0"/>
        <w:rPr>
          <w:i/>
          <w:iCs/>
          <w:color w:val="000000" w:themeColor="text1"/>
          <w:sz w:val="22"/>
          <w:szCs w:val="22"/>
          <w:u w:val="single"/>
        </w:rPr>
      </w:pPr>
      <w:r>
        <w:rPr>
          <w:i/>
          <w:color w:val="000000" w:themeColor="text1"/>
          <w:sz w:val="22"/>
          <w:u w:val="single"/>
        </w:rPr>
        <w:t>Behandlingsduration</w:t>
      </w:r>
    </w:p>
    <w:p w14:paraId="6B0B38E2" w14:textId="77777777" w:rsidR="002B35BB" w:rsidRPr="00161BEF" w:rsidRDefault="00253DEA" w:rsidP="00610656">
      <w:pPr>
        <w:pStyle w:val="SynchrogenixBodyText"/>
        <w:snapToGrid w:val="0"/>
        <w:spacing w:before="0" w:after="0"/>
        <w:rPr>
          <w:color w:val="000000" w:themeColor="text1"/>
          <w:sz w:val="22"/>
          <w:szCs w:val="22"/>
        </w:rPr>
      </w:pPr>
      <w:r>
        <w:rPr>
          <w:color w:val="000000" w:themeColor="text1"/>
          <w:sz w:val="22"/>
        </w:rPr>
        <w:t xml:space="preserve">Behandlingen ska fortsätta till sjukdomsprogression eller oacceptabel toxicitet. </w:t>
      </w:r>
    </w:p>
    <w:p w14:paraId="2892187C" w14:textId="77777777" w:rsidR="00B502F8" w:rsidRPr="006825CB" w:rsidRDefault="00B502F8" w:rsidP="00610656">
      <w:pPr>
        <w:pStyle w:val="SynchrogenixBodyText"/>
        <w:snapToGrid w:val="0"/>
        <w:spacing w:before="0" w:after="0"/>
        <w:rPr>
          <w:color w:val="000000" w:themeColor="text1"/>
          <w:sz w:val="22"/>
          <w:szCs w:val="22"/>
        </w:rPr>
      </w:pPr>
    </w:p>
    <w:p w14:paraId="07C2138F" w14:textId="77777777" w:rsidR="006C3638" w:rsidRPr="00B36A2B" w:rsidRDefault="00253DEA" w:rsidP="00610656">
      <w:pPr>
        <w:pStyle w:val="SynchrogenixBodyText"/>
        <w:spacing w:before="0" w:after="0"/>
        <w:rPr>
          <w:i/>
          <w:iCs/>
          <w:sz w:val="22"/>
          <w:szCs w:val="22"/>
          <w:u w:val="single"/>
        </w:rPr>
      </w:pPr>
      <w:r w:rsidRPr="00B36A2B">
        <w:rPr>
          <w:i/>
          <w:iCs/>
          <w:sz w:val="22"/>
          <w:szCs w:val="22"/>
          <w:u w:val="single"/>
        </w:rPr>
        <w:t>Behandlingsmodifiering</w:t>
      </w:r>
    </w:p>
    <w:p w14:paraId="3B750581" w14:textId="77777777" w:rsidR="002B35BB" w:rsidRDefault="00253DEA" w:rsidP="00610656">
      <w:pPr>
        <w:pStyle w:val="SynchrogenixBodyText"/>
        <w:spacing w:before="0" w:after="0"/>
        <w:rPr>
          <w:color w:val="000000" w:themeColor="text1"/>
          <w:sz w:val="22"/>
          <w:szCs w:val="22"/>
        </w:rPr>
      </w:pPr>
      <w:r>
        <w:rPr>
          <w:color w:val="000000" w:themeColor="text1"/>
          <w:sz w:val="22"/>
        </w:rPr>
        <w:t>Dosen av sugemalimab ska inte ökas eller minskas. Behandling</w:t>
      </w:r>
      <w:r w:rsidR="00FB2530">
        <w:rPr>
          <w:color w:val="000000" w:themeColor="text1"/>
          <w:sz w:val="22"/>
        </w:rPr>
        <w:t>suppehåll</w:t>
      </w:r>
      <w:r>
        <w:rPr>
          <w:color w:val="000000" w:themeColor="text1"/>
          <w:sz w:val="22"/>
        </w:rPr>
        <w:t xml:space="preserve"> </w:t>
      </w:r>
      <w:r w:rsidR="00FB2530">
        <w:rPr>
          <w:color w:val="000000" w:themeColor="text1"/>
          <w:sz w:val="22"/>
        </w:rPr>
        <w:t xml:space="preserve">eller utsättning </w:t>
      </w:r>
      <w:r>
        <w:rPr>
          <w:color w:val="000000" w:themeColor="text1"/>
          <w:sz w:val="22"/>
        </w:rPr>
        <w:t>kan behöva</w:t>
      </w:r>
      <w:r w:rsidR="00FB2530">
        <w:rPr>
          <w:color w:val="000000" w:themeColor="text1"/>
          <w:sz w:val="22"/>
        </w:rPr>
        <w:t>s</w:t>
      </w:r>
      <w:r>
        <w:rPr>
          <w:color w:val="000000" w:themeColor="text1"/>
          <w:sz w:val="22"/>
        </w:rPr>
        <w:t xml:space="preserve"> baserat på individuell säkerhet och tolerans. Rekommenderade ändringar av behandling finns i tabell 1.</w:t>
      </w:r>
    </w:p>
    <w:p w14:paraId="1360F451" w14:textId="77777777" w:rsidR="004573B9" w:rsidRPr="006825CB" w:rsidRDefault="004573B9" w:rsidP="00610656">
      <w:pPr>
        <w:pStyle w:val="SynchrogenixBodyText"/>
        <w:spacing w:before="0" w:after="0"/>
        <w:rPr>
          <w:color w:val="000000" w:themeColor="text1"/>
          <w:sz w:val="22"/>
          <w:szCs w:val="22"/>
        </w:rPr>
      </w:pPr>
    </w:p>
    <w:p w14:paraId="098981B9" w14:textId="23909C1C" w:rsidR="006E2DA7" w:rsidRPr="006825CB" w:rsidRDefault="00253DEA" w:rsidP="00610656">
      <w:pPr>
        <w:pStyle w:val="Caption"/>
        <w:tabs>
          <w:tab w:val="clear" w:pos="1440"/>
          <w:tab w:val="left" w:pos="1620"/>
        </w:tabs>
        <w:spacing w:before="0" w:after="0"/>
        <w:rPr>
          <w:sz w:val="22"/>
          <w:szCs w:val="22"/>
        </w:rPr>
      </w:pPr>
      <w:r w:rsidRPr="04B7390A">
        <w:rPr>
          <w:sz w:val="22"/>
          <w:szCs w:val="22"/>
        </w:rPr>
        <w:t>Tabell </w:t>
      </w:r>
      <w:r w:rsidRPr="04B7390A">
        <w:rPr>
          <w:sz w:val="22"/>
          <w:szCs w:val="22"/>
        </w:rPr>
        <w:fldChar w:fldCharType="begin"/>
      </w:r>
      <w:r w:rsidRPr="04B7390A">
        <w:rPr>
          <w:sz w:val="22"/>
          <w:szCs w:val="22"/>
        </w:rPr>
        <w:instrText xml:space="preserve"> SEQ Table \* ARABIC </w:instrText>
      </w:r>
      <w:r w:rsidRPr="04B7390A">
        <w:rPr>
          <w:sz w:val="22"/>
          <w:szCs w:val="22"/>
        </w:rPr>
        <w:fldChar w:fldCharType="separate"/>
      </w:r>
      <w:r w:rsidR="00516A13" w:rsidRPr="04B7390A">
        <w:rPr>
          <w:noProof/>
          <w:sz w:val="22"/>
          <w:szCs w:val="22"/>
        </w:rPr>
        <w:t>1</w:t>
      </w:r>
      <w:r w:rsidRPr="04B7390A">
        <w:rPr>
          <w:sz w:val="22"/>
          <w:szCs w:val="22"/>
        </w:rPr>
        <w:fldChar w:fldCharType="end"/>
      </w:r>
      <w:r w:rsidRPr="04B7390A">
        <w:rPr>
          <w:sz w:val="22"/>
          <w:szCs w:val="22"/>
        </w:rPr>
        <w:t>.</w:t>
      </w:r>
      <w:r>
        <w:tab/>
      </w:r>
      <w:r w:rsidRPr="04B7390A">
        <w:rPr>
          <w:sz w:val="22"/>
          <w:szCs w:val="22"/>
        </w:rPr>
        <w:t>Rekommenderade ändringar av behandling av Cejemly</w:t>
      </w:r>
    </w:p>
    <w:p w14:paraId="7B4255D1" w14:textId="77777777" w:rsidR="004573B9" w:rsidRPr="004573B9"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8D399B" w14:paraId="14402959"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3AE33B4C" w14:textId="77777777" w:rsidR="002B35BB" w:rsidRPr="00161BEF" w:rsidRDefault="00253DEA" w:rsidP="00610656">
            <w:pPr>
              <w:pStyle w:val="SynchrogenixTableCellLeft"/>
              <w:spacing w:before="0" w:after="0"/>
              <w:jc w:val="center"/>
              <w:rPr>
                <w:b/>
                <w:bCs/>
                <w:color w:val="000000" w:themeColor="text1"/>
                <w:sz w:val="22"/>
                <w:szCs w:val="22"/>
              </w:rPr>
            </w:pPr>
            <w:bookmarkStart w:id="12" w:name="_Hlk90453155"/>
            <w:r>
              <w:rPr>
                <w:b/>
                <w:color w:val="000000" w:themeColor="text1"/>
                <w:sz w:val="22"/>
              </w:rPr>
              <w:t>Biverkning</w:t>
            </w:r>
          </w:p>
        </w:tc>
        <w:tc>
          <w:tcPr>
            <w:tcW w:w="1861" w:type="pct"/>
            <w:shd w:val="clear" w:color="auto" w:fill="F2F2F2" w:themeFill="background1" w:themeFillShade="F2"/>
            <w:tcMar>
              <w:top w:w="0" w:type="dxa"/>
              <w:left w:w="108" w:type="dxa"/>
              <w:bottom w:w="0" w:type="dxa"/>
              <w:right w:w="108" w:type="dxa"/>
            </w:tcMar>
            <w:vAlign w:val="center"/>
          </w:tcPr>
          <w:p w14:paraId="3A669C90" w14:textId="77777777" w:rsidR="002B35BB" w:rsidRPr="00161BEF" w:rsidRDefault="00253DEA" w:rsidP="00610656">
            <w:pPr>
              <w:pStyle w:val="SynchrogenixTableCellLeft"/>
              <w:spacing w:before="0" w:after="0"/>
              <w:jc w:val="center"/>
              <w:rPr>
                <w:b/>
                <w:bCs/>
                <w:color w:val="000000" w:themeColor="text1"/>
                <w:sz w:val="22"/>
                <w:szCs w:val="22"/>
              </w:rPr>
            </w:pPr>
            <w:r>
              <w:rPr>
                <w:b/>
                <w:color w:val="000000" w:themeColor="text1"/>
                <w:sz w:val="22"/>
              </w:rPr>
              <w:t>Svårighetsgrad*</w:t>
            </w:r>
          </w:p>
        </w:tc>
        <w:tc>
          <w:tcPr>
            <w:tcW w:w="1421" w:type="pct"/>
            <w:shd w:val="clear" w:color="auto" w:fill="F2F2F2" w:themeFill="background1" w:themeFillShade="F2"/>
            <w:tcMar>
              <w:top w:w="0" w:type="dxa"/>
              <w:left w:w="108" w:type="dxa"/>
              <w:bottom w:w="0" w:type="dxa"/>
              <w:right w:w="108" w:type="dxa"/>
            </w:tcMar>
            <w:vAlign w:val="center"/>
          </w:tcPr>
          <w:p w14:paraId="0D9124DF" w14:textId="77777777" w:rsidR="002B35BB" w:rsidRPr="00161BEF" w:rsidRDefault="00253DEA" w:rsidP="00610656">
            <w:pPr>
              <w:pStyle w:val="SynchrogenixTableCellLeft"/>
              <w:spacing w:before="0" w:after="0"/>
              <w:jc w:val="center"/>
              <w:rPr>
                <w:b/>
                <w:bCs/>
                <w:color w:val="000000" w:themeColor="text1"/>
                <w:sz w:val="22"/>
                <w:szCs w:val="22"/>
              </w:rPr>
            </w:pPr>
            <w:r>
              <w:rPr>
                <w:b/>
                <w:color w:val="000000" w:themeColor="text1"/>
                <w:sz w:val="22"/>
              </w:rPr>
              <w:t>Behandlingsmodifiering</w:t>
            </w:r>
          </w:p>
        </w:tc>
      </w:tr>
      <w:tr w:rsidR="008D399B" w14:paraId="1A8A0E9B" w14:textId="77777777" w:rsidTr="00622F33">
        <w:trPr>
          <w:trHeight w:val="464"/>
        </w:trPr>
        <w:tc>
          <w:tcPr>
            <w:tcW w:w="1718" w:type="pct"/>
            <w:vMerge w:val="restart"/>
            <w:tcMar>
              <w:top w:w="0" w:type="dxa"/>
              <w:left w:w="108" w:type="dxa"/>
              <w:bottom w:w="0" w:type="dxa"/>
              <w:right w:w="108" w:type="dxa"/>
            </w:tcMar>
          </w:tcPr>
          <w:p w14:paraId="7C7F06DB" w14:textId="77777777" w:rsidR="00706A04" w:rsidRPr="00161BEF" w:rsidRDefault="00253DEA" w:rsidP="00610656">
            <w:pPr>
              <w:pStyle w:val="SynchrogenixTableCellLeft"/>
              <w:spacing w:before="0" w:after="0"/>
              <w:rPr>
                <w:color w:val="000000" w:themeColor="text1"/>
              </w:rPr>
            </w:pPr>
            <w:r>
              <w:rPr>
                <w:color w:val="000000" w:themeColor="text1"/>
              </w:rPr>
              <w:t>Immunrelaterad pneumonit</w:t>
            </w:r>
          </w:p>
        </w:tc>
        <w:tc>
          <w:tcPr>
            <w:tcW w:w="1861" w:type="pct"/>
            <w:tcMar>
              <w:top w:w="0" w:type="dxa"/>
              <w:left w:w="108" w:type="dxa"/>
              <w:bottom w:w="0" w:type="dxa"/>
              <w:right w:w="108" w:type="dxa"/>
            </w:tcMar>
          </w:tcPr>
          <w:p w14:paraId="3037035C" w14:textId="77777777" w:rsidR="00706A04" w:rsidRPr="00161BEF" w:rsidRDefault="00253DEA" w:rsidP="00610656">
            <w:pPr>
              <w:pStyle w:val="SynchrogenixTableCellLeft"/>
              <w:spacing w:before="0" w:after="0"/>
              <w:rPr>
                <w:color w:val="000000" w:themeColor="text1"/>
              </w:rPr>
            </w:pPr>
            <w:r>
              <w:rPr>
                <w:color w:val="000000" w:themeColor="text1"/>
              </w:rPr>
              <w:t>Grad 2</w:t>
            </w:r>
          </w:p>
        </w:tc>
        <w:tc>
          <w:tcPr>
            <w:tcW w:w="1421" w:type="pct"/>
            <w:tcMar>
              <w:top w:w="0" w:type="dxa"/>
              <w:left w:w="108" w:type="dxa"/>
              <w:bottom w:w="0" w:type="dxa"/>
              <w:right w:w="108" w:type="dxa"/>
            </w:tcMar>
          </w:tcPr>
          <w:p w14:paraId="4988A761" w14:textId="77777777" w:rsidR="00706A04"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3199BC9C" w14:textId="77777777" w:rsidTr="00622F33">
        <w:trPr>
          <w:trHeight w:val="189"/>
        </w:trPr>
        <w:tc>
          <w:tcPr>
            <w:tcW w:w="1718" w:type="pct"/>
            <w:vMerge/>
            <w:vAlign w:val="center"/>
          </w:tcPr>
          <w:p w14:paraId="3D5F0608" w14:textId="77777777" w:rsidR="00804641" w:rsidRPr="006825CB"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17743D1" w14:textId="77777777" w:rsidR="00804641" w:rsidRPr="00161BEF" w:rsidRDefault="00253DEA" w:rsidP="00610656">
            <w:pPr>
              <w:pStyle w:val="SynchrogenixTableCellLeft"/>
              <w:spacing w:before="0" w:after="0"/>
              <w:rPr>
                <w:color w:val="000000" w:themeColor="text1"/>
              </w:rPr>
            </w:pPr>
            <w:r>
              <w:rPr>
                <w:color w:val="000000" w:themeColor="text1"/>
              </w:rPr>
              <w:t xml:space="preserve">Grad 3 eller 4, eller återkommande grad 2 </w:t>
            </w:r>
          </w:p>
        </w:tc>
        <w:tc>
          <w:tcPr>
            <w:tcW w:w="1421" w:type="pct"/>
            <w:tcMar>
              <w:top w:w="0" w:type="dxa"/>
              <w:left w:w="108" w:type="dxa"/>
              <w:bottom w:w="0" w:type="dxa"/>
              <w:right w:w="108" w:type="dxa"/>
            </w:tcMar>
          </w:tcPr>
          <w:p w14:paraId="57715369" w14:textId="77777777" w:rsidR="00804641"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0EDB967C" w14:textId="77777777" w:rsidTr="00622F33">
        <w:trPr>
          <w:trHeight w:val="563"/>
        </w:trPr>
        <w:tc>
          <w:tcPr>
            <w:tcW w:w="1718" w:type="pct"/>
            <w:vMerge w:val="restart"/>
            <w:tcMar>
              <w:top w:w="0" w:type="dxa"/>
              <w:left w:w="108" w:type="dxa"/>
              <w:bottom w:w="0" w:type="dxa"/>
              <w:right w:w="108" w:type="dxa"/>
            </w:tcMar>
          </w:tcPr>
          <w:p w14:paraId="71E58D54" w14:textId="77777777" w:rsidR="00706A04" w:rsidRPr="00161BEF" w:rsidRDefault="00253DEA" w:rsidP="00610656">
            <w:pPr>
              <w:pStyle w:val="SynchrogenixTableCellLeft"/>
              <w:spacing w:before="0" w:after="0"/>
              <w:rPr>
                <w:color w:val="000000" w:themeColor="text1"/>
              </w:rPr>
            </w:pPr>
            <w:r>
              <w:rPr>
                <w:color w:val="000000" w:themeColor="text1"/>
              </w:rPr>
              <w:t>Immunrelaterad kolit</w:t>
            </w:r>
          </w:p>
        </w:tc>
        <w:tc>
          <w:tcPr>
            <w:tcW w:w="1861" w:type="pct"/>
            <w:tcMar>
              <w:top w:w="0" w:type="dxa"/>
              <w:left w:w="108" w:type="dxa"/>
              <w:bottom w:w="0" w:type="dxa"/>
              <w:right w:w="108" w:type="dxa"/>
            </w:tcMar>
          </w:tcPr>
          <w:p w14:paraId="0E6BB57F" w14:textId="77777777" w:rsidR="00706A04" w:rsidRPr="00161BEF" w:rsidRDefault="00253DEA" w:rsidP="00610656">
            <w:pPr>
              <w:pStyle w:val="SynchrogenixTableCellLeft"/>
              <w:spacing w:before="0" w:after="0"/>
              <w:rPr>
                <w:color w:val="000000" w:themeColor="text1"/>
              </w:rPr>
            </w:pPr>
            <w:r>
              <w:rPr>
                <w:color w:val="000000" w:themeColor="text1"/>
              </w:rPr>
              <w:t>Grad 2 eller 3</w:t>
            </w:r>
          </w:p>
        </w:tc>
        <w:tc>
          <w:tcPr>
            <w:tcW w:w="1421" w:type="pct"/>
            <w:tcMar>
              <w:top w:w="0" w:type="dxa"/>
              <w:left w:w="108" w:type="dxa"/>
              <w:bottom w:w="0" w:type="dxa"/>
              <w:right w:w="108" w:type="dxa"/>
            </w:tcMar>
          </w:tcPr>
          <w:p w14:paraId="551E84DB" w14:textId="77777777" w:rsidR="00706A04"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39BF5E10" w14:textId="77777777" w:rsidTr="00622F33">
        <w:trPr>
          <w:trHeight w:val="262"/>
        </w:trPr>
        <w:tc>
          <w:tcPr>
            <w:tcW w:w="1718" w:type="pct"/>
            <w:vMerge/>
            <w:vAlign w:val="center"/>
          </w:tcPr>
          <w:p w14:paraId="1928CD1E" w14:textId="77777777" w:rsidR="00804641" w:rsidRPr="006825CB"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D51C8F8" w14:textId="77777777" w:rsidR="00804641" w:rsidRPr="00161BEF" w:rsidRDefault="00253DEA" w:rsidP="00610656">
            <w:pPr>
              <w:pStyle w:val="SynchrogenixTableCellLeft"/>
              <w:spacing w:before="0" w:after="0"/>
              <w:rPr>
                <w:color w:val="000000" w:themeColor="text1"/>
              </w:rPr>
            </w:pPr>
            <w:r>
              <w:rPr>
                <w:color w:val="000000" w:themeColor="text1"/>
              </w:rPr>
              <w:t>Grad 4 eller återkommande grad 3</w:t>
            </w:r>
          </w:p>
        </w:tc>
        <w:tc>
          <w:tcPr>
            <w:tcW w:w="1421" w:type="pct"/>
            <w:tcMar>
              <w:top w:w="0" w:type="dxa"/>
              <w:left w:w="108" w:type="dxa"/>
              <w:bottom w:w="0" w:type="dxa"/>
              <w:right w:w="108" w:type="dxa"/>
            </w:tcMar>
          </w:tcPr>
          <w:p w14:paraId="5597C076" w14:textId="77777777" w:rsidR="00804641"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05F50174" w14:textId="77777777" w:rsidTr="00622F33">
        <w:trPr>
          <w:trHeight w:val="421"/>
        </w:trPr>
        <w:tc>
          <w:tcPr>
            <w:tcW w:w="1718" w:type="pct"/>
            <w:vMerge w:val="restart"/>
            <w:tcMar>
              <w:top w:w="0" w:type="dxa"/>
              <w:left w:w="108" w:type="dxa"/>
              <w:bottom w:w="0" w:type="dxa"/>
              <w:right w:w="108" w:type="dxa"/>
            </w:tcMar>
          </w:tcPr>
          <w:p w14:paraId="7D885490" w14:textId="77777777" w:rsidR="00706A04" w:rsidRPr="00161BEF" w:rsidRDefault="00253DEA" w:rsidP="00610656">
            <w:pPr>
              <w:pStyle w:val="SynchrogenixTableCellLeft"/>
              <w:spacing w:before="0" w:after="0"/>
              <w:rPr>
                <w:color w:val="000000" w:themeColor="text1"/>
              </w:rPr>
            </w:pPr>
            <w:r>
              <w:rPr>
                <w:color w:val="000000" w:themeColor="text1"/>
              </w:rPr>
              <w:t xml:space="preserve">Immunrelaterad nefrit </w:t>
            </w:r>
          </w:p>
        </w:tc>
        <w:tc>
          <w:tcPr>
            <w:tcW w:w="1861" w:type="pct"/>
            <w:tcMar>
              <w:top w:w="0" w:type="dxa"/>
              <w:left w:w="108" w:type="dxa"/>
              <w:bottom w:w="0" w:type="dxa"/>
              <w:right w:w="108" w:type="dxa"/>
            </w:tcMar>
          </w:tcPr>
          <w:p w14:paraId="722126D3" w14:textId="77777777" w:rsidR="00706A04" w:rsidRPr="00161BEF" w:rsidRDefault="00253DEA" w:rsidP="00610656">
            <w:pPr>
              <w:pStyle w:val="SynchrogenixTableCellLeft"/>
              <w:spacing w:before="0" w:after="0"/>
              <w:rPr>
                <w:color w:val="000000" w:themeColor="text1"/>
              </w:rPr>
            </w:pPr>
            <w:r>
              <w:rPr>
                <w:color w:val="000000" w:themeColor="text1"/>
              </w:rPr>
              <w:t>Ökning av blodkreatinin av grad 2</w:t>
            </w:r>
          </w:p>
        </w:tc>
        <w:tc>
          <w:tcPr>
            <w:tcW w:w="1421" w:type="pct"/>
            <w:tcMar>
              <w:top w:w="0" w:type="dxa"/>
              <w:left w:w="108" w:type="dxa"/>
              <w:bottom w:w="0" w:type="dxa"/>
              <w:right w:w="108" w:type="dxa"/>
            </w:tcMar>
          </w:tcPr>
          <w:p w14:paraId="7CDB5912" w14:textId="77777777" w:rsidR="00706A04" w:rsidRPr="00161BEF" w:rsidRDefault="00253DEA" w:rsidP="00610656">
            <w:pPr>
              <w:pStyle w:val="SynchrogenixTableCellLeft"/>
              <w:spacing w:before="0" w:after="0"/>
              <w:rPr>
                <w:color w:val="000000" w:themeColor="text1"/>
              </w:rPr>
            </w:pPr>
            <w:r>
              <w:rPr>
                <w:color w:val="000000" w:themeColor="text1"/>
              </w:rPr>
              <w:t xml:space="preserve">Ge inte behandling förrän biverkningen återgår till grad 0 till 1. </w:t>
            </w:r>
          </w:p>
        </w:tc>
      </w:tr>
      <w:tr w:rsidR="008D399B" w14:paraId="10C2B806" w14:textId="77777777" w:rsidTr="00622F33">
        <w:trPr>
          <w:trHeight w:val="462"/>
        </w:trPr>
        <w:tc>
          <w:tcPr>
            <w:tcW w:w="1718" w:type="pct"/>
            <w:vMerge/>
            <w:vAlign w:val="center"/>
          </w:tcPr>
          <w:p w14:paraId="234560A3" w14:textId="77777777" w:rsidR="00706A04" w:rsidRPr="006825CB"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799081C" w14:textId="77777777" w:rsidR="00706A04" w:rsidRPr="00161BEF" w:rsidRDefault="00253DEA" w:rsidP="00610656">
            <w:pPr>
              <w:pStyle w:val="SynchrogenixTableCellLeft"/>
              <w:spacing w:before="0" w:after="0"/>
              <w:rPr>
                <w:color w:val="000000" w:themeColor="text1"/>
              </w:rPr>
            </w:pPr>
            <w:r>
              <w:rPr>
                <w:color w:val="000000" w:themeColor="text1"/>
              </w:rPr>
              <w:t>Ökning av blodkreatinin av grad 3 eller 4</w:t>
            </w:r>
          </w:p>
        </w:tc>
        <w:tc>
          <w:tcPr>
            <w:tcW w:w="1421" w:type="pct"/>
            <w:tcMar>
              <w:top w:w="0" w:type="dxa"/>
              <w:left w:w="108" w:type="dxa"/>
              <w:bottom w:w="0" w:type="dxa"/>
              <w:right w:w="108" w:type="dxa"/>
            </w:tcMar>
          </w:tcPr>
          <w:p w14:paraId="04D8EB2C" w14:textId="77777777" w:rsidR="00706A04"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6B4F38D2" w14:textId="77777777" w:rsidTr="00622F33">
        <w:trPr>
          <w:trHeight w:val="462"/>
        </w:trPr>
        <w:tc>
          <w:tcPr>
            <w:tcW w:w="1718" w:type="pct"/>
            <w:vMerge w:val="restart"/>
            <w:vAlign w:val="center"/>
          </w:tcPr>
          <w:p w14:paraId="191A8B22" w14:textId="77777777" w:rsidR="00FE1980" w:rsidRPr="00161BEF" w:rsidRDefault="00253DEA" w:rsidP="00610656">
            <w:pPr>
              <w:pStyle w:val="SynchrogenixTableCellLeft"/>
              <w:spacing w:before="0" w:after="0"/>
              <w:rPr>
                <w:color w:val="000000" w:themeColor="text1"/>
              </w:rPr>
            </w:pPr>
            <w:r>
              <w:rPr>
                <w:color w:val="000000" w:themeColor="text1"/>
              </w:rPr>
              <w:t>Immunrelaterad pankreatit</w:t>
            </w:r>
          </w:p>
        </w:tc>
        <w:tc>
          <w:tcPr>
            <w:tcW w:w="1861" w:type="pct"/>
            <w:tcMar>
              <w:top w:w="0" w:type="dxa"/>
              <w:left w:w="108" w:type="dxa"/>
              <w:bottom w:w="0" w:type="dxa"/>
              <w:right w:w="108" w:type="dxa"/>
            </w:tcMar>
          </w:tcPr>
          <w:p w14:paraId="2A585FBC" w14:textId="77777777" w:rsidR="00FE1980" w:rsidRPr="00161BEF" w:rsidRDefault="00253DEA" w:rsidP="00610656">
            <w:pPr>
              <w:pStyle w:val="SynchrogenixTableCellLeft"/>
              <w:spacing w:before="0" w:after="0"/>
              <w:rPr>
                <w:color w:val="000000" w:themeColor="text1"/>
              </w:rPr>
            </w:pPr>
            <w:r>
              <w:rPr>
                <w:color w:val="000000" w:themeColor="text1"/>
              </w:rPr>
              <w:t>Pankreatit av grad 2</w:t>
            </w:r>
            <w:r>
              <w:rPr>
                <w:color w:val="000000" w:themeColor="text1"/>
                <w:sz w:val="24"/>
                <w:vertAlign w:val="superscript"/>
              </w:rPr>
              <w:t>†</w:t>
            </w:r>
          </w:p>
        </w:tc>
        <w:tc>
          <w:tcPr>
            <w:tcW w:w="1421" w:type="pct"/>
            <w:tcMar>
              <w:top w:w="0" w:type="dxa"/>
              <w:left w:w="108" w:type="dxa"/>
              <w:bottom w:w="0" w:type="dxa"/>
              <w:right w:w="108" w:type="dxa"/>
            </w:tcMar>
          </w:tcPr>
          <w:p w14:paraId="1B5D749C" w14:textId="77777777" w:rsidR="00FE1980"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6D466BEE" w14:textId="77777777" w:rsidTr="00622F33">
        <w:trPr>
          <w:trHeight w:val="462"/>
        </w:trPr>
        <w:tc>
          <w:tcPr>
            <w:tcW w:w="1718" w:type="pct"/>
            <w:vMerge/>
            <w:vAlign w:val="center"/>
          </w:tcPr>
          <w:p w14:paraId="5943BA50" w14:textId="77777777" w:rsidR="00FE1980" w:rsidRPr="006825CB"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64F69CE" w14:textId="77777777" w:rsidR="00FE1980" w:rsidRPr="00161BEF" w:rsidRDefault="00253DEA" w:rsidP="00610656">
            <w:pPr>
              <w:pStyle w:val="SynchrogenixTableCellLeft"/>
              <w:spacing w:before="0" w:after="0"/>
              <w:rPr>
                <w:color w:val="000000" w:themeColor="text1"/>
              </w:rPr>
            </w:pPr>
            <w:r>
              <w:rPr>
                <w:color w:val="000000" w:themeColor="text1"/>
              </w:rPr>
              <w:t>Pankreatit av grad 3 eller 4</w:t>
            </w:r>
          </w:p>
        </w:tc>
        <w:tc>
          <w:tcPr>
            <w:tcW w:w="1421" w:type="pct"/>
            <w:tcMar>
              <w:top w:w="0" w:type="dxa"/>
              <w:left w:w="108" w:type="dxa"/>
              <w:bottom w:w="0" w:type="dxa"/>
              <w:right w:w="108" w:type="dxa"/>
            </w:tcMar>
          </w:tcPr>
          <w:p w14:paraId="7F9AB609" w14:textId="77777777" w:rsidR="00FE1980"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295EB2C1" w14:textId="77777777" w:rsidTr="00622F33">
        <w:trPr>
          <w:trHeight w:val="462"/>
        </w:trPr>
        <w:tc>
          <w:tcPr>
            <w:tcW w:w="1718" w:type="pct"/>
            <w:vMerge w:val="restart"/>
            <w:vAlign w:val="center"/>
          </w:tcPr>
          <w:p w14:paraId="41A7829F" w14:textId="77777777" w:rsidR="00FE1980" w:rsidRPr="00161BEF" w:rsidRDefault="00253DEA" w:rsidP="00610656">
            <w:pPr>
              <w:pStyle w:val="SynchrogenixTableCellLeft"/>
              <w:spacing w:before="0" w:after="0"/>
              <w:rPr>
                <w:color w:val="000000" w:themeColor="text1"/>
              </w:rPr>
            </w:pPr>
            <w:r>
              <w:rPr>
                <w:color w:val="000000" w:themeColor="text1"/>
              </w:rPr>
              <w:t>Immunrelaterade okulära toxiciteter</w:t>
            </w:r>
          </w:p>
        </w:tc>
        <w:tc>
          <w:tcPr>
            <w:tcW w:w="1861" w:type="pct"/>
            <w:tcMar>
              <w:top w:w="0" w:type="dxa"/>
              <w:left w:w="108" w:type="dxa"/>
              <w:bottom w:w="0" w:type="dxa"/>
              <w:right w:w="108" w:type="dxa"/>
            </w:tcMar>
          </w:tcPr>
          <w:p w14:paraId="524ADCA9" w14:textId="77777777" w:rsidR="00FE1980" w:rsidRPr="00D86BA0" w:rsidRDefault="00253DEA" w:rsidP="00610656">
            <w:pPr>
              <w:pStyle w:val="SynchrogenixTableCellLeft"/>
              <w:spacing w:before="0" w:after="0"/>
              <w:rPr>
                <w:rFonts w:eastAsia="等线"/>
                <w:color w:val="000000" w:themeColor="text1"/>
              </w:rPr>
            </w:pPr>
            <w:r>
              <w:rPr>
                <w:color w:val="000000" w:themeColor="text1"/>
              </w:rPr>
              <w:t>Okulära toxiciteter av grad 2</w:t>
            </w:r>
          </w:p>
        </w:tc>
        <w:tc>
          <w:tcPr>
            <w:tcW w:w="1421" w:type="pct"/>
            <w:tcMar>
              <w:top w:w="0" w:type="dxa"/>
              <w:left w:w="108" w:type="dxa"/>
              <w:bottom w:w="0" w:type="dxa"/>
              <w:right w:w="108" w:type="dxa"/>
            </w:tcMar>
          </w:tcPr>
          <w:p w14:paraId="1D002380" w14:textId="77777777" w:rsidR="00FE1980"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6A7D2FBB" w14:textId="77777777" w:rsidTr="00622F33">
        <w:trPr>
          <w:trHeight w:val="462"/>
        </w:trPr>
        <w:tc>
          <w:tcPr>
            <w:tcW w:w="1718" w:type="pct"/>
            <w:vMerge/>
            <w:vAlign w:val="center"/>
          </w:tcPr>
          <w:p w14:paraId="30FC5401" w14:textId="77777777" w:rsidR="00FE1980" w:rsidRPr="006825CB"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5B2F858D" w14:textId="77777777" w:rsidR="00FE1980" w:rsidRPr="00D86BA0" w:rsidRDefault="00253DEA" w:rsidP="00610656">
            <w:pPr>
              <w:pStyle w:val="SynchrogenixTableCellLeft"/>
              <w:spacing w:before="0" w:after="0"/>
              <w:rPr>
                <w:color w:val="000000" w:themeColor="text1"/>
              </w:rPr>
            </w:pPr>
            <w:r>
              <w:rPr>
                <w:color w:val="000000" w:themeColor="text1"/>
              </w:rPr>
              <w:t>Okulära toxiciteter av grad 3 eller 4</w:t>
            </w:r>
          </w:p>
        </w:tc>
        <w:tc>
          <w:tcPr>
            <w:tcW w:w="1421" w:type="pct"/>
            <w:tcMar>
              <w:top w:w="0" w:type="dxa"/>
              <w:left w:w="108" w:type="dxa"/>
              <w:bottom w:w="0" w:type="dxa"/>
              <w:right w:w="108" w:type="dxa"/>
            </w:tcMar>
          </w:tcPr>
          <w:p w14:paraId="49234E3C" w14:textId="77777777" w:rsidR="00FE1980"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6E3A62FB" w14:textId="77777777" w:rsidTr="00622F33">
        <w:trPr>
          <w:trHeight w:val="334"/>
        </w:trPr>
        <w:tc>
          <w:tcPr>
            <w:tcW w:w="1718" w:type="pct"/>
            <w:vMerge w:val="restart"/>
            <w:tcMar>
              <w:top w:w="0" w:type="dxa"/>
              <w:left w:w="108" w:type="dxa"/>
              <w:bottom w:w="0" w:type="dxa"/>
              <w:right w:w="108" w:type="dxa"/>
            </w:tcMar>
          </w:tcPr>
          <w:p w14:paraId="5F9D1444" w14:textId="77777777" w:rsidR="006C2D00" w:rsidRPr="00161BEF" w:rsidRDefault="00253DEA" w:rsidP="00610656">
            <w:pPr>
              <w:pStyle w:val="SynchrogenixTableCellLeft"/>
              <w:spacing w:before="0" w:after="0"/>
              <w:rPr>
                <w:color w:val="000000" w:themeColor="text1"/>
              </w:rPr>
            </w:pPr>
            <w:r>
              <w:rPr>
                <w:color w:val="000000" w:themeColor="text1"/>
              </w:rPr>
              <w:t>Immunrelaterade endokrina sjukdomar</w:t>
            </w:r>
          </w:p>
        </w:tc>
        <w:tc>
          <w:tcPr>
            <w:tcW w:w="1861" w:type="pct"/>
            <w:tcMar>
              <w:top w:w="0" w:type="dxa"/>
              <w:left w:w="108" w:type="dxa"/>
              <w:bottom w:w="0" w:type="dxa"/>
              <w:right w:w="108" w:type="dxa"/>
            </w:tcMar>
          </w:tcPr>
          <w:p w14:paraId="281F4DCB" w14:textId="77777777" w:rsidR="006C2D00" w:rsidRPr="00161BEF" w:rsidRDefault="00253DEA" w:rsidP="00610656">
            <w:pPr>
              <w:pStyle w:val="SynchrogenixTableCellLeft"/>
              <w:spacing w:before="0" w:after="0"/>
              <w:rPr>
                <w:color w:val="000000" w:themeColor="text1"/>
              </w:rPr>
            </w:pPr>
            <w:r>
              <w:rPr>
                <w:color w:val="000000" w:themeColor="text1"/>
              </w:rPr>
              <w:t>Symtomatisk hypotyreos av grad 2 eller 3</w:t>
            </w:r>
          </w:p>
          <w:p w14:paraId="53F83D76" w14:textId="77777777" w:rsidR="006C2D00" w:rsidRPr="00161BEF" w:rsidRDefault="00253DEA" w:rsidP="00610656">
            <w:pPr>
              <w:pStyle w:val="SynchrogenixTableCellLeft"/>
              <w:spacing w:before="0" w:after="0"/>
              <w:rPr>
                <w:color w:val="000000" w:themeColor="text1"/>
              </w:rPr>
            </w:pPr>
            <w:r>
              <w:rPr>
                <w:color w:val="000000" w:themeColor="text1"/>
              </w:rPr>
              <w:t>Hypertyreos av grad 2 eller 3</w:t>
            </w:r>
          </w:p>
          <w:p w14:paraId="755AB41A" w14:textId="77777777" w:rsidR="006C2D00" w:rsidRPr="00161BEF" w:rsidRDefault="00253DEA" w:rsidP="00610656">
            <w:pPr>
              <w:pStyle w:val="SynchrogenixTableCellLeft"/>
              <w:spacing w:before="0" w:after="0"/>
              <w:rPr>
                <w:color w:val="000000" w:themeColor="text1"/>
              </w:rPr>
            </w:pPr>
            <w:r>
              <w:rPr>
                <w:color w:val="000000" w:themeColor="text1"/>
              </w:rPr>
              <w:t>Symtomatisk hypofysit av grad 2 eller 3</w:t>
            </w:r>
          </w:p>
          <w:p w14:paraId="33BC3A4A" w14:textId="77777777" w:rsidR="006C2D00" w:rsidRPr="00161BEF" w:rsidRDefault="00253DEA" w:rsidP="00610656">
            <w:pPr>
              <w:pStyle w:val="SynchrogenixTableCellLeft"/>
              <w:spacing w:before="0" w:after="0"/>
              <w:rPr>
                <w:color w:val="000000" w:themeColor="text1"/>
              </w:rPr>
            </w:pPr>
            <w:r>
              <w:rPr>
                <w:color w:val="000000" w:themeColor="text1"/>
              </w:rPr>
              <w:t>Binjurebarksvikt av grad 2</w:t>
            </w:r>
          </w:p>
          <w:p w14:paraId="5714F1A3" w14:textId="77777777" w:rsidR="006C2D00" w:rsidRPr="004E074E" w:rsidRDefault="00253DEA" w:rsidP="00610656">
            <w:pPr>
              <w:pStyle w:val="SynchrogenixTableCellLeft"/>
              <w:spacing w:before="0" w:after="0"/>
              <w:rPr>
                <w:color w:val="000000" w:themeColor="text1"/>
              </w:rPr>
            </w:pPr>
            <w:r>
              <w:rPr>
                <w:color w:val="000000" w:themeColor="text1"/>
              </w:rPr>
              <w:t>Diabetes mellitus typ 1 som är associerad med hyperglykemi av grad 3</w:t>
            </w:r>
          </w:p>
        </w:tc>
        <w:tc>
          <w:tcPr>
            <w:tcW w:w="1421" w:type="pct"/>
            <w:tcMar>
              <w:top w:w="0" w:type="dxa"/>
              <w:left w:w="108" w:type="dxa"/>
              <w:bottom w:w="0" w:type="dxa"/>
              <w:right w:w="108" w:type="dxa"/>
            </w:tcMar>
          </w:tcPr>
          <w:p w14:paraId="5986E25D" w14:textId="77777777" w:rsidR="006C2D00"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p w14:paraId="26A6F60F" w14:textId="77777777" w:rsidR="006C2D00" w:rsidRPr="006825CB" w:rsidRDefault="006C2D00" w:rsidP="00610656">
            <w:pPr>
              <w:pStyle w:val="SynchrogenixTableCellLeft"/>
              <w:spacing w:before="0" w:after="0"/>
              <w:rPr>
                <w:color w:val="000000" w:themeColor="text1"/>
              </w:rPr>
            </w:pPr>
          </w:p>
        </w:tc>
      </w:tr>
      <w:tr w:rsidR="008D399B" w14:paraId="383A071C" w14:textId="77777777" w:rsidTr="00622F33">
        <w:trPr>
          <w:trHeight w:val="334"/>
        </w:trPr>
        <w:tc>
          <w:tcPr>
            <w:tcW w:w="1718" w:type="pct"/>
            <w:vMerge/>
            <w:tcMar>
              <w:top w:w="0" w:type="dxa"/>
              <w:left w:w="108" w:type="dxa"/>
              <w:bottom w:w="0" w:type="dxa"/>
              <w:right w:w="108" w:type="dxa"/>
            </w:tcMar>
            <w:vAlign w:val="center"/>
          </w:tcPr>
          <w:p w14:paraId="50F4269A" w14:textId="77777777" w:rsidR="006C2D00" w:rsidRPr="006825CB"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179BFAE" w14:textId="77777777" w:rsidR="006C2D00" w:rsidRPr="006825CB" w:rsidRDefault="00253DEA" w:rsidP="00610656">
            <w:pPr>
              <w:pStyle w:val="SynchrogenixTableCellLeft"/>
              <w:spacing w:before="0" w:after="0"/>
              <w:rPr>
                <w:color w:val="000000" w:themeColor="text1"/>
                <w:lang w:val="nb-NO"/>
              </w:rPr>
            </w:pPr>
            <w:r w:rsidRPr="006825CB">
              <w:rPr>
                <w:color w:val="000000" w:themeColor="text1"/>
                <w:lang w:val="nb-NO"/>
              </w:rPr>
              <w:t>Hypotyreos av grad 4</w:t>
            </w:r>
          </w:p>
          <w:p w14:paraId="76BB58F7" w14:textId="77777777" w:rsidR="006C2D00" w:rsidRPr="006825CB" w:rsidRDefault="00253DEA" w:rsidP="00610656">
            <w:pPr>
              <w:pStyle w:val="SynchrogenixTableCellLeft"/>
              <w:spacing w:before="0" w:after="0"/>
              <w:rPr>
                <w:color w:val="000000" w:themeColor="text1"/>
                <w:lang w:val="nb-NO"/>
              </w:rPr>
            </w:pPr>
            <w:r w:rsidRPr="006825CB">
              <w:rPr>
                <w:color w:val="000000" w:themeColor="text1"/>
                <w:lang w:val="nb-NO"/>
              </w:rPr>
              <w:t>Hypertyreos av grad 4</w:t>
            </w:r>
          </w:p>
          <w:p w14:paraId="0C50E502" w14:textId="77777777" w:rsidR="006C2D00" w:rsidRPr="00161BEF" w:rsidRDefault="00253DEA" w:rsidP="00610656">
            <w:pPr>
              <w:pStyle w:val="SynchrogenixTableCellLeft"/>
              <w:spacing w:before="0" w:after="0"/>
              <w:rPr>
                <w:color w:val="000000" w:themeColor="text1"/>
              </w:rPr>
            </w:pPr>
            <w:r>
              <w:rPr>
                <w:color w:val="000000" w:themeColor="text1"/>
              </w:rPr>
              <w:t>Symtomatisk hypofysit av grad 4</w:t>
            </w:r>
          </w:p>
          <w:p w14:paraId="166E3926" w14:textId="77777777" w:rsidR="006C2D00" w:rsidRPr="00161BEF" w:rsidRDefault="00253DEA" w:rsidP="00610656">
            <w:pPr>
              <w:pStyle w:val="SynchrogenixTableCellLeft"/>
              <w:spacing w:before="0" w:after="0"/>
              <w:rPr>
                <w:color w:val="000000" w:themeColor="text1"/>
              </w:rPr>
            </w:pPr>
            <w:r>
              <w:rPr>
                <w:color w:val="000000" w:themeColor="text1"/>
              </w:rPr>
              <w:t>Binjurebarksvikt av grad 3 eller 4</w:t>
            </w:r>
          </w:p>
          <w:p w14:paraId="1D931BDB" w14:textId="77777777" w:rsidR="006C2D00" w:rsidRPr="004E074E" w:rsidRDefault="00253DEA" w:rsidP="00610656">
            <w:pPr>
              <w:pStyle w:val="SynchrogenixTableCellLeft"/>
              <w:spacing w:before="0" w:after="0"/>
              <w:ind w:left="700" w:hanging="700"/>
              <w:rPr>
                <w:color w:val="000000" w:themeColor="text1"/>
              </w:rPr>
            </w:pPr>
            <w:r>
              <w:rPr>
                <w:color w:val="000000" w:themeColor="text1"/>
              </w:rPr>
              <w:t>Typ 1 diabetes mellitus som är associerad med hyperglykemi av grad 4</w:t>
            </w:r>
          </w:p>
        </w:tc>
        <w:tc>
          <w:tcPr>
            <w:tcW w:w="1421" w:type="pct"/>
            <w:tcMar>
              <w:top w:w="0" w:type="dxa"/>
              <w:left w:w="108" w:type="dxa"/>
              <w:bottom w:w="0" w:type="dxa"/>
              <w:right w:w="108" w:type="dxa"/>
            </w:tcMar>
          </w:tcPr>
          <w:p w14:paraId="2FA06B1D" w14:textId="77777777" w:rsidR="006C2D00"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34A6DC85" w14:textId="77777777" w:rsidTr="00622F33">
        <w:trPr>
          <w:trHeight w:val="334"/>
        </w:trPr>
        <w:tc>
          <w:tcPr>
            <w:tcW w:w="1718" w:type="pct"/>
            <w:vMerge w:val="restart"/>
            <w:tcMar>
              <w:top w:w="0" w:type="dxa"/>
              <w:left w:w="108" w:type="dxa"/>
              <w:bottom w:w="0" w:type="dxa"/>
              <w:right w:w="108" w:type="dxa"/>
            </w:tcMar>
          </w:tcPr>
          <w:p w14:paraId="252F9344" w14:textId="77777777" w:rsidR="006C2D00" w:rsidRPr="00161BEF" w:rsidRDefault="00253DEA" w:rsidP="00610656">
            <w:pPr>
              <w:pStyle w:val="SynchrogenixTableCellLeft"/>
              <w:spacing w:before="0" w:after="0"/>
              <w:rPr>
                <w:color w:val="000000" w:themeColor="text1"/>
              </w:rPr>
            </w:pPr>
            <w:r>
              <w:rPr>
                <w:color w:val="000000" w:themeColor="text1"/>
              </w:rPr>
              <w:t>Immunrelaterad hepatit</w:t>
            </w:r>
          </w:p>
        </w:tc>
        <w:tc>
          <w:tcPr>
            <w:tcW w:w="1861" w:type="pct"/>
            <w:tcMar>
              <w:top w:w="0" w:type="dxa"/>
              <w:left w:w="108" w:type="dxa"/>
              <w:bottom w:w="0" w:type="dxa"/>
              <w:right w:w="108" w:type="dxa"/>
            </w:tcMar>
          </w:tcPr>
          <w:p w14:paraId="2D31663B" w14:textId="77777777" w:rsidR="006C2D00" w:rsidRPr="00161BEF" w:rsidRDefault="00253DEA" w:rsidP="00610656">
            <w:pPr>
              <w:pStyle w:val="SynchrogenixTableCellLeft"/>
              <w:spacing w:before="0" w:after="0"/>
              <w:rPr>
                <w:color w:val="000000" w:themeColor="text1"/>
              </w:rPr>
            </w:pPr>
            <w:r>
              <w:rPr>
                <w:color w:val="000000" w:themeColor="text1"/>
              </w:rPr>
              <w:t>Aspartataminotransferas (ASAT) eller alaninaminotransferas (ALAT) av grad 2 vid &gt; 3 till 5 gånger den övre normalgränsen (ULN) eller totalmängd bilirubin (TBIL) vid &gt; 1,5 till 3 gånger ULN</w:t>
            </w:r>
          </w:p>
        </w:tc>
        <w:tc>
          <w:tcPr>
            <w:tcW w:w="1421" w:type="pct"/>
            <w:tcMar>
              <w:top w:w="0" w:type="dxa"/>
              <w:left w:w="108" w:type="dxa"/>
              <w:bottom w:w="0" w:type="dxa"/>
              <w:right w:w="108" w:type="dxa"/>
            </w:tcMar>
          </w:tcPr>
          <w:p w14:paraId="5B2BA6B2" w14:textId="77777777" w:rsidR="006C2D00"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69E1C5DE" w14:textId="77777777" w:rsidTr="00622F33">
        <w:trPr>
          <w:trHeight w:val="60"/>
        </w:trPr>
        <w:tc>
          <w:tcPr>
            <w:tcW w:w="1718" w:type="pct"/>
            <w:vMerge/>
          </w:tcPr>
          <w:p w14:paraId="0066BCB4" w14:textId="77777777" w:rsidR="006C2D00" w:rsidRPr="006825CB"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061E577" w14:textId="77777777" w:rsidR="006C2D00" w:rsidRPr="00161BEF" w:rsidRDefault="00253DEA" w:rsidP="00610656">
            <w:pPr>
              <w:pStyle w:val="SynchrogenixTableCellLeft"/>
              <w:spacing w:before="0" w:after="0"/>
              <w:rPr>
                <w:color w:val="000000" w:themeColor="text1"/>
              </w:rPr>
            </w:pPr>
            <w:r>
              <w:rPr>
                <w:color w:val="000000" w:themeColor="text1"/>
              </w:rPr>
              <w:t>ASAT eller ALAT av grad 3 eller 4 &gt; 5 gånger ULN eller TBIL &gt; 3 gånger ULN</w:t>
            </w:r>
          </w:p>
        </w:tc>
        <w:tc>
          <w:tcPr>
            <w:tcW w:w="1421" w:type="pct"/>
            <w:tcMar>
              <w:top w:w="0" w:type="dxa"/>
              <w:left w:w="108" w:type="dxa"/>
              <w:bottom w:w="0" w:type="dxa"/>
              <w:right w:w="108" w:type="dxa"/>
            </w:tcMar>
          </w:tcPr>
          <w:p w14:paraId="46ACAFD1" w14:textId="77777777" w:rsidR="006C2D00"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40710531" w14:textId="77777777" w:rsidTr="00622F33">
        <w:trPr>
          <w:trHeight w:val="221"/>
        </w:trPr>
        <w:tc>
          <w:tcPr>
            <w:tcW w:w="1718" w:type="pct"/>
            <w:vMerge w:val="restart"/>
            <w:tcMar>
              <w:top w:w="0" w:type="dxa"/>
              <w:left w:w="108" w:type="dxa"/>
              <w:bottom w:w="0" w:type="dxa"/>
              <w:right w:w="108" w:type="dxa"/>
            </w:tcMar>
          </w:tcPr>
          <w:p w14:paraId="1570D1E2" w14:textId="77777777" w:rsidR="006C2D00" w:rsidRPr="00161BEF" w:rsidRDefault="00253DEA" w:rsidP="00610656">
            <w:pPr>
              <w:pStyle w:val="SynchrogenixTableCellLeft"/>
              <w:spacing w:before="0" w:after="0"/>
              <w:rPr>
                <w:color w:val="000000" w:themeColor="text1"/>
              </w:rPr>
            </w:pPr>
            <w:r>
              <w:rPr>
                <w:color w:val="000000" w:themeColor="text1"/>
              </w:rPr>
              <w:t>Immunrelaterade hudreaktioner</w:t>
            </w:r>
          </w:p>
        </w:tc>
        <w:tc>
          <w:tcPr>
            <w:tcW w:w="1861" w:type="pct"/>
            <w:tcMar>
              <w:top w:w="0" w:type="dxa"/>
              <w:left w:w="108" w:type="dxa"/>
              <w:bottom w:w="0" w:type="dxa"/>
              <w:right w:w="108" w:type="dxa"/>
            </w:tcMar>
          </w:tcPr>
          <w:p w14:paraId="243084B9" w14:textId="77777777" w:rsidR="006C2D00" w:rsidRPr="00161BEF" w:rsidRDefault="00253DEA" w:rsidP="00610656">
            <w:pPr>
              <w:pStyle w:val="SynchrogenixTableCellLeft"/>
              <w:spacing w:before="0" w:after="0"/>
              <w:rPr>
                <w:color w:val="000000" w:themeColor="text1"/>
              </w:rPr>
            </w:pPr>
            <w:r>
              <w:rPr>
                <w:color w:val="000000" w:themeColor="text1"/>
              </w:rPr>
              <w:t>Grad 3</w:t>
            </w:r>
          </w:p>
          <w:p w14:paraId="74607AD4" w14:textId="77777777" w:rsidR="006C2D00" w:rsidRPr="00161BEF" w:rsidRDefault="00253DEA" w:rsidP="00610656">
            <w:pPr>
              <w:pStyle w:val="SynchrogenixTableCellLeft"/>
              <w:spacing w:before="0" w:after="0"/>
              <w:rPr>
                <w:color w:val="000000" w:themeColor="text1"/>
              </w:rPr>
            </w:pPr>
            <w:r>
              <w:rPr>
                <w:color w:val="000000" w:themeColor="text1"/>
              </w:rPr>
              <w:t>Misstänkt Stevens-Johnsons syndrom (SJS) eller toxisk epidermal nekrolys (TEN)</w:t>
            </w:r>
          </w:p>
        </w:tc>
        <w:tc>
          <w:tcPr>
            <w:tcW w:w="1421" w:type="pct"/>
            <w:tcMar>
              <w:top w:w="0" w:type="dxa"/>
              <w:left w:w="108" w:type="dxa"/>
              <w:bottom w:w="0" w:type="dxa"/>
              <w:right w:w="108" w:type="dxa"/>
            </w:tcMar>
          </w:tcPr>
          <w:p w14:paraId="34551E1D" w14:textId="77777777" w:rsidR="006C2D00"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1EF31DD5" w14:textId="77777777" w:rsidTr="00622F33">
        <w:trPr>
          <w:trHeight w:val="655"/>
        </w:trPr>
        <w:tc>
          <w:tcPr>
            <w:tcW w:w="1718" w:type="pct"/>
            <w:vMerge/>
            <w:vAlign w:val="center"/>
          </w:tcPr>
          <w:p w14:paraId="4AE10DA7" w14:textId="77777777" w:rsidR="006C2D00" w:rsidRPr="006825CB"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6D5AC3D" w14:textId="77777777" w:rsidR="006C2D00" w:rsidRPr="00161BEF" w:rsidRDefault="00253DEA" w:rsidP="00610656">
            <w:pPr>
              <w:pStyle w:val="SynchrogenixTableCellLeft"/>
              <w:spacing w:before="0" w:after="0"/>
              <w:rPr>
                <w:color w:val="000000" w:themeColor="text1"/>
              </w:rPr>
            </w:pPr>
            <w:r>
              <w:rPr>
                <w:color w:val="000000" w:themeColor="text1"/>
              </w:rPr>
              <w:t xml:space="preserve">Grad 4 </w:t>
            </w:r>
          </w:p>
          <w:p w14:paraId="3E3D8191" w14:textId="77777777" w:rsidR="006C2D00" w:rsidRPr="00161BEF" w:rsidRDefault="00253DEA" w:rsidP="00610656">
            <w:pPr>
              <w:pStyle w:val="SynchrogenixTableCellLeft"/>
              <w:spacing w:before="0" w:after="0"/>
              <w:rPr>
                <w:color w:val="000000" w:themeColor="text1"/>
              </w:rPr>
            </w:pPr>
            <w:r>
              <w:rPr>
                <w:color w:val="000000" w:themeColor="text1"/>
              </w:rPr>
              <w:t>Bekräftad SJS eller TEN</w:t>
            </w:r>
          </w:p>
        </w:tc>
        <w:tc>
          <w:tcPr>
            <w:tcW w:w="1421" w:type="pct"/>
            <w:tcMar>
              <w:top w:w="0" w:type="dxa"/>
              <w:left w:w="108" w:type="dxa"/>
              <w:bottom w:w="0" w:type="dxa"/>
              <w:right w:w="108" w:type="dxa"/>
            </w:tcMar>
          </w:tcPr>
          <w:p w14:paraId="58A0769C" w14:textId="77777777" w:rsidR="006C2D00"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2423C1D9" w14:textId="77777777" w:rsidTr="00622F33">
        <w:trPr>
          <w:trHeight w:val="829"/>
        </w:trPr>
        <w:tc>
          <w:tcPr>
            <w:tcW w:w="1718" w:type="pct"/>
            <w:vMerge w:val="restart"/>
            <w:tcMar>
              <w:top w:w="0" w:type="dxa"/>
              <w:left w:w="108" w:type="dxa"/>
              <w:bottom w:w="0" w:type="dxa"/>
              <w:right w:w="108" w:type="dxa"/>
            </w:tcMar>
          </w:tcPr>
          <w:p w14:paraId="6FCC4214" w14:textId="77777777" w:rsidR="006C2D00" w:rsidRPr="00161BEF" w:rsidRDefault="00253DEA" w:rsidP="00610656">
            <w:pPr>
              <w:pStyle w:val="SynchrogenixTableCellLeft"/>
              <w:spacing w:before="0" w:after="0"/>
              <w:rPr>
                <w:color w:val="000000" w:themeColor="text1"/>
              </w:rPr>
            </w:pPr>
            <w:r>
              <w:rPr>
                <w:color w:val="000000" w:themeColor="text1"/>
              </w:rPr>
              <w:t>Andra immunrelaterade biverkningar</w:t>
            </w:r>
          </w:p>
        </w:tc>
        <w:tc>
          <w:tcPr>
            <w:tcW w:w="1861" w:type="pct"/>
            <w:tcMar>
              <w:top w:w="0" w:type="dxa"/>
              <w:left w:w="108" w:type="dxa"/>
              <w:bottom w:w="0" w:type="dxa"/>
              <w:right w:w="108" w:type="dxa"/>
            </w:tcMar>
          </w:tcPr>
          <w:p w14:paraId="0A0FE0F8" w14:textId="77777777" w:rsidR="006C2D00" w:rsidRPr="00161BEF" w:rsidRDefault="00253DEA" w:rsidP="00610656">
            <w:pPr>
              <w:pStyle w:val="SynchrogenixTableCellLeft"/>
              <w:spacing w:before="0" w:after="0"/>
              <w:rPr>
                <w:color w:val="000000" w:themeColor="text1"/>
              </w:rPr>
            </w:pPr>
            <w:r>
              <w:t>Först</w:t>
            </w:r>
            <w:r w:rsidR="00FB2530">
              <w:t>a</w:t>
            </w:r>
            <w:r>
              <w:t xml:space="preserve"> uppkomst av andra immunrelaterade biverkningar av grad</w:t>
            </w:r>
            <w:r>
              <w:rPr>
                <w:color w:val="000000" w:themeColor="text1"/>
              </w:rPr>
              <w:t xml:space="preserve"> 2 eller grad 3 </w:t>
            </w:r>
            <w:bookmarkStart w:id="13" w:name="OLE_LINK13"/>
            <w:r>
              <w:t>beroende på reaktionens svårighetsgrad och typ</w:t>
            </w:r>
            <w:bookmarkEnd w:id="13"/>
          </w:p>
        </w:tc>
        <w:tc>
          <w:tcPr>
            <w:tcW w:w="1421" w:type="pct"/>
            <w:tcMar>
              <w:top w:w="0" w:type="dxa"/>
              <w:left w:w="108" w:type="dxa"/>
              <w:bottom w:w="0" w:type="dxa"/>
              <w:right w:w="108" w:type="dxa"/>
            </w:tcMar>
          </w:tcPr>
          <w:p w14:paraId="1E364C8F" w14:textId="77777777" w:rsidR="006C2D00" w:rsidRPr="00161BEF" w:rsidRDefault="00253DEA" w:rsidP="00610656">
            <w:pPr>
              <w:pStyle w:val="SynchrogenixTableCellLeft"/>
              <w:spacing w:before="0" w:after="0"/>
              <w:rPr>
                <w:color w:val="000000" w:themeColor="text1"/>
              </w:rPr>
            </w:pPr>
            <w:r>
              <w:rPr>
                <w:color w:val="000000" w:themeColor="text1"/>
              </w:rPr>
              <w:t>Ge inte behandling förrän biverkningen återgår till grad 0 till 1.</w:t>
            </w:r>
          </w:p>
        </w:tc>
      </w:tr>
      <w:tr w:rsidR="008D399B" w14:paraId="4202EEE7" w14:textId="77777777" w:rsidTr="00622F33">
        <w:trPr>
          <w:trHeight w:val="1375"/>
        </w:trPr>
        <w:tc>
          <w:tcPr>
            <w:tcW w:w="1718" w:type="pct"/>
            <w:vMerge/>
            <w:vAlign w:val="center"/>
          </w:tcPr>
          <w:p w14:paraId="0AD068A5" w14:textId="77777777" w:rsidR="006C2D00" w:rsidRPr="006825CB"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784B2800" w14:textId="77777777" w:rsidR="006C2D00" w:rsidRPr="00161BEF" w:rsidRDefault="00253DEA" w:rsidP="00610656">
            <w:pPr>
              <w:pStyle w:val="SynchrogenixTableCellLeft"/>
              <w:spacing w:before="0" w:after="0"/>
              <w:rPr>
                <w:color w:val="000000" w:themeColor="text1"/>
              </w:rPr>
            </w:pPr>
            <w:r>
              <w:rPr>
                <w:color w:val="000000" w:themeColor="text1"/>
              </w:rPr>
              <w:t>Myokardit av grad 2, 3 eller 4</w:t>
            </w:r>
          </w:p>
          <w:p w14:paraId="764A92B0" w14:textId="77777777" w:rsidR="006C2D00" w:rsidRPr="00161BEF" w:rsidRDefault="00253DEA" w:rsidP="00610656">
            <w:pPr>
              <w:pStyle w:val="SynchrogenixTableCellLeft"/>
              <w:spacing w:before="0" w:after="0"/>
              <w:rPr>
                <w:color w:val="000000" w:themeColor="text1"/>
              </w:rPr>
            </w:pPr>
            <w:r>
              <w:rPr>
                <w:color w:val="000000" w:themeColor="text1"/>
              </w:rPr>
              <w:t>Encefalit av grad 3 eller 4</w:t>
            </w:r>
          </w:p>
          <w:p w14:paraId="25EA7289" w14:textId="77777777" w:rsidR="006C2D00" w:rsidRPr="00161BEF" w:rsidRDefault="00253DEA" w:rsidP="00610656">
            <w:pPr>
              <w:pStyle w:val="SynchrogenixTableCellLeft"/>
              <w:spacing w:before="0" w:after="0"/>
              <w:rPr>
                <w:color w:val="000000" w:themeColor="text1"/>
              </w:rPr>
            </w:pPr>
            <w:r>
              <w:t xml:space="preserve">Myosit av </w:t>
            </w:r>
            <w:bookmarkStart w:id="14" w:name="OLE_LINK8"/>
            <w:r>
              <w:t>grad 4</w:t>
            </w:r>
            <w:bookmarkEnd w:id="14"/>
          </w:p>
          <w:p w14:paraId="2E38AA58" w14:textId="77777777" w:rsidR="006C2D00" w:rsidRPr="00161BEF" w:rsidRDefault="00253DEA" w:rsidP="00610656">
            <w:pPr>
              <w:pStyle w:val="SynchrogenixTableCellLeft"/>
              <w:spacing w:before="0" w:after="0"/>
              <w:rPr>
                <w:color w:val="000000" w:themeColor="text1"/>
              </w:rPr>
            </w:pPr>
            <w:r>
              <w:rPr>
                <w:color w:val="000000" w:themeColor="text1"/>
              </w:rPr>
              <w:t>Första uppkomst av andra immunrelaterade biverkningar av grad 4</w:t>
            </w:r>
          </w:p>
        </w:tc>
        <w:tc>
          <w:tcPr>
            <w:tcW w:w="1421" w:type="pct"/>
            <w:tcMar>
              <w:top w:w="0" w:type="dxa"/>
              <w:left w:w="108" w:type="dxa"/>
              <w:bottom w:w="0" w:type="dxa"/>
              <w:right w:w="108" w:type="dxa"/>
            </w:tcMar>
          </w:tcPr>
          <w:p w14:paraId="4EEBAAC4" w14:textId="77777777" w:rsidR="006C2D00" w:rsidRPr="00161BEF" w:rsidRDefault="00253DEA" w:rsidP="00610656">
            <w:pPr>
              <w:pStyle w:val="SynchrogenixTableCellLeft"/>
              <w:spacing w:before="0" w:after="0"/>
              <w:rPr>
                <w:color w:val="000000" w:themeColor="text1"/>
              </w:rPr>
            </w:pPr>
            <w:r>
              <w:rPr>
                <w:color w:val="000000" w:themeColor="text1"/>
              </w:rPr>
              <w:t>Sätt ut permanent.</w:t>
            </w:r>
          </w:p>
        </w:tc>
      </w:tr>
      <w:tr w:rsidR="008D399B" w14:paraId="463E1B58" w14:textId="77777777" w:rsidTr="00622F33">
        <w:trPr>
          <w:trHeight w:val="574"/>
        </w:trPr>
        <w:tc>
          <w:tcPr>
            <w:tcW w:w="1718" w:type="pct"/>
            <w:tcMar>
              <w:top w:w="0" w:type="dxa"/>
              <w:left w:w="108" w:type="dxa"/>
              <w:bottom w:w="0" w:type="dxa"/>
              <w:right w:w="108" w:type="dxa"/>
            </w:tcMar>
          </w:tcPr>
          <w:p w14:paraId="0593FB9F" w14:textId="77777777" w:rsidR="006C2D00" w:rsidRPr="00161BEF" w:rsidRDefault="00253DEA" w:rsidP="00610656">
            <w:pPr>
              <w:pStyle w:val="SynchrogenixTableCellLeft"/>
              <w:spacing w:before="0" w:after="0"/>
              <w:rPr>
                <w:color w:val="000000" w:themeColor="text1"/>
              </w:rPr>
            </w:pPr>
            <w:r>
              <w:rPr>
                <w:color w:val="000000" w:themeColor="text1"/>
              </w:rPr>
              <w:t>Återkommande biverkningar</w:t>
            </w:r>
          </w:p>
        </w:tc>
        <w:tc>
          <w:tcPr>
            <w:tcW w:w="1861" w:type="pct"/>
            <w:tcMar>
              <w:top w:w="0" w:type="dxa"/>
              <w:left w:w="108" w:type="dxa"/>
              <w:bottom w:w="0" w:type="dxa"/>
              <w:right w:w="108" w:type="dxa"/>
            </w:tcMar>
          </w:tcPr>
          <w:p w14:paraId="1928C53A" w14:textId="77777777" w:rsidR="006C2D00" w:rsidRPr="00161BEF" w:rsidRDefault="00253DEA" w:rsidP="00610656">
            <w:pPr>
              <w:pStyle w:val="SynchrogenixTableCellLeft"/>
              <w:spacing w:before="0" w:after="0"/>
              <w:rPr>
                <w:color w:val="000000" w:themeColor="text1"/>
              </w:rPr>
            </w:pPr>
            <w:r>
              <w:rPr>
                <w:color w:val="000000" w:themeColor="text1"/>
              </w:rPr>
              <w:t>Återkommande av grad 3 eller 4 (förutom för endokrina sjukdomar)</w:t>
            </w:r>
          </w:p>
        </w:tc>
        <w:tc>
          <w:tcPr>
            <w:tcW w:w="1421" w:type="pct"/>
            <w:tcMar>
              <w:top w:w="0" w:type="dxa"/>
              <w:left w:w="108" w:type="dxa"/>
              <w:bottom w:w="0" w:type="dxa"/>
              <w:right w:w="108" w:type="dxa"/>
            </w:tcMar>
          </w:tcPr>
          <w:p w14:paraId="4C22F9F7" w14:textId="77777777" w:rsidR="006C2D00" w:rsidRPr="00161BEF" w:rsidRDefault="00253DEA" w:rsidP="00610656">
            <w:pPr>
              <w:pStyle w:val="SynchrogenixTableCellLeft"/>
              <w:spacing w:before="0" w:after="0"/>
              <w:rPr>
                <w:color w:val="000000" w:themeColor="text1"/>
              </w:rPr>
            </w:pPr>
            <w:r>
              <w:rPr>
                <w:color w:val="000000" w:themeColor="text1"/>
              </w:rPr>
              <w:t>Sätt ut permanent.</w:t>
            </w:r>
          </w:p>
          <w:p w14:paraId="74DC65E6" w14:textId="77777777" w:rsidR="006C2D00" w:rsidRPr="00161BEF" w:rsidRDefault="006C2D00" w:rsidP="00610656">
            <w:pPr>
              <w:pStyle w:val="SynchrogenixTableCellLeft"/>
              <w:spacing w:before="0" w:after="0"/>
              <w:rPr>
                <w:color w:val="000000" w:themeColor="text1"/>
                <w:lang w:val="en-GB"/>
              </w:rPr>
            </w:pPr>
          </w:p>
        </w:tc>
      </w:tr>
      <w:tr w:rsidR="008D399B" w14:paraId="02430C1C" w14:textId="77777777" w:rsidTr="00622F33">
        <w:trPr>
          <w:trHeight w:val="848"/>
        </w:trPr>
        <w:tc>
          <w:tcPr>
            <w:tcW w:w="1718" w:type="pct"/>
            <w:vMerge w:val="restart"/>
            <w:tcMar>
              <w:top w:w="0" w:type="dxa"/>
              <w:left w:w="108" w:type="dxa"/>
              <w:bottom w:w="0" w:type="dxa"/>
              <w:right w:w="108" w:type="dxa"/>
            </w:tcMar>
          </w:tcPr>
          <w:p w14:paraId="57ABE34C" w14:textId="77777777" w:rsidR="006C2D00" w:rsidRPr="00161BEF" w:rsidRDefault="00253DEA" w:rsidP="00610656">
            <w:pPr>
              <w:pStyle w:val="SynchrogenixTableCellLeft"/>
              <w:spacing w:before="0" w:after="0"/>
              <w:rPr>
                <w:color w:val="000000" w:themeColor="text1"/>
              </w:rPr>
            </w:pPr>
            <w:r>
              <w:rPr>
                <w:color w:val="000000" w:themeColor="text1"/>
              </w:rPr>
              <w:t>Infusionsrelaterade reaktioner</w:t>
            </w:r>
          </w:p>
        </w:tc>
        <w:tc>
          <w:tcPr>
            <w:tcW w:w="1861" w:type="pct"/>
            <w:tcBorders>
              <w:bottom w:val="single" w:sz="8" w:space="0" w:color="auto"/>
            </w:tcBorders>
            <w:tcMar>
              <w:top w:w="0" w:type="dxa"/>
              <w:left w:w="108" w:type="dxa"/>
              <w:bottom w:w="0" w:type="dxa"/>
              <w:right w:w="108" w:type="dxa"/>
            </w:tcMar>
          </w:tcPr>
          <w:p w14:paraId="783BBCC3" w14:textId="77777777" w:rsidR="006C2D00" w:rsidRPr="00161BEF" w:rsidRDefault="00253DEA" w:rsidP="00610656">
            <w:pPr>
              <w:pStyle w:val="SynchrogenixTableCellLeft"/>
              <w:spacing w:before="0" w:after="0"/>
              <w:rPr>
                <w:color w:val="000000" w:themeColor="text1"/>
              </w:rPr>
            </w:pPr>
            <w:r>
              <w:rPr>
                <w:color w:val="000000" w:themeColor="text1"/>
              </w:rPr>
              <w:t>Grad 2</w:t>
            </w:r>
          </w:p>
        </w:tc>
        <w:tc>
          <w:tcPr>
            <w:tcW w:w="1421" w:type="pct"/>
            <w:tcBorders>
              <w:bottom w:val="single" w:sz="8" w:space="0" w:color="auto"/>
            </w:tcBorders>
            <w:tcMar>
              <w:top w:w="0" w:type="dxa"/>
              <w:left w:w="108" w:type="dxa"/>
              <w:bottom w:w="0" w:type="dxa"/>
              <w:right w:w="108" w:type="dxa"/>
            </w:tcMar>
          </w:tcPr>
          <w:p w14:paraId="26C58319" w14:textId="77777777" w:rsidR="006C2D00" w:rsidRPr="00161BEF" w:rsidRDefault="00253DEA" w:rsidP="00610656">
            <w:pPr>
              <w:pStyle w:val="SynchrogenixTableCellLeft"/>
              <w:spacing w:before="0" w:after="0"/>
              <w:rPr>
                <w:color w:val="000000" w:themeColor="text1"/>
              </w:rPr>
            </w:pPr>
            <w:r>
              <w:rPr>
                <w:color w:val="000000" w:themeColor="text1"/>
              </w:rPr>
              <w:t xml:space="preserve">Infusion ska avbrytas och kan återupptas vid 50 % av föregående hastighet när de infusionsrelaterade reaktionerna har gått tillbaka eller minskat till grad ≤ 1, noggrann observation </w:t>
            </w:r>
            <w:r w:rsidR="00FB2530">
              <w:rPr>
                <w:color w:val="000000" w:themeColor="text1"/>
              </w:rPr>
              <w:t>krävs</w:t>
            </w:r>
            <w:r>
              <w:rPr>
                <w:color w:val="000000" w:themeColor="text1"/>
              </w:rPr>
              <w:t>.</w:t>
            </w:r>
          </w:p>
        </w:tc>
      </w:tr>
      <w:tr w:rsidR="008D399B" w14:paraId="3816B84A" w14:textId="77777777" w:rsidTr="00622F33">
        <w:trPr>
          <w:trHeight w:val="389"/>
        </w:trPr>
        <w:tc>
          <w:tcPr>
            <w:tcW w:w="1718" w:type="pct"/>
            <w:vMerge/>
            <w:vAlign w:val="center"/>
          </w:tcPr>
          <w:p w14:paraId="61344039" w14:textId="77777777" w:rsidR="006C2D00" w:rsidRPr="006825CB"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C90B170" w14:textId="77777777" w:rsidR="006C2D00" w:rsidRPr="00161BEF" w:rsidRDefault="00253DEA" w:rsidP="00610656">
            <w:pPr>
              <w:pStyle w:val="SynchrogenixTableCellLeft"/>
              <w:spacing w:before="0" w:after="0"/>
              <w:rPr>
                <w:color w:val="000000" w:themeColor="text1"/>
              </w:rPr>
            </w:pPr>
            <w:r>
              <w:rPr>
                <w:color w:val="000000" w:themeColor="text1"/>
              </w:rPr>
              <w:t>Grad 3 eller 4</w:t>
            </w:r>
          </w:p>
        </w:tc>
        <w:tc>
          <w:tcPr>
            <w:tcW w:w="1421" w:type="pct"/>
            <w:tcMar>
              <w:top w:w="0" w:type="dxa"/>
              <w:left w:w="108" w:type="dxa"/>
              <w:bottom w:w="0" w:type="dxa"/>
              <w:right w:w="108" w:type="dxa"/>
            </w:tcMar>
          </w:tcPr>
          <w:p w14:paraId="45F3E14A" w14:textId="77777777" w:rsidR="006C2D00" w:rsidRPr="00161BEF" w:rsidRDefault="00253DEA" w:rsidP="00610656">
            <w:pPr>
              <w:pStyle w:val="SynchrogenixTableCellLeft"/>
              <w:spacing w:before="0" w:after="0"/>
              <w:rPr>
                <w:color w:val="000000" w:themeColor="text1"/>
              </w:rPr>
            </w:pPr>
            <w:r>
              <w:rPr>
                <w:color w:val="000000" w:themeColor="text1"/>
              </w:rPr>
              <w:t>Sätt ut permanent.</w:t>
            </w:r>
          </w:p>
        </w:tc>
      </w:tr>
    </w:tbl>
    <w:p w14:paraId="5AA8B1A5" w14:textId="77777777" w:rsidR="002B35BB" w:rsidRPr="006825CB" w:rsidRDefault="00253DEA" w:rsidP="00610656">
      <w:pPr>
        <w:pStyle w:val="SynchrogenixTableFootnote"/>
        <w:tabs>
          <w:tab w:val="clear" w:pos="360"/>
        </w:tabs>
        <w:ind w:left="187" w:hanging="187"/>
        <w:rPr>
          <w:color w:val="000000" w:themeColor="text1"/>
          <w:sz w:val="18"/>
          <w:szCs w:val="18"/>
          <w:lang w:val="en-GB"/>
        </w:rPr>
      </w:pPr>
      <w:bookmarkStart w:id="15" w:name="_Hlk90453233"/>
      <w:bookmarkEnd w:id="12"/>
      <w:r w:rsidRPr="006825CB">
        <w:rPr>
          <w:color w:val="000000" w:themeColor="text1"/>
          <w:sz w:val="18"/>
          <w:lang w:val="en-GB"/>
        </w:rPr>
        <w:t xml:space="preserve">* </w:t>
      </w:r>
      <w:proofErr w:type="spellStart"/>
      <w:r w:rsidRPr="006825CB">
        <w:rPr>
          <w:color w:val="000000" w:themeColor="text1"/>
          <w:sz w:val="18"/>
          <w:lang w:val="en-GB"/>
        </w:rPr>
        <w:t>Toxicitetsgrader</w:t>
      </w:r>
      <w:proofErr w:type="spellEnd"/>
      <w:r w:rsidRPr="006825CB">
        <w:rPr>
          <w:color w:val="000000" w:themeColor="text1"/>
          <w:sz w:val="18"/>
          <w:lang w:val="en-GB"/>
        </w:rPr>
        <w:t xml:space="preserve"> </w:t>
      </w:r>
      <w:proofErr w:type="spellStart"/>
      <w:r w:rsidRPr="006825CB">
        <w:rPr>
          <w:color w:val="000000" w:themeColor="text1"/>
          <w:sz w:val="18"/>
          <w:lang w:val="en-GB"/>
        </w:rPr>
        <w:t>enligt</w:t>
      </w:r>
      <w:proofErr w:type="spellEnd"/>
      <w:r w:rsidRPr="006825CB">
        <w:rPr>
          <w:color w:val="000000" w:themeColor="text1"/>
          <w:sz w:val="18"/>
          <w:lang w:val="en-GB"/>
        </w:rPr>
        <w:t xml:space="preserve"> National Cancer Institute’s Common Terminology Criteria for Adverse Events, Version 4.03 (NCI CTCAE V4.03).</w:t>
      </w:r>
    </w:p>
    <w:p w14:paraId="14B3DAB7" w14:textId="77777777" w:rsidR="002B35BB" w:rsidRPr="00161BEF" w:rsidRDefault="00253DEA" w:rsidP="00610656">
      <w:pPr>
        <w:pStyle w:val="SynchrogenixTableFootnote"/>
        <w:tabs>
          <w:tab w:val="clear" w:pos="360"/>
        </w:tabs>
        <w:ind w:left="180" w:hanging="180"/>
        <w:rPr>
          <w:color w:val="000000" w:themeColor="text1"/>
          <w:sz w:val="18"/>
          <w:szCs w:val="18"/>
        </w:rPr>
      </w:pPr>
      <w:r>
        <w:rPr>
          <w:color w:val="000000" w:themeColor="text1"/>
          <w:sz w:val="18"/>
          <w:vertAlign w:val="superscript"/>
        </w:rPr>
        <w:t>†</w:t>
      </w:r>
      <w:r>
        <w:rPr>
          <w:color w:val="000000" w:themeColor="text1"/>
          <w:sz w:val="18"/>
        </w:rPr>
        <w:t xml:space="preserve"> Fortsatt klinisk övervakning rekommenderas vid asymtomatisk pankreatit eller ökning av pankreasenzym/-lipas, men ingen tillfällig utsättning av läkemedel krävs.</w:t>
      </w:r>
    </w:p>
    <w:bookmarkEnd w:id="15"/>
    <w:p w14:paraId="52DA54CD" w14:textId="77777777" w:rsidR="001837B3" w:rsidRPr="006825CB" w:rsidRDefault="001837B3" w:rsidP="00610656">
      <w:pPr>
        <w:pStyle w:val="SynchrogenixBodyText"/>
        <w:spacing w:before="0" w:after="0"/>
        <w:rPr>
          <w:rFonts w:eastAsia="等线"/>
          <w:color w:val="000000" w:themeColor="text1"/>
          <w:sz w:val="22"/>
          <w:szCs w:val="22"/>
          <w:lang w:eastAsia="zh-CN"/>
        </w:rPr>
      </w:pPr>
    </w:p>
    <w:p w14:paraId="1CF430C4" w14:textId="77777777" w:rsidR="00C458F6" w:rsidRPr="00161BEF" w:rsidRDefault="00253DEA" w:rsidP="00610656">
      <w:pPr>
        <w:pStyle w:val="SynchrogenixBodyText"/>
        <w:spacing w:before="0" w:after="0"/>
        <w:rPr>
          <w:bCs/>
          <w:i/>
          <w:iCs/>
          <w:color w:val="000000" w:themeColor="text1"/>
          <w:sz w:val="22"/>
          <w:szCs w:val="22"/>
          <w:u w:val="single"/>
        </w:rPr>
      </w:pPr>
      <w:r>
        <w:rPr>
          <w:i/>
          <w:color w:val="000000" w:themeColor="text1"/>
          <w:sz w:val="22"/>
          <w:u w:val="single"/>
        </w:rPr>
        <w:t>Särskilda populationer</w:t>
      </w:r>
    </w:p>
    <w:p w14:paraId="5EFF7F15" w14:textId="77777777" w:rsidR="00621CEC" w:rsidRPr="006825CB" w:rsidRDefault="00621CEC" w:rsidP="00610656">
      <w:pPr>
        <w:pStyle w:val="SynchrogenixBodyText"/>
        <w:spacing w:before="0" w:after="0"/>
        <w:rPr>
          <w:i/>
          <w:iCs/>
          <w:color w:val="000000" w:themeColor="text1"/>
          <w:sz w:val="22"/>
          <w:szCs w:val="22"/>
        </w:rPr>
      </w:pPr>
    </w:p>
    <w:p w14:paraId="0ABB2518" w14:textId="77777777" w:rsidR="00313063" w:rsidRPr="00161BEF" w:rsidRDefault="00253DEA" w:rsidP="00610656">
      <w:pPr>
        <w:pStyle w:val="SynchrogenixBodyText"/>
        <w:spacing w:before="0" w:after="0"/>
        <w:rPr>
          <w:bCs/>
          <w:color w:val="000000" w:themeColor="text1"/>
          <w:sz w:val="22"/>
          <w:szCs w:val="22"/>
        </w:rPr>
      </w:pPr>
      <w:r>
        <w:rPr>
          <w:i/>
          <w:color w:val="000000" w:themeColor="text1"/>
          <w:sz w:val="22"/>
        </w:rPr>
        <w:t>Äldre</w:t>
      </w:r>
    </w:p>
    <w:p w14:paraId="488AC2BD" w14:textId="77777777" w:rsidR="00313063" w:rsidRPr="00161BEF" w:rsidRDefault="00253DEA" w:rsidP="00610656">
      <w:pPr>
        <w:pStyle w:val="SynchrogenixBodyText"/>
        <w:spacing w:before="0" w:after="0"/>
        <w:rPr>
          <w:color w:val="000000" w:themeColor="text1"/>
          <w:sz w:val="22"/>
          <w:szCs w:val="22"/>
        </w:rPr>
      </w:pPr>
      <w:r>
        <w:rPr>
          <w:color w:val="000000" w:themeColor="text1"/>
          <w:sz w:val="22"/>
        </w:rPr>
        <w:t xml:space="preserve">Ingen </w:t>
      </w:r>
      <w:r w:rsidR="002D6450" w:rsidRPr="00B36A2B">
        <w:rPr>
          <w:sz w:val="22"/>
          <w:szCs w:val="22"/>
        </w:rPr>
        <w:t>behandlingsmodifiering</w:t>
      </w:r>
      <w:r>
        <w:rPr>
          <w:color w:val="000000" w:themeColor="text1"/>
          <w:sz w:val="22"/>
        </w:rPr>
        <w:t xml:space="preserve"> med sugemalimab krävs hos äldre patienter (≥ 65 år) (se avsnitt 5.1).</w:t>
      </w:r>
    </w:p>
    <w:p w14:paraId="0E5DAF45" w14:textId="77777777" w:rsidR="00313063" w:rsidRPr="006825CB" w:rsidRDefault="00313063" w:rsidP="00610656">
      <w:pPr>
        <w:pStyle w:val="SynchrogenixBodyText"/>
        <w:spacing w:before="0" w:after="0"/>
        <w:rPr>
          <w:color w:val="000000" w:themeColor="text1"/>
          <w:sz w:val="22"/>
          <w:szCs w:val="22"/>
        </w:rPr>
      </w:pPr>
    </w:p>
    <w:p w14:paraId="3B199F0B" w14:textId="77777777" w:rsidR="00C458F6" w:rsidRPr="00161BEF" w:rsidRDefault="00253DEA" w:rsidP="00610656">
      <w:pPr>
        <w:pStyle w:val="SynchrogenixBodyText"/>
        <w:keepNext/>
        <w:spacing w:before="0" w:after="0"/>
        <w:rPr>
          <w:i/>
          <w:iCs/>
          <w:color w:val="000000" w:themeColor="text1"/>
          <w:sz w:val="22"/>
          <w:szCs w:val="22"/>
        </w:rPr>
      </w:pPr>
      <w:r>
        <w:rPr>
          <w:i/>
          <w:color w:val="000000" w:themeColor="text1"/>
          <w:sz w:val="22"/>
        </w:rPr>
        <w:t>Nedsatt njurfunktion</w:t>
      </w:r>
    </w:p>
    <w:p w14:paraId="60F72C94" w14:textId="77777777" w:rsidR="0016321D" w:rsidRPr="00161BEF" w:rsidRDefault="00253DEA" w:rsidP="00610656">
      <w:pPr>
        <w:pStyle w:val="paragraph"/>
        <w:keepNext/>
        <w:spacing w:before="0" w:beforeAutospacing="0" w:after="0" w:afterAutospacing="0"/>
        <w:textAlignment w:val="baseline"/>
        <w:rPr>
          <w:rStyle w:val="eop"/>
          <w:rFonts w:eastAsia="Arial Unicode MS"/>
          <w:color w:val="000000" w:themeColor="text1"/>
          <w:sz w:val="22"/>
          <w:szCs w:val="22"/>
        </w:rPr>
      </w:pPr>
      <w:r>
        <w:rPr>
          <w:color w:val="000000" w:themeColor="text1"/>
          <w:sz w:val="22"/>
        </w:rPr>
        <w:t xml:space="preserve">Ingen </w:t>
      </w:r>
      <w:r w:rsidR="002D6450" w:rsidRPr="00545976">
        <w:rPr>
          <w:sz w:val="22"/>
          <w:szCs w:val="22"/>
        </w:rPr>
        <w:t>b</w:t>
      </w:r>
      <w:r w:rsidR="002D6450" w:rsidRPr="00545976">
        <w:rPr>
          <w:rFonts w:eastAsia="Arial Unicode MS"/>
          <w:sz w:val="22"/>
          <w:szCs w:val="22"/>
        </w:rPr>
        <w:t>ehandlingsmodifiering</w:t>
      </w:r>
      <w:r>
        <w:rPr>
          <w:color w:val="000000" w:themeColor="text1"/>
          <w:sz w:val="22"/>
        </w:rPr>
        <w:t xml:space="preserve"> med sugemalimab krävs hos patienter med lätt eller måttligt nedsatt njurfunktion (se avsnitt 5.2). </w:t>
      </w:r>
      <w:r>
        <w:rPr>
          <w:rStyle w:val="normaltextrun"/>
          <w:color w:val="000000" w:themeColor="text1"/>
          <w:sz w:val="22"/>
        </w:rPr>
        <w:t xml:space="preserve">Sugemalimab har inte studerats hos patienter med gravt nedsatt njurfunktion. Sugemalimab måste administreras med försiktighet till patienter med gravt nedsatt njurfunktion. </w:t>
      </w:r>
    </w:p>
    <w:p w14:paraId="057623D4" w14:textId="77777777" w:rsidR="00247971" w:rsidRPr="00161BEF" w:rsidRDefault="00247971" w:rsidP="00610656">
      <w:pPr>
        <w:pStyle w:val="paragraph"/>
        <w:spacing w:before="0" w:beforeAutospacing="0" w:after="0" w:afterAutospacing="0"/>
        <w:textAlignment w:val="baseline"/>
        <w:rPr>
          <w:color w:val="000000" w:themeColor="text1"/>
          <w:sz w:val="22"/>
          <w:szCs w:val="22"/>
        </w:rPr>
      </w:pPr>
    </w:p>
    <w:p w14:paraId="20492B5F" w14:textId="77777777" w:rsidR="002B35BB" w:rsidRPr="00FC7A45" w:rsidRDefault="00253DEA" w:rsidP="00610656">
      <w:pPr>
        <w:pStyle w:val="SynchrogenixBodyText"/>
        <w:keepNext/>
        <w:spacing w:before="0" w:after="0"/>
        <w:rPr>
          <w:i/>
          <w:iCs/>
          <w:color w:val="000000" w:themeColor="text1"/>
          <w:sz w:val="22"/>
          <w:szCs w:val="22"/>
        </w:rPr>
      </w:pPr>
      <w:r>
        <w:rPr>
          <w:i/>
          <w:color w:val="000000" w:themeColor="text1"/>
          <w:sz w:val="22"/>
        </w:rPr>
        <w:lastRenderedPageBreak/>
        <w:t xml:space="preserve">Nedsatt </w:t>
      </w:r>
      <w:r w:rsidRPr="00FC7A45">
        <w:rPr>
          <w:i/>
          <w:color w:val="000000" w:themeColor="text1"/>
          <w:sz w:val="22"/>
          <w:szCs w:val="22"/>
        </w:rPr>
        <w:t>leverfunktion</w:t>
      </w:r>
    </w:p>
    <w:p w14:paraId="3211AD8F" w14:textId="77777777" w:rsidR="002B35BB"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 xml:space="preserve">Ingen </w:t>
      </w:r>
      <w:r w:rsidR="002D6450" w:rsidRPr="00545976">
        <w:rPr>
          <w:sz w:val="22"/>
          <w:szCs w:val="22"/>
        </w:rPr>
        <w:t>behandlingsmodifiering</w:t>
      </w:r>
      <w:r w:rsidRPr="00FC7A45">
        <w:rPr>
          <w:color w:val="000000" w:themeColor="text1"/>
          <w:sz w:val="22"/>
          <w:szCs w:val="22"/>
        </w:rPr>
        <w:t xml:space="preserve"> med sugemalimab krävs hos patienter med lätt nedsatt leverfunktion (se avsnitt 5.2). Sugemalimab har inte studerats hos patienter med måttligt eller gravt nedsatt leverfunktion.</w:t>
      </w:r>
      <w:r w:rsidRPr="00FC7A45">
        <w:rPr>
          <w:rStyle w:val="normaltextrun"/>
          <w:color w:val="000000" w:themeColor="text1"/>
          <w:sz w:val="22"/>
          <w:szCs w:val="22"/>
        </w:rPr>
        <w:t xml:space="preserve"> Sugemalimab måste administreras med försiktighet till patienter med måttligt eller gravt nedsatt leverfunktion. </w:t>
      </w:r>
    </w:p>
    <w:p w14:paraId="6B3C1CD1" w14:textId="77777777" w:rsidR="002E31B1" w:rsidRPr="00FC7A45" w:rsidRDefault="002E31B1" w:rsidP="00610656">
      <w:pPr>
        <w:pStyle w:val="SynchrogenixBodyText"/>
        <w:spacing w:before="0" w:after="0"/>
        <w:rPr>
          <w:color w:val="000000" w:themeColor="text1"/>
          <w:sz w:val="22"/>
          <w:szCs w:val="22"/>
          <w:shd w:val="clear" w:color="auto" w:fill="FFFFFF"/>
        </w:rPr>
      </w:pPr>
    </w:p>
    <w:p w14:paraId="7C2A5DE8" w14:textId="77777777" w:rsidR="002B35BB" w:rsidRPr="00FC7A45" w:rsidRDefault="00253DEA" w:rsidP="00610656">
      <w:pPr>
        <w:pStyle w:val="SynchrogenixBodyText"/>
        <w:keepNext/>
        <w:spacing w:before="0" w:after="0"/>
        <w:rPr>
          <w:i/>
          <w:iCs/>
          <w:color w:val="000000" w:themeColor="text1"/>
          <w:sz w:val="22"/>
          <w:szCs w:val="22"/>
        </w:rPr>
      </w:pPr>
      <w:r w:rsidRPr="00FC7A45">
        <w:rPr>
          <w:i/>
          <w:color w:val="000000" w:themeColor="text1"/>
          <w:sz w:val="22"/>
          <w:szCs w:val="22"/>
        </w:rPr>
        <w:t>Pediatrisk population</w:t>
      </w:r>
    </w:p>
    <w:p w14:paraId="00618159" w14:textId="77777777" w:rsidR="002B35BB"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Säkerhet och effekt för sugemalimab för barn under 18 år har inte fastställts. Inga data finns tillgängliga.</w:t>
      </w:r>
    </w:p>
    <w:p w14:paraId="37ABF4BF" w14:textId="77777777" w:rsidR="002E31B1" w:rsidRPr="00FC7A45" w:rsidRDefault="002E31B1" w:rsidP="00610656">
      <w:pPr>
        <w:pStyle w:val="SynchrogenixBodyText"/>
        <w:spacing w:before="0" w:after="0"/>
        <w:rPr>
          <w:bCs/>
          <w:color w:val="000000" w:themeColor="text1"/>
          <w:sz w:val="22"/>
          <w:szCs w:val="22"/>
          <w:u w:val="single"/>
        </w:rPr>
      </w:pPr>
    </w:p>
    <w:p w14:paraId="5AD90CD1"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u w:val="single"/>
        </w:rPr>
        <w:t>Administreringssätt</w:t>
      </w:r>
    </w:p>
    <w:p w14:paraId="53CD9673" w14:textId="7673EE77" w:rsidR="005B0D47" w:rsidRPr="00FC7A45" w:rsidRDefault="00253DEA" w:rsidP="00610656">
      <w:pPr>
        <w:pStyle w:val="SynchrogenixBodyText"/>
        <w:spacing w:before="0" w:after="0"/>
        <w:rPr>
          <w:color w:val="000000" w:themeColor="text1"/>
          <w:sz w:val="22"/>
          <w:szCs w:val="22"/>
        </w:rPr>
      </w:pPr>
      <w:r w:rsidRPr="04B7390A">
        <w:rPr>
          <w:color w:val="000000" w:themeColor="text1"/>
          <w:sz w:val="22"/>
          <w:szCs w:val="22"/>
        </w:rPr>
        <w:t>Cejemly är endast avsett för intravenös användning.</w:t>
      </w:r>
    </w:p>
    <w:p w14:paraId="1111A288"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Efter spädning administreras sugemalimab som en intravenös infusion under 60 minuter. </w:t>
      </w:r>
    </w:p>
    <w:p w14:paraId="6C94EC55" w14:textId="77777777" w:rsidR="00B264C4"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Sugemalimab får inte administreras som en intravenös push- eller bolusinjektion. Se tabell 1 för behandling av infusionsrelaterade reaktioner.</w:t>
      </w:r>
    </w:p>
    <w:p w14:paraId="283B6A2C" w14:textId="77777777" w:rsidR="00090BF0" w:rsidRPr="00FC7A45" w:rsidRDefault="00090BF0" w:rsidP="00610656">
      <w:pPr>
        <w:pStyle w:val="SynchrogenixBodyText"/>
        <w:spacing w:before="0" w:after="0"/>
        <w:rPr>
          <w:color w:val="000000" w:themeColor="text1"/>
          <w:sz w:val="22"/>
          <w:szCs w:val="22"/>
        </w:rPr>
      </w:pPr>
    </w:p>
    <w:p w14:paraId="0A64E60A" w14:textId="77777777" w:rsidR="00777295"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Den spädda lösningen med sugemalimab administreras först, följt av kemoterapi. Kemoterapi kan påbörjas 30 minuter efter avslutad administrering av sugemalimab.</w:t>
      </w:r>
    </w:p>
    <w:p w14:paraId="5BD9CF1E" w14:textId="77777777" w:rsidR="00777295" w:rsidRPr="00FC7A45" w:rsidRDefault="00777295" w:rsidP="00610656">
      <w:pPr>
        <w:pStyle w:val="SynchrogenixBodyText"/>
        <w:spacing w:before="0" w:after="0"/>
        <w:rPr>
          <w:color w:val="000000" w:themeColor="text1"/>
          <w:sz w:val="22"/>
          <w:szCs w:val="22"/>
        </w:rPr>
      </w:pPr>
    </w:p>
    <w:p w14:paraId="4DEBA8A9"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Anvisningar om spädning av läkemedlet före administrering finns i avsnitt 6.6.</w:t>
      </w:r>
    </w:p>
    <w:p w14:paraId="64B23169" w14:textId="77777777" w:rsidR="006E2DA7" w:rsidRPr="00FC7A45" w:rsidRDefault="006E2DA7" w:rsidP="00610656">
      <w:pPr>
        <w:pStyle w:val="SynchrogenixBodyText"/>
        <w:spacing w:before="0" w:after="0"/>
        <w:rPr>
          <w:color w:val="000000" w:themeColor="text1"/>
          <w:sz w:val="22"/>
          <w:szCs w:val="22"/>
        </w:rPr>
      </w:pPr>
    </w:p>
    <w:p w14:paraId="231E7711" w14:textId="77777777" w:rsidR="002B35BB" w:rsidRPr="00FC7A45" w:rsidRDefault="00253DEA"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6" w:name="_Ref534269785"/>
      <w:bookmarkStart w:id="17" w:name="_Toc92709856"/>
      <w:bookmarkStart w:id="18" w:name="_Toc92897997"/>
      <w:r w:rsidRPr="00FC7A45">
        <w:rPr>
          <w:color w:val="000000" w:themeColor="text1"/>
          <w:sz w:val="22"/>
          <w:szCs w:val="22"/>
        </w:rPr>
        <w:t>4.3</w:t>
      </w:r>
      <w:r w:rsidRPr="00FC7A45">
        <w:rPr>
          <w:color w:val="000000" w:themeColor="text1"/>
          <w:sz w:val="22"/>
          <w:szCs w:val="22"/>
        </w:rPr>
        <w:tab/>
        <w:t>Kontraindikationer</w:t>
      </w:r>
      <w:bookmarkEnd w:id="16"/>
      <w:bookmarkEnd w:id="17"/>
      <w:bookmarkEnd w:id="18"/>
    </w:p>
    <w:p w14:paraId="62CA8C8F" w14:textId="77777777" w:rsidR="003C37DE" w:rsidRPr="00FC7A45" w:rsidRDefault="003C37DE" w:rsidP="00610656">
      <w:pPr>
        <w:pStyle w:val="SynchrogenixBodyText"/>
        <w:spacing w:before="0" w:after="0"/>
        <w:rPr>
          <w:color w:val="000000" w:themeColor="text1"/>
          <w:sz w:val="22"/>
          <w:szCs w:val="22"/>
        </w:rPr>
      </w:pPr>
      <w:bookmarkStart w:id="19" w:name="_Hlk84930863"/>
    </w:p>
    <w:p w14:paraId="0F7F2B6F"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Överkänslighet mot den aktiva substansen eller mot något hjälpämne som anges i avsnitt 6.1.</w:t>
      </w:r>
      <w:bookmarkEnd w:id="19"/>
    </w:p>
    <w:p w14:paraId="1CB200DE" w14:textId="77777777" w:rsidR="003C37DE" w:rsidRPr="00FC7A45" w:rsidRDefault="003C37DE" w:rsidP="00610656">
      <w:pPr>
        <w:pStyle w:val="SynchrogenixBodyText"/>
        <w:spacing w:before="0" w:after="0"/>
        <w:rPr>
          <w:color w:val="000000" w:themeColor="text1"/>
          <w:sz w:val="22"/>
          <w:szCs w:val="22"/>
        </w:rPr>
      </w:pPr>
    </w:p>
    <w:p w14:paraId="73D7F952" w14:textId="77777777" w:rsidR="002B35BB" w:rsidRPr="00FC7A45" w:rsidRDefault="00253DEA"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20" w:name="_Ref534269796"/>
      <w:bookmarkStart w:id="21" w:name="_Toc92709857"/>
      <w:bookmarkStart w:id="22" w:name="_Toc92897998"/>
      <w:r w:rsidRPr="00FC7A45">
        <w:rPr>
          <w:color w:val="000000" w:themeColor="text1"/>
          <w:sz w:val="22"/>
          <w:szCs w:val="22"/>
        </w:rPr>
        <w:t>4.4</w:t>
      </w:r>
      <w:r w:rsidRPr="00FC7A45">
        <w:rPr>
          <w:color w:val="000000" w:themeColor="text1"/>
          <w:sz w:val="22"/>
          <w:szCs w:val="22"/>
        </w:rPr>
        <w:tab/>
      </w:r>
      <w:bookmarkStart w:id="23" w:name="OLE_LINK10"/>
      <w:r w:rsidRPr="00FC7A45">
        <w:rPr>
          <w:sz w:val="22"/>
          <w:szCs w:val="22"/>
        </w:rPr>
        <w:t>Varningar och försiktighet</w:t>
      </w:r>
      <w:bookmarkEnd w:id="20"/>
      <w:bookmarkEnd w:id="21"/>
      <w:bookmarkEnd w:id="22"/>
    </w:p>
    <w:bookmarkEnd w:id="23"/>
    <w:p w14:paraId="3F84B33A" w14:textId="77777777" w:rsidR="003C37DE" w:rsidRPr="00FC7A45" w:rsidRDefault="003C37DE" w:rsidP="00610656">
      <w:pPr>
        <w:pStyle w:val="SynchrogenixBodyText"/>
        <w:spacing w:before="0" w:after="0"/>
        <w:rPr>
          <w:color w:val="000000" w:themeColor="text1"/>
          <w:sz w:val="22"/>
          <w:szCs w:val="22"/>
          <w:u w:val="single"/>
        </w:rPr>
      </w:pPr>
    </w:p>
    <w:p w14:paraId="60DC9C66" w14:textId="77777777" w:rsidR="002B35BB"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Spårbarhet</w:t>
      </w:r>
    </w:p>
    <w:p w14:paraId="0A68D737"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För att underlätta spårbarhet av biologiska läkemedel ska läkemedlets namn och tillverkningssatsnummer dokumenteras.</w:t>
      </w:r>
    </w:p>
    <w:p w14:paraId="73150A81" w14:textId="77777777" w:rsidR="00EA17B8" w:rsidRPr="00FC7A45" w:rsidRDefault="00EA17B8" w:rsidP="00610656">
      <w:pPr>
        <w:pStyle w:val="SynchrogenixBodyText"/>
        <w:spacing w:before="0" w:after="0"/>
        <w:rPr>
          <w:color w:val="000000" w:themeColor="text1"/>
          <w:sz w:val="22"/>
          <w:szCs w:val="22"/>
        </w:rPr>
      </w:pPr>
    </w:p>
    <w:p w14:paraId="0940F98B" w14:textId="77777777" w:rsidR="002B35BB" w:rsidRPr="00FC7A45" w:rsidRDefault="00253DEA" w:rsidP="00610656">
      <w:pPr>
        <w:pStyle w:val="SynchrogenixBodyText"/>
        <w:spacing w:before="0" w:after="0"/>
        <w:rPr>
          <w:color w:val="000000" w:themeColor="text1"/>
          <w:sz w:val="22"/>
          <w:szCs w:val="22"/>
          <w:u w:val="single"/>
        </w:rPr>
      </w:pPr>
      <w:bookmarkStart w:id="24" w:name="_Toc89774267"/>
      <w:r w:rsidRPr="00FC7A45">
        <w:rPr>
          <w:color w:val="000000" w:themeColor="text1"/>
          <w:sz w:val="22"/>
          <w:szCs w:val="22"/>
          <w:u w:val="single"/>
        </w:rPr>
        <w:t>Immunrelaterade biverkningar</w:t>
      </w:r>
      <w:bookmarkEnd w:id="24"/>
    </w:p>
    <w:p w14:paraId="1CB1F495" w14:textId="77777777" w:rsidR="00F03018" w:rsidRPr="00FC7A45" w:rsidRDefault="00253DEA" w:rsidP="00610656">
      <w:pPr>
        <w:pStyle w:val="SynchrogenixBodyText"/>
        <w:spacing w:before="0" w:after="0"/>
        <w:rPr>
          <w:color w:val="000000" w:themeColor="text1"/>
          <w:sz w:val="22"/>
          <w:szCs w:val="22"/>
        </w:rPr>
      </w:pPr>
      <w:bookmarkStart w:id="25" w:name="_Hlk133306850"/>
      <w:r w:rsidRPr="00FC7A45">
        <w:rPr>
          <w:rStyle w:val="normaltextrun"/>
          <w:color w:val="000000" w:themeColor="text1"/>
          <w:sz w:val="22"/>
          <w:szCs w:val="22"/>
          <w:shd w:val="clear" w:color="auto" w:fill="FFFFFF"/>
        </w:rPr>
        <w:t>Immunrelaterade biverkningar, inklusive allvarliga och dödliga fall, har uppkommit hos patienter som får sugemalimab</w:t>
      </w:r>
      <w:bookmarkEnd w:id="25"/>
      <w:r w:rsidRPr="00FC7A45">
        <w:rPr>
          <w:rStyle w:val="normaltextrun"/>
          <w:color w:val="000000" w:themeColor="text1"/>
          <w:sz w:val="22"/>
          <w:szCs w:val="22"/>
          <w:shd w:val="clear" w:color="auto" w:fill="FFFFFF"/>
        </w:rPr>
        <w:t xml:space="preserve">. </w:t>
      </w:r>
      <w:r w:rsidRPr="00FC7A45">
        <w:rPr>
          <w:color w:val="000000" w:themeColor="text1"/>
          <w:sz w:val="22"/>
          <w:szCs w:val="22"/>
        </w:rPr>
        <w:t xml:space="preserve">Immunrelaterade biverkningar kan uppkomma efter utsättning av behandlingen. I kliniska studier var de flesta immunrelaterade biverkningar reversibla och behandlades med avbrott av behandlingen med sugemalimab, administrering av kortikosteroider och/eller stödjande vård. </w:t>
      </w:r>
      <w:bookmarkStart w:id="26" w:name="OLE_LINK12"/>
      <w:r w:rsidRPr="00FC7A45">
        <w:rPr>
          <w:color w:val="000000" w:themeColor="text1"/>
          <w:sz w:val="22"/>
          <w:szCs w:val="22"/>
        </w:rPr>
        <w:t xml:space="preserve">Immunrelaterade biverkningar som påverkar mer än ett </w:t>
      </w:r>
      <w:r>
        <w:rPr>
          <w:color w:val="000000" w:themeColor="text1"/>
          <w:sz w:val="22"/>
          <w:szCs w:val="22"/>
        </w:rPr>
        <w:t>organ</w:t>
      </w:r>
      <w:r w:rsidRPr="00FC7A45">
        <w:rPr>
          <w:color w:val="000000" w:themeColor="text1"/>
          <w:sz w:val="22"/>
          <w:szCs w:val="22"/>
        </w:rPr>
        <w:t>system kan uppkomma samtidigt</w:t>
      </w:r>
      <w:bookmarkEnd w:id="26"/>
      <w:r w:rsidRPr="00FC7A45">
        <w:rPr>
          <w:color w:val="000000" w:themeColor="text1"/>
          <w:sz w:val="22"/>
          <w:szCs w:val="22"/>
        </w:rPr>
        <w:t>.</w:t>
      </w:r>
    </w:p>
    <w:p w14:paraId="7200BC9C" w14:textId="77777777" w:rsidR="0046765C" w:rsidRPr="00FC7A45" w:rsidRDefault="0046765C" w:rsidP="00610656">
      <w:pPr>
        <w:pStyle w:val="SynchrogenixBodyText"/>
        <w:spacing w:before="0" w:after="0"/>
        <w:rPr>
          <w:color w:val="000000" w:themeColor="text1"/>
          <w:sz w:val="22"/>
          <w:szCs w:val="22"/>
        </w:rPr>
      </w:pPr>
    </w:p>
    <w:p w14:paraId="2150ADA0"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Vid misstanke om immunrelaterade biverkningar ska adekvat bedömning ske för att bekräfta etiologi eller exkludera andra orsaker. Baserat på biverkningens svårighetsgrad ska behandlingen med sugemalimab inte ges eller sättas ut permanent och administrering av kortikosteroider övervägas. Vid förbättring till grad 1 eller 0 ska nedtrappning av kortikoidsteroider påbörjas och pågå under minst 1 månad. Sätt in sugemalimab igen om biverkningen kvarstår vid grad 1 eller 0 efter nedtrappning av kortikosteroid. </w:t>
      </w:r>
      <w:r w:rsidRPr="00FC7A45">
        <w:rPr>
          <w:sz w:val="22"/>
          <w:szCs w:val="22"/>
        </w:rPr>
        <w:t>Om en ny</w:t>
      </w:r>
      <w:r w:rsidRPr="00FC7A45">
        <w:rPr>
          <w:color w:val="000000" w:themeColor="text1"/>
          <w:sz w:val="22"/>
          <w:szCs w:val="22"/>
        </w:rPr>
        <w:t xml:space="preserve"> </w:t>
      </w:r>
      <w:bookmarkStart w:id="27" w:name="OLE_LINK14"/>
      <w:r w:rsidRPr="00FC7A45">
        <w:rPr>
          <w:color w:val="000000" w:themeColor="text1"/>
          <w:sz w:val="22"/>
          <w:szCs w:val="22"/>
        </w:rPr>
        <w:t>episod av svåra biverkningar</w:t>
      </w:r>
      <w:bookmarkEnd w:id="27"/>
      <w:r w:rsidRPr="00FC7A45">
        <w:rPr>
          <w:color w:val="000000" w:themeColor="text1"/>
          <w:sz w:val="22"/>
          <w:szCs w:val="22"/>
        </w:rPr>
        <w:t xml:space="preserve"> uppkommer, ska sugemalimab sättas ut permanent (se avsnitt 4.2 och 4.4).</w:t>
      </w:r>
    </w:p>
    <w:p w14:paraId="2F219DD4" w14:textId="77777777" w:rsidR="00EA17B8" w:rsidRPr="00FC7A45" w:rsidRDefault="00EA17B8" w:rsidP="00610656">
      <w:pPr>
        <w:pStyle w:val="SynchrogenixBodyText"/>
        <w:spacing w:before="0" w:after="0"/>
        <w:rPr>
          <w:color w:val="000000" w:themeColor="text1"/>
          <w:sz w:val="22"/>
          <w:szCs w:val="22"/>
        </w:rPr>
      </w:pPr>
    </w:p>
    <w:p w14:paraId="37B0AB87" w14:textId="77777777" w:rsidR="00C35E91" w:rsidRPr="00FC7A45" w:rsidRDefault="00253DEA" w:rsidP="00610656">
      <w:pPr>
        <w:pStyle w:val="SynchrogenixBodyText"/>
        <w:keepNext/>
        <w:spacing w:before="0" w:after="0"/>
        <w:rPr>
          <w:i/>
          <w:iCs/>
          <w:color w:val="000000" w:themeColor="text1"/>
          <w:sz w:val="22"/>
          <w:szCs w:val="22"/>
        </w:rPr>
      </w:pPr>
      <w:r w:rsidRPr="00FC7A45">
        <w:rPr>
          <w:i/>
          <w:iCs/>
          <w:color w:val="000000" w:themeColor="text1"/>
          <w:sz w:val="22"/>
          <w:szCs w:val="22"/>
        </w:rPr>
        <w:t>Immunrelaterad pneumonit</w:t>
      </w:r>
    </w:p>
    <w:p w14:paraId="0FB127E6" w14:textId="77777777" w:rsidR="00C35E91"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Immunrelaterad pneumonit har rapporterats hos patienter som får sugemalimab (se avsnitt 4.8).</w:t>
      </w:r>
      <w:r w:rsidR="009B3EEA" w:rsidRPr="00FC7A45">
        <w:rPr>
          <w:color w:val="000000" w:themeColor="text1"/>
          <w:sz w:val="22"/>
          <w:szCs w:val="22"/>
        </w:rPr>
        <w:t xml:space="preserve"> </w:t>
      </w:r>
      <w:r w:rsidRPr="00FC7A45">
        <w:rPr>
          <w:color w:val="000000" w:themeColor="text1"/>
          <w:sz w:val="22"/>
          <w:szCs w:val="22"/>
        </w:rPr>
        <w:t>Patienterna ska övervakas för tecken och symtom på pneumonit. Misstänkt pneumonit ska bekräftas med radiografisk bilddiagnostik för att exkludera andra orsaker. Vid pneumonit av grad 2 ska behandling med sugemalimab inte ges och och prednison 1 till 2 mg/kg/dag eller motsvarande ska administreras Om symtomen förbättras till grad 0 eller 1 ska nedtrappning av kortikosteroider påbörjas och pågå under minst 1 månad. Behandling med sugemalimab kan återupptas om biverkningen kvarstår vid grad 0 till 1 efter att kortikosteroiden har trappats ned. Sugemalimab ska sättas ut permanent vid svår grad 3), livshotande (grad 4) eller återkommande måttlig (grad 2) pneumonit (se avsnitt 4.2) och metylprednisolon 1 till 2 mg/kg/dag eller motsvarande ska administreras.</w:t>
      </w:r>
    </w:p>
    <w:p w14:paraId="1A544B78" w14:textId="77777777" w:rsidR="005279AB" w:rsidRPr="00FC7A45" w:rsidRDefault="005279AB" w:rsidP="00610656">
      <w:pPr>
        <w:pStyle w:val="SynchrogenixBodyText"/>
        <w:spacing w:before="0" w:after="0"/>
        <w:rPr>
          <w:color w:val="000000" w:themeColor="text1"/>
          <w:sz w:val="22"/>
          <w:szCs w:val="22"/>
        </w:rPr>
      </w:pPr>
    </w:p>
    <w:p w14:paraId="2EDFF4D0" w14:textId="77777777" w:rsidR="00E22DC8" w:rsidRPr="00FC7A45" w:rsidRDefault="00253DEA" w:rsidP="00610656">
      <w:pPr>
        <w:pStyle w:val="SynchrogenixBodyText"/>
        <w:keepNext/>
        <w:spacing w:before="0" w:after="0"/>
        <w:rPr>
          <w:i/>
          <w:iCs/>
          <w:color w:val="000000" w:themeColor="text1"/>
          <w:sz w:val="22"/>
          <w:szCs w:val="22"/>
        </w:rPr>
      </w:pPr>
      <w:r w:rsidRPr="00FC7A45">
        <w:rPr>
          <w:i/>
          <w:color w:val="000000" w:themeColor="text1"/>
          <w:sz w:val="22"/>
          <w:szCs w:val="22"/>
        </w:rPr>
        <w:lastRenderedPageBreak/>
        <w:t>Immunrelaterade hudreaktioner</w:t>
      </w:r>
    </w:p>
    <w:p w14:paraId="60BFAE92" w14:textId="77777777" w:rsidR="00B70E40"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 xml:space="preserve">Svåra immunrelaterade svåra hudreaktioner har rapporterats hos patienter som får sugemalimab (se avsnitt 4.8). Patienterna ska övervakas för misstänkta svåra hudreaktioner och andra orsaker ska exkluderas. </w:t>
      </w:r>
      <w:r w:rsidRPr="00FC7A45">
        <w:rPr>
          <w:sz w:val="22"/>
          <w:szCs w:val="22"/>
        </w:rPr>
        <w:t xml:space="preserve">Vid svåra hudreaktioner av </w:t>
      </w:r>
      <w:r w:rsidRPr="00FC7A45">
        <w:rPr>
          <w:color w:val="000000" w:themeColor="text1"/>
          <w:sz w:val="22"/>
          <w:szCs w:val="22"/>
        </w:rPr>
        <w:t>grad 3</w:t>
      </w:r>
      <w:r w:rsidRPr="00FC7A45">
        <w:rPr>
          <w:sz w:val="22"/>
          <w:szCs w:val="22"/>
        </w:rPr>
        <w:t xml:space="preserve"> ska behandling med </w:t>
      </w:r>
      <w:bookmarkStart w:id="28" w:name="_Hlk110267263"/>
      <w:r w:rsidRPr="00FC7A45">
        <w:rPr>
          <w:color w:val="000000" w:themeColor="text1"/>
          <w:sz w:val="22"/>
          <w:szCs w:val="22"/>
        </w:rPr>
        <w:t>sugemalimab</w:t>
      </w:r>
      <w:bookmarkEnd w:id="28"/>
      <w:r w:rsidRPr="00FC7A45">
        <w:rPr>
          <w:sz w:val="22"/>
          <w:szCs w:val="22"/>
        </w:rPr>
        <w:t xml:space="preserve"> inte ges förrän återhämtning till grad 0 till 1 och prednison 1 till 2 mg/kg/dag eller motsvarande ska administreras</w:t>
      </w:r>
      <w:r w:rsidR="000172E6">
        <w:rPr>
          <w:sz w:val="22"/>
          <w:szCs w:val="22"/>
        </w:rPr>
        <w:t>.</w:t>
      </w:r>
      <w:r w:rsidRPr="00FC7A45">
        <w:rPr>
          <w:color w:val="000000" w:themeColor="text1"/>
          <w:sz w:val="22"/>
          <w:szCs w:val="22"/>
        </w:rPr>
        <w:t xml:space="preserve"> Sugemalimab ska sättas ut permanent vid hudreaktioner av grad 4</w:t>
      </w:r>
      <w:r w:rsidR="000172E6">
        <w:rPr>
          <w:color w:val="000000" w:themeColor="text1"/>
          <w:sz w:val="22"/>
          <w:szCs w:val="22"/>
        </w:rPr>
        <w:t xml:space="preserve"> </w:t>
      </w:r>
      <w:r w:rsidRPr="00FC7A45">
        <w:rPr>
          <w:color w:val="000000" w:themeColor="text1"/>
          <w:sz w:val="22"/>
          <w:szCs w:val="22"/>
        </w:rPr>
        <w:t>och kortikosteroider ska administreras.</w:t>
      </w:r>
    </w:p>
    <w:p w14:paraId="3498FD2B" w14:textId="77777777" w:rsidR="00E22DC8" w:rsidRPr="00FC7A45" w:rsidRDefault="00E22DC8" w:rsidP="00610656">
      <w:pPr>
        <w:pStyle w:val="SynchrogenixBodyText"/>
        <w:spacing w:before="0" w:after="0"/>
        <w:rPr>
          <w:color w:val="000000" w:themeColor="text1"/>
          <w:sz w:val="22"/>
          <w:szCs w:val="22"/>
        </w:rPr>
      </w:pPr>
    </w:p>
    <w:p w14:paraId="6C352433" w14:textId="77777777" w:rsidR="00B70E40"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Fall av Stevens-Johnsons syndrom (SJS) och toxisk epidermal nekrolys (TEN) har rapporterats hos patienter som får PD</w:t>
      </w:r>
      <w:r w:rsidRPr="00FC7A45">
        <w:rPr>
          <w:color w:val="000000" w:themeColor="text1"/>
          <w:sz w:val="22"/>
          <w:szCs w:val="22"/>
        </w:rPr>
        <w:noBreakHyphen/>
        <w:t>1/PD</w:t>
      </w:r>
      <w:r w:rsidRPr="00FC7A45">
        <w:rPr>
          <w:color w:val="000000" w:themeColor="text1"/>
          <w:sz w:val="22"/>
          <w:szCs w:val="22"/>
        </w:rPr>
        <w:noBreakHyphen/>
        <w:t xml:space="preserve">L1 immuncheckpointhämmare. Vid misstanke om SJS eller TEN ska sugemalimab inte ges och patienten ska remitteras till en specialistavdelning för bedömning och behandling. </w:t>
      </w:r>
      <w:r w:rsidRPr="00FC7A45">
        <w:rPr>
          <w:sz w:val="22"/>
          <w:szCs w:val="22"/>
        </w:rPr>
        <w:t xml:space="preserve">Vid bekräftad </w:t>
      </w:r>
      <w:r w:rsidRPr="00FC7A45">
        <w:rPr>
          <w:color w:val="000000" w:themeColor="text1"/>
          <w:sz w:val="22"/>
          <w:szCs w:val="22"/>
        </w:rPr>
        <w:t>SJS eller TEN ska sugemalimab sättas ut permanent</w:t>
      </w:r>
      <w:bookmarkStart w:id="29" w:name="_Hlk110786721"/>
      <w:r w:rsidRPr="00FC7A45">
        <w:rPr>
          <w:color w:val="000000" w:themeColor="text1"/>
          <w:sz w:val="22"/>
          <w:szCs w:val="22"/>
        </w:rPr>
        <w:t xml:space="preserve"> (se avsnitt 4.2</w:t>
      </w:r>
      <w:bookmarkEnd w:id="29"/>
      <w:r w:rsidRPr="00FC7A45">
        <w:rPr>
          <w:color w:val="000000" w:themeColor="text1"/>
          <w:sz w:val="22"/>
          <w:szCs w:val="22"/>
        </w:rPr>
        <w:t>).</w:t>
      </w:r>
    </w:p>
    <w:p w14:paraId="4DBAA09A" w14:textId="77777777" w:rsidR="00E22DC8" w:rsidRPr="00FC7A45" w:rsidRDefault="00E22DC8" w:rsidP="00610656">
      <w:pPr>
        <w:pStyle w:val="SynchrogenixBodyText"/>
        <w:spacing w:before="0" w:after="0"/>
        <w:rPr>
          <w:color w:val="000000" w:themeColor="text1"/>
          <w:sz w:val="22"/>
          <w:szCs w:val="22"/>
        </w:rPr>
      </w:pPr>
    </w:p>
    <w:p w14:paraId="0BB01954" w14:textId="77777777" w:rsidR="00B70E40"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Försiktighet ska iakttas om man överväger att ge sugemalimab till en patient som tidigare har haft en svår eller livshotande hudreaktion vid tidigare behandling med ett annan immunstimulerande medel mot cancer.</w:t>
      </w:r>
    </w:p>
    <w:p w14:paraId="7DC855C6" w14:textId="77777777" w:rsidR="00B70E40" w:rsidRPr="00FC7A45" w:rsidRDefault="00B70E40" w:rsidP="00610656">
      <w:pPr>
        <w:pStyle w:val="SynchrogenixBodyText"/>
        <w:spacing w:before="0" w:after="0"/>
        <w:rPr>
          <w:color w:val="000000" w:themeColor="text1"/>
          <w:sz w:val="22"/>
          <w:szCs w:val="22"/>
        </w:rPr>
      </w:pPr>
    </w:p>
    <w:p w14:paraId="098F77DB" w14:textId="77777777" w:rsidR="00C35E91" w:rsidRPr="00FC7A45" w:rsidRDefault="00253DEA" w:rsidP="00610656">
      <w:pPr>
        <w:pStyle w:val="SynchrogenixBodyText"/>
        <w:keepNext/>
        <w:spacing w:before="0" w:after="0"/>
        <w:rPr>
          <w:i/>
          <w:iCs/>
          <w:color w:val="000000" w:themeColor="text1"/>
          <w:sz w:val="22"/>
          <w:szCs w:val="22"/>
        </w:rPr>
      </w:pPr>
      <w:r w:rsidRPr="00FC7A45">
        <w:rPr>
          <w:i/>
          <w:color w:val="000000" w:themeColor="text1"/>
          <w:sz w:val="22"/>
          <w:szCs w:val="22"/>
        </w:rPr>
        <w:t>Immunrelaterad kolit</w:t>
      </w:r>
    </w:p>
    <w:p w14:paraId="5FF5C7D3" w14:textId="77777777" w:rsidR="00C35E91" w:rsidRPr="00FC7A45" w:rsidRDefault="00253DEA" w:rsidP="00610656">
      <w:pPr>
        <w:pStyle w:val="SynchrogenixBodyText"/>
        <w:keepNext/>
        <w:spacing w:before="0" w:after="0"/>
        <w:rPr>
          <w:rFonts w:eastAsia="宋体"/>
          <w:color w:val="000000" w:themeColor="text1"/>
          <w:sz w:val="22"/>
          <w:szCs w:val="22"/>
        </w:rPr>
      </w:pPr>
      <w:r w:rsidRPr="00FC7A45">
        <w:rPr>
          <w:color w:val="000000" w:themeColor="text1"/>
          <w:sz w:val="22"/>
          <w:szCs w:val="22"/>
        </w:rPr>
        <w:t xml:space="preserve">Immunrelaterad kolit har rapporterats hos patienter som får sugemalimab som monoterapi (se avsnitt 4.8). Patienterna ska övervakas för tecken och symtom på kolit och andra orsaker ska exkluderas. </w:t>
      </w:r>
      <w:r w:rsidR="00501C33" w:rsidRPr="00FC7A45">
        <w:rPr>
          <w:color w:val="000000" w:themeColor="text1"/>
          <w:sz w:val="22"/>
          <w:szCs w:val="22"/>
        </w:rPr>
        <w:t xml:space="preserve">Vid kolit av grad 2 ska behandling med sugemalimab inte ges och prednison 1 till 2 mg/kg/dag eller motsvarande ska administreras. </w:t>
      </w:r>
      <w:r w:rsidRPr="00FC7A45">
        <w:rPr>
          <w:color w:val="000000" w:themeColor="text1"/>
          <w:sz w:val="22"/>
          <w:szCs w:val="22"/>
        </w:rPr>
        <w:t>Vid kolit av grad 3 ska behandling med sugemalimab inte ges och 1 till 2 mg metylprednisolon eller motsvarande ska administreras. Behandling med sugemalimab kan återupptas om biverkningen kvarstår vid grad 0 till 1 efter nedtrappning av kortikosteroid. Sugemalimab ska sättas ut permanent vid livshotande (grad 4) eller återkommande kolit av grad 3 (se avsnitt 4.2) och metylprednisolon 1 till 2 mg/kg/dag eller motsvarande ska administreras.</w:t>
      </w:r>
    </w:p>
    <w:p w14:paraId="72FFDD7D" w14:textId="77777777" w:rsidR="00BE1037" w:rsidRPr="00FC7A45" w:rsidRDefault="00BE1037" w:rsidP="00610656">
      <w:pPr>
        <w:pStyle w:val="SynchrogenixBodyText"/>
        <w:keepNext/>
        <w:spacing w:before="0" w:after="0"/>
        <w:rPr>
          <w:color w:val="000000" w:themeColor="text1"/>
          <w:sz w:val="22"/>
          <w:szCs w:val="22"/>
        </w:rPr>
      </w:pPr>
    </w:p>
    <w:p w14:paraId="5CE0FD91" w14:textId="77777777" w:rsidR="009B33A9" w:rsidRPr="00FC7A45" w:rsidRDefault="00253DEA" w:rsidP="00610656">
      <w:pPr>
        <w:pStyle w:val="SynchrogenixBodyText"/>
        <w:spacing w:before="0" w:after="0"/>
        <w:rPr>
          <w:i/>
          <w:iCs/>
          <w:color w:val="000000" w:themeColor="text1"/>
          <w:sz w:val="22"/>
          <w:szCs w:val="22"/>
        </w:rPr>
      </w:pPr>
      <w:r w:rsidRPr="00FC7A45">
        <w:rPr>
          <w:i/>
          <w:color w:val="000000" w:themeColor="text1"/>
          <w:sz w:val="22"/>
          <w:szCs w:val="22"/>
        </w:rPr>
        <w:t>Immunrelaterad hepatit</w:t>
      </w:r>
    </w:p>
    <w:p w14:paraId="3E6C98F0" w14:textId="77777777" w:rsidR="009B33A9"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Immunrelaterad hepatit har uppkommit hos patienter som får sugemalimab (se avsnitt 4.8). Patienterna ska övervakas för avvikande leverprover före och om det är kliniskt indicerat under behandling med sugemalimab.</w:t>
      </w:r>
      <w:r w:rsidRPr="00FC7A45">
        <w:rPr>
          <w:sz w:val="22"/>
          <w:szCs w:val="22"/>
        </w:rPr>
        <w:t xml:space="preserve"> Vid hepatit av grad 2 ska behandling med sugemalimab inte ges och prednison 1 till 2 mg/kg/dag eller motsvarande ska administreras </w:t>
      </w:r>
      <w:r w:rsidRPr="00FC7A45">
        <w:rPr>
          <w:color w:val="000000" w:themeColor="text1"/>
          <w:sz w:val="22"/>
          <w:szCs w:val="22"/>
        </w:rPr>
        <w:t xml:space="preserve">Behandling med sugemalimab kan återupptas om biverkningen kvarstår vid grad 0 eller 1 efter nedtrappning av kortikosteroid. </w:t>
      </w:r>
      <w:r w:rsidRPr="00FC7A45">
        <w:rPr>
          <w:sz w:val="22"/>
          <w:szCs w:val="22"/>
        </w:rPr>
        <w:t>Sugemalimab ska sättas ut permanent vid svår (grad 3) eller livshotande hepatit (grad 4) (se avsnitt 4.2) och metylprednisolon 1 till 2 mg/kg/dag eller motsvarande ska administreras.</w:t>
      </w:r>
      <w:r w:rsidRPr="00FC7A45">
        <w:rPr>
          <w:color w:val="000000" w:themeColor="text1"/>
          <w:sz w:val="22"/>
          <w:szCs w:val="22"/>
        </w:rPr>
        <w:t xml:space="preserve"> </w:t>
      </w:r>
    </w:p>
    <w:p w14:paraId="6734134A" w14:textId="77777777" w:rsidR="00A36495" w:rsidRPr="00FC7A45" w:rsidRDefault="00A36495" w:rsidP="00610656">
      <w:pPr>
        <w:pStyle w:val="SynchrogenixBodyText"/>
        <w:spacing w:before="0" w:after="0"/>
        <w:rPr>
          <w:color w:val="000000" w:themeColor="text1"/>
          <w:sz w:val="22"/>
          <w:szCs w:val="22"/>
        </w:rPr>
      </w:pPr>
    </w:p>
    <w:p w14:paraId="53D4F17F" w14:textId="77777777" w:rsidR="00267663" w:rsidRPr="00FC7A45" w:rsidRDefault="00253DEA" w:rsidP="00610656">
      <w:pPr>
        <w:pStyle w:val="SynchrogenixBodyText"/>
        <w:keepNext/>
        <w:spacing w:before="0" w:after="0"/>
        <w:rPr>
          <w:color w:val="000000" w:themeColor="text1"/>
          <w:sz w:val="22"/>
          <w:szCs w:val="22"/>
        </w:rPr>
      </w:pPr>
      <w:r w:rsidRPr="00FC7A45">
        <w:rPr>
          <w:i/>
          <w:color w:val="000000" w:themeColor="text1"/>
          <w:sz w:val="22"/>
          <w:szCs w:val="22"/>
        </w:rPr>
        <w:t>Immunrelaterad nefrit</w:t>
      </w:r>
    </w:p>
    <w:p w14:paraId="2B417964" w14:textId="77777777" w:rsidR="00B0780C"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Immunrelaterad nefrit har rapporterats hos patienter som får sugemalimab (se avsnitt 4.8). Patienterna ska övervakas för avvikande njurfunktion före och om det är kliniskt indicerat under behandling med sugemalimab och behandlas enligt rekommendation. Vid nefrit av grad 2 ska behandling med sugemalimab inte ges och och prednison 1 till 2 mg/kg/dag eller motsvarande ska administreras. Vid nefrit av grad 2 kan behandling med sugemalimab återupptas om biverkningen kvarstår vid grad 0 till 1 efter nedtrappning av kortikosteroid. Sugemalimab ska sättas ut permanent vid svår (grad 3) eller livshotande nefrit (grad 4) (se avsnitt 4.2) och metylprednisolon 1 till 2 mg/kg/dag eller motsvarande ska administreras.</w:t>
      </w:r>
    </w:p>
    <w:p w14:paraId="09DACC85" w14:textId="77777777" w:rsidR="0043355C" w:rsidRPr="00FC7A45" w:rsidRDefault="0043355C" w:rsidP="00610656">
      <w:pPr>
        <w:pStyle w:val="SynchrogenixBodyText"/>
        <w:keepNext/>
        <w:spacing w:before="0" w:after="0"/>
        <w:rPr>
          <w:color w:val="000000" w:themeColor="text1"/>
          <w:sz w:val="22"/>
          <w:szCs w:val="22"/>
        </w:rPr>
      </w:pPr>
    </w:p>
    <w:p w14:paraId="29E4BFF7" w14:textId="77777777" w:rsidR="002B35BB" w:rsidRPr="00FC7A45" w:rsidRDefault="00253DEA" w:rsidP="00610656">
      <w:pPr>
        <w:pStyle w:val="SynchrogenixBodyText"/>
        <w:spacing w:before="0" w:after="0"/>
        <w:rPr>
          <w:i/>
          <w:iCs/>
          <w:color w:val="000000" w:themeColor="text1"/>
          <w:sz w:val="22"/>
          <w:szCs w:val="22"/>
        </w:rPr>
      </w:pPr>
      <w:bookmarkStart w:id="30" w:name="_Toc89774268"/>
      <w:r w:rsidRPr="00FC7A45">
        <w:rPr>
          <w:i/>
          <w:color w:val="000000" w:themeColor="text1"/>
          <w:sz w:val="22"/>
          <w:szCs w:val="22"/>
        </w:rPr>
        <w:t>Immun</w:t>
      </w:r>
      <w:bookmarkEnd w:id="30"/>
      <w:r w:rsidRPr="00FC7A45">
        <w:rPr>
          <w:i/>
          <w:color w:val="000000" w:themeColor="text1"/>
          <w:sz w:val="22"/>
          <w:szCs w:val="22"/>
        </w:rPr>
        <w:t>relaterade endokrinopatier</w:t>
      </w:r>
    </w:p>
    <w:p w14:paraId="47A542AB" w14:textId="77777777" w:rsidR="00695E9C"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Immunrelaterade endokrinopatier inklusive hypertyreos, hypotyreos, tyreoidit, diabetes mellitus, binjurebarksvikt och hypofysit har rapporterats hos patienter som får behandling med sugemalimab (se avsnitt 4.8).</w:t>
      </w:r>
      <w:r w:rsidRPr="00FC7A45">
        <w:rPr>
          <w:sz w:val="22"/>
          <w:szCs w:val="22"/>
        </w:rPr>
        <w:t xml:space="preserve"> </w:t>
      </w:r>
    </w:p>
    <w:p w14:paraId="29FB6F17" w14:textId="77777777" w:rsidR="002B35BB" w:rsidRPr="00FC7A45" w:rsidRDefault="002B35BB" w:rsidP="00610656">
      <w:pPr>
        <w:pStyle w:val="SynchrogenixBodyTextIndented"/>
        <w:spacing w:before="0" w:after="0"/>
        <w:ind w:left="0"/>
        <w:rPr>
          <w:i/>
          <w:iCs/>
          <w:color w:val="000000" w:themeColor="text1"/>
          <w:sz w:val="22"/>
          <w:szCs w:val="22"/>
          <w:u w:val="single"/>
        </w:rPr>
      </w:pPr>
    </w:p>
    <w:p w14:paraId="2DE19E72" w14:textId="77777777" w:rsidR="001A7939"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Sköldkörtelsjukdomar har rapporterats hos patienter som får sugemalimab, inklusive hypertyreos, hypotyreos och tyreoidit. Dessa kan uppkomma när som helst under behandlingen och patienterna ska således övervakas för förändringar av sköldkörtelfunktion och kliniska tecken och symtom på sköldkörtelsjukdomar (när behandlingen påbörjas, regelbundet under behandlingen och som indicerat baserat på klinisk bedömning). </w:t>
      </w:r>
    </w:p>
    <w:p w14:paraId="43885421" w14:textId="77777777" w:rsidR="00A2674E" w:rsidRPr="00FC7A45" w:rsidRDefault="00253DEA" w:rsidP="00610656">
      <w:pPr>
        <w:pStyle w:val="SynchrogenixBodyText"/>
        <w:spacing w:before="0" w:after="0"/>
        <w:rPr>
          <w:color w:val="000000" w:themeColor="text1"/>
          <w:sz w:val="22"/>
          <w:szCs w:val="22"/>
        </w:rPr>
      </w:pPr>
      <w:r w:rsidRPr="00FC7A45">
        <w:rPr>
          <w:sz w:val="22"/>
          <w:szCs w:val="22"/>
        </w:rPr>
        <w:lastRenderedPageBreak/>
        <w:t>Vid symtomatisk hypotyreos ska sugemalimab inte ges och tyroxinersättningsbehandling vid behov sättas in.</w:t>
      </w:r>
      <w:r w:rsidRPr="00FC7A45">
        <w:rPr>
          <w:color w:val="000000" w:themeColor="text1"/>
          <w:sz w:val="22"/>
          <w:szCs w:val="22"/>
        </w:rPr>
        <w:t xml:space="preserve"> </w:t>
      </w:r>
      <w:r w:rsidRPr="00FC7A45">
        <w:rPr>
          <w:sz w:val="22"/>
          <w:szCs w:val="22"/>
        </w:rPr>
        <w:t>Vid symtomatisk hypertyreos ska sugemalimab inte ges och ett läkemedel riktat mot sköldkörteln vid behov sättas in.</w:t>
      </w:r>
      <w:r w:rsidRPr="00FC7A45">
        <w:rPr>
          <w:color w:val="000000" w:themeColor="text1"/>
          <w:sz w:val="22"/>
          <w:szCs w:val="22"/>
        </w:rPr>
        <w:t xml:space="preserve"> Behandling med sugemalimab kan återupptas när symtomen är under kontroller och sköldkörtelfunktionen förbättras. Sugemalimab ska sättas ut permanent vid livshotande (grad 4) hypotyreos och hypertyreos (se avsnitt 4.2).</w:t>
      </w:r>
    </w:p>
    <w:p w14:paraId="60105239" w14:textId="77777777" w:rsidR="00A2674E" w:rsidRPr="00FC7A45" w:rsidRDefault="00A2674E" w:rsidP="00610656">
      <w:pPr>
        <w:pStyle w:val="SynchrogenixBodyText"/>
        <w:spacing w:before="0" w:after="0"/>
        <w:rPr>
          <w:color w:val="000000" w:themeColor="text1"/>
          <w:sz w:val="22"/>
          <w:szCs w:val="22"/>
        </w:rPr>
      </w:pPr>
    </w:p>
    <w:p w14:paraId="6D2F458C" w14:textId="77777777" w:rsidR="009F43B7" w:rsidRPr="00FC7A45" w:rsidRDefault="00253DEA" w:rsidP="00610656">
      <w:pPr>
        <w:pStyle w:val="SynchrogenixBodyTextIndented"/>
        <w:keepNext/>
        <w:keepLines/>
        <w:spacing w:before="0" w:after="0"/>
        <w:ind w:left="0"/>
        <w:rPr>
          <w:color w:val="000000" w:themeColor="text1"/>
          <w:sz w:val="22"/>
          <w:szCs w:val="22"/>
        </w:rPr>
      </w:pPr>
      <w:r w:rsidRPr="00FC7A45">
        <w:rPr>
          <w:color w:val="000000" w:themeColor="text1"/>
          <w:sz w:val="22"/>
          <w:szCs w:val="22"/>
        </w:rPr>
        <w:t>Diabetes mellitus typ 1 har rapporterats hos patienter som får sugemalimab. Patienterna ska övervakas för hyperglykemi eller andra tecken och symtom på diabetes och behandlas med insulin om det är kliniskt indicerat.</w:t>
      </w:r>
      <w:r w:rsidRPr="00FC7A45">
        <w:rPr>
          <w:sz w:val="22"/>
          <w:szCs w:val="22"/>
        </w:rPr>
        <w:t xml:space="preserve"> </w:t>
      </w:r>
      <w:r w:rsidRPr="00FC7A45">
        <w:rPr>
          <w:color w:val="000000" w:themeColor="text1"/>
          <w:sz w:val="22"/>
          <w:szCs w:val="22"/>
        </w:rPr>
        <w:t>Vid diabetes mellitus typ 1 som är associerad med hyperglykemi av grad 3 ska sugemalimab inte ges. Behandling med sugemalimab kan återupptas om metabol kontroll uppnås med insulinersättningsbehandling. Sugemalimab ska sättas ut permanent vid diabetes mellitus typ 1 som är associerad med livshotande (grad 4) hyperglykemi (se avsnitt 4.2).</w:t>
      </w:r>
    </w:p>
    <w:p w14:paraId="498BFAD4" w14:textId="77777777" w:rsidR="003000B6" w:rsidRPr="00FC7A45" w:rsidRDefault="003000B6" w:rsidP="00610656">
      <w:pPr>
        <w:pStyle w:val="SynchrogenixBodyText"/>
        <w:spacing w:before="0" w:after="0"/>
        <w:rPr>
          <w:color w:val="000000" w:themeColor="text1"/>
          <w:sz w:val="22"/>
          <w:szCs w:val="22"/>
        </w:rPr>
      </w:pPr>
    </w:p>
    <w:p w14:paraId="1A22714F" w14:textId="77777777" w:rsidR="00803249" w:rsidRPr="00FC7A45" w:rsidRDefault="00253DEA" w:rsidP="00610656">
      <w:pPr>
        <w:pStyle w:val="SynchrogenixBodyText"/>
        <w:keepNext/>
        <w:spacing w:before="0" w:after="0"/>
        <w:rPr>
          <w:sz w:val="22"/>
          <w:szCs w:val="22"/>
        </w:rPr>
      </w:pPr>
      <w:r w:rsidRPr="00FC7A45">
        <w:rPr>
          <w:color w:val="000000" w:themeColor="text1"/>
          <w:sz w:val="22"/>
          <w:szCs w:val="22"/>
          <w:shd w:val="clear" w:color="auto" w:fill="FFFFFF"/>
        </w:rPr>
        <w:t xml:space="preserve">Binjurebarksvikt har </w:t>
      </w:r>
      <w:r w:rsidR="00AF1466" w:rsidRPr="00FC7A45">
        <w:rPr>
          <w:color w:val="000000" w:themeColor="text1"/>
          <w:sz w:val="22"/>
          <w:szCs w:val="22"/>
          <w:shd w:val="clear" w:color="auto" w:fill="FFFFFF"/>
        </w:rPr>
        <w:t>rapporterats</w:t>
      </w:r>
      <w:r w:rsidRPr="00FC7A45">
        <w:rPr>
          <w:color w:val="000000" w:themeColor="text1"/>
          <w:sz w:val="22"/>
          <w:szCs w:val="22"/>
          <w:shd w:val="clear" w:color="auto" w:fill="FFFFFF"/>
        </w:rPr>
        <w:t xml:space="preserve"> hos patienter som får</w:t>
      </w:r>
      <w:r w:rsidRPr="00FC7A45">
        <w:rPr>
          <w:color w:val="000000" w:themeColor="text1"/>
          <w:sz w:val="22"/>
          <w:szCs w:val="22"/>
        </w:rPr>
        <w:t xml:space="preserve"> sugemalimab</w:t>
      </w:r>
      <w:r w:rsidRPr="00FC7A45">
        <w:rPr>
          <w:color w:val="000000" w:themeColor="text1"/>
          <w:sz w:val="22"/>
          <w:szCs w:val="22"/>
          <w:shd w:val="clear" w:color="auto" w:fill="FFFFFF"/>
        </w:rPr>
        <w:t xml:space="preserve">. </w:t>
      </w:r>
      <w:r w:rsidRPr="00FC7A45">
        <w:rPr>
          <w:color w:val="000000" w:themeColor="text1"/>
          <w:sz w:val="22"/>
          <w:szCs w:val="22"/>
        </w:rPr>
        <w:t xml:space="preserve">Hypofysit har också rapporterats hos patienter som får sugemalimab. Patienterna ska övervakas för tecken och symtom på binjurebarksvikt eller hypofysit (inklusive hypopituitarism) och andra orsaker ska exkluderas. </w:t>
      </w:r>
      <w:r w:rsidRPr="00FC7A45">
        <w:rPr>
          <w:sz w:val="22"/>
          <w:szCs w:val="22"/>
        </w:rPr>
        <w:t>Vid binjurebarksvikt av grad 2 eller hypofysit av grad 2 eller 3 ska behandling med sugemalimab inte ges (se avsnitt 4.2), och behandling med sugemalimab kan återupptas om biverkningen går tillbaka till grad 0 till 1.</w:t>
      </w:r>
      <w:r w:rsidRPr="00FC7A45">
        <w:rPr>
          <w:color w:val="000000"/>
          <w:sz w:val="22"/>
          <w:szCs w:val="22"/>
        </w:rPr>
        <w:t xml:space="preserve"> </w:t>
      </w:r>
      <w:r w:rsidRPr="00FC7A45">
        <w:rPr>
          <w:color w:val="000000" w:themeColor="text1"/>
          <w:sz w:val="22"/>
          <w:szCs w:val="22"/>
        </w:rPr>
        <w:t xml:space="preserve">Kortikosteroider för att behandla binjurebarksvikt eller hypofysit och annan hormonersättningsbehandling (såsom tyroxin hos patienter med hypofysit) ska administreras om det är kliniskt indicerat. Hypofysfunktion och hormonnivåer ska övervakas för att säkerställa lämplig hormonersättning. Sugemalimab ska sättas ut permanent vid binjurebarksvikt av grad 3 eller 4 och hypofysit av grad 4. </w:t>
      </w:r>
    </w:p>
    <w:p w14:paraId="36619275" w14:textId="77777777" w:rsidR="006D55BB" w:rsidRPr="00FC7A45" w:rsidRDefault="006D55BB" w:rsidP="00610656">
      <w:pPr>
        <w:pStyle w:val="SynchrogenixBodyText"/>
        <w:spacing w:before="0" w:after="0"/>
        <w:rPr>
          <w:rFonts w:eastAsia="等线"/>
          <w:i/>
          <w:color w:val="000000" w:themeColor="text1"/>
          <w:sz w:val="22"/>
          <w:szCs w:val="22"/>
          <w:u w:val="single"/>
        </w:rPr>
      </w:pPr>
      <w:bookmarkStart w:id="31" w:name="_Toc89774271"/>
    </w:p>
    <w:p w14:paraId="583C532A" w14:textId="77777777" w:rsidR="00F83609" w:rsidRPr="00FC7A45" w:rsidRDefault="00253DEA" w:rsidP="00610656">
      <w:pPr>
        <w:pStyle w:val="SynchrogenixBodyText"/>
        <w:spacing w:before="0" w:after="0"/>
        <w:rPr>
          <w:i/>
          <w:iCs/>
          <w:color w:val="000000" w:themeColor="text1"/>
          <w:sz w:val="22"/>
          <w:szCs w:val="22"/>
        </w:rPr>
      </w:pPr>
      <w:r w:rsidRPr="00FC7A45">
        <w:rPr>
          <w:i/>
          <w:color w:val="000000" w:themeColor="text1"/>
          <w:sz w:val="22"/>
          <w:szCs w:val="22"/>
        </w:rPr>
        <w:t>Immunrelaterad myosit</w:t>
      </w:r>
      <w:bookmarkEnd w:id="31"/>
    </w:p>
    <w:p w14:paraId="1D4F6919" w14:textId="77777777" w:rsidR="00785C41"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Immunrelaterad myosit har rapporterats hos patienter som får sugemalimab vid mycket låg frekvens eller med fördröjd symtomdebut (se avsnitt 4.8). Patienterna ska övervakas för potentiell myosit och andra orsaker ska exkluderas. Om patienten utvecklar tecken och symtom på myosit ska noggrann övervakning sättas in och patienten utan fördröjning remitteras till en specialist för bedömning och behandling. Baserat på biverkningens svårighetsgrad ska behandling med sugemalimab inte ges eller sättas ut permanent (se avsnitt 4.2).</w:t>
      </w:r>
      <w:r w:rsidR="00501C33" w:rsidRPr="00FC7A45">
        <w:rPr>
          <w:color w:val="000000" w:themeColor="text1"/>
          <w:sz w:val="22"/>
          <w:szCs w:val="22"/>
        </w:rPr>
        <w:t xml:space="preserve"> Vid myosit av grad 2 ska prednison 1 till 2 mg/kg/dag eller motsvarande administreras. Vid myosit av grad 3 eller 4 ska 1 till 2 mg</w:t>
      </w:r>
      <w:r w:rsidR="00E42702">
        <w:rPr>
          <w:color w:val="000000" w:themeColor="text1"/>
          <w:sz w:val="22"/>
          <w:szCs w:val="22"/>
        </w:rPr>
        <w:t>/kg/dag</w:t>
      </w:r>
      <w:r w:rsidR="00501C33" w:rsidRPr="00FC7A45">
        <w:rPr>
          <w:color w:val="000000" w:themeColor="text1"/>
          <w:sz w:val="22"/>
          <w:szCs w:val="22"/>
        </w:rPr>
        <w:t xml:space="preserve"> metylprednisolon eller motsvarande administreras.</w:t>
      </w:r>
    </w:p>
    <w:p w14:paraId="0A7F9AB5" w14:textId="77777777" w:rsidR="00160DB1" w:rsidRPr="00FC7A45" w:rsidRDefault="00160DB1" w:rsidP="00610656">
      <w:pPr>
        <w:pStyle w:val="SynchrogenixBodyText"/>
        <w:spacing w:before="0" w:after="0"/>
        <w:rPr>
          <w:color w:val="000000" w:themeColor="text1"/>
          <w:sz w:val="22"/>
          <w:szCs w:val="22"/>
        </w:rPr>
      </w:pPr>
    </w:p>
    <w:p w14:paraId="5C5ED530" w14:textId="77777777" w:rsidR="002B35BB" w:rsidRPr="00FC7A45" w:rsidRDefault="00253DEA" w:rsidP="00610656">
      <w:pPr>
        <w:pStyle w:val="SynchrogenixBodyText"/>
        <w:spacing w:before="0" w:after="0"/>
        <w:rPr>
          <w:i/>
          <w:iCs/>
          <w:color w:val="000000" w:themeColor="text1"/>
          <w:sz w:val="22"/>
          <w:szCs w:val="22"/>
        </w:rPr>
      </w:pPr>
      <w:bookmarkStart w:id="32" w:name="_Toc89774272"/>
      <w:r w:rsidRPr="00FC7A45">
        <w:rPr>
          <w:i/>
          <w:color w:val="000000" w:themeColor="text1"/>
          <w:sz w:val="22"/>
          <w:szCs w:val="22"/>
        </w:rPr>
        <w:t>Immunrelaterad myokardit</w:t>
      </w:r>
      <w:bookmarkEnd w:id="32"/>
    </w:p>
    <w:p w14:paraId="3D257E8F" w14:textId="27BAA451"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Immunrelaterad myokardit har rapporterats hos patienter som får sugemalimab (se avsnitt 4.8). Övervaka patienterna för misstänkt myokardit och exkludera andra orsaker. </w:t>
      </w:r>
      <w:r w:rsidRPr="00FC7A45">
        <w:rPr>
          <w:sz w:val="22"/>
          <w:szCs w:val="22"/>
        </w:rPr>
        <w:t>Vid misstanke om myokardit ska behandling sugemalimab inte ges, systemiska kortikosteroider omedelbart i form av prednison i dosen 1 till 2 mg/kg/dag eller motsvarande omedelbart sättas in, och kardiologikonsultation med diagnostisk bedömning enligt aktuella kliniska riktlinjer ske omedelbart. Om diagnos på myokardit fastställs, ska s</w:t>
      </w:r>
      <w:r w:rsidRPr="00FC7A45">
        <w:rPr>
          <w:color w:val="000000" w:themeColor="text1"/>
          <w:sz w:val="22"/>
          <w:szCs w:val="22"/>
        </w:rPr>
        <w:t>ugemalimab sättas ut permanent vid myokardit av grad 2, 3 eller 4 (se avsnitt 4.2).</w:t>
      </w:r>
    </w:p>
    <w:p w14:paraId="627511E8" w14:textId="77777777" w:rsidR="00FF46D6" w:rsidRPr="00FC7A45" w:rsidRDefault="00FF46D6" w:rsidP="00610656">
      <w:pPr>
        <w:pStyle w:val="SynchrogenixBodyText"/>
        <w:spacing w:before="0" w:after="0"/>
        <w:rPr>
          <w:color w:val="000000" w:themeColor="text1"/>
          <w:sz w:val="22"/>
          <w:szCs w:val="22"/>
        </w:rPr>
      </w:pPr>
    </w:p>
    <w:p w14:paraId="403CE8F1" w14:textId="77777777" w:rsidR="005D6DCF" w:rsidRPr="00FC7A45" w:rsidRDefault="00253DEA" w:rsidP="00610656">
      <w:pPr>
        <w:pStyle w:val="SynchrogenixBodyText"/>
        <w:spacing w:before="0" w:after="0"/>
        <w:rPr>
          <w:color w:val="000000" w:themeColor="text1"/>
          <w:sz w:val="22"/>
          <w:szCs w:val="22"/>
        </w:rPr>
      </w:pPr>
      <w:r w:rsidRPr="00FC7A45">
        <w:rPr>
          <w:i/>
          <w:color w:val="000000" w:themeColor="text1"/>
          <w:sz w:val="22"/>
          <w:szCs w:val="22"/>
        </w:rPr>
        <w:t>Immunrelaterad pankreatit</w:t>
      </w:r>
    </w:p>
    <w:p w14:paraId="7BC14275" w14:textId="77777777" w:rsidR="005D6DCF"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Immunrelaterad pankreatit har rapporterats hos patienter som får sugemalimab (se avsnitt 4.8). Patienterna ska övervakas för tecken och symtom som tyder på akut pankreatit och för ökningar av amylas eller lipas i serum. Vid pankreatit av grad 2 ska behandling med sugemalimab inte ges och och prednison 1 till 2 mg/kg/dag eller motsvarande ska administreras. Vid pankreatit av grad 2 kan behandling med sugemalimab återupptas om biverkningen kvarstår vid grad 0 till 1 efter nedtrappning av kortikosteroid. Sugemalimab ska sättas ut permanent vid svår (grad 3) eller livshotande (grad 4) pankreatit (se avsnitt 4.2) och metylprednisolon 1 till 2 mg/kg/dag eller motsvarande ska administreras.</w:t>
      </w:r>
    </w:p>
    <w:p w14:paraId="401F8BB3" w14:textId="77777777" w:rsidR="00FF46D6" w:rsidRPr="00FC7A45" w:rsidRDefault="00FF46D6" w:rsidP="00610656">
      <w:pPr>
        <w:pStyle w:val="SynchrogenixBodyText"/>
        <w:spacing w:before="0" w:after="0"/>
        <w:rPr>
          <w:rFonts w:eastAsia="等线"/>
          <w:color w:val="000000" w:themeColor="text1"/>
          <w:sz w:val="22"/>
          <w:szCs w:val="22"/>
          <w:lang w:eastAsia="zh-CN"/>
        </w:rPr>
      </w:pPr>
    </w:p>
    <w:p w14:paraId="153F1BFC" w14:textId="77777777" w:rsidR="005D6DCF" w:rsidRPr="00FC7A45" w:rsidRDefault="00253DEA" w:rsidP="00610656">
      <w:pPr>
        <w:pStyle w:val="SynchrogenixBodyText"/>
        <w:keepNext/>
        <w:spacing w:before="0" w:after="0"/>
        <w:rPr>
          <w:color w:val="000000" w:themeColor="text1"/>
          <w:sz w:val="22"/>
          <w:szCs w:val="22"/>
        </w:rPr>
      </w:pPr>
      <w:r w:rsidRPr="00FC7A45">
        <w:rPr>
          <w:i/>
          <w:color w:val="000000" w:themeColor="text1"/>
          <w:sz w:val="22"/>
          <w:szCs w:val="22"/>
        </w:rPr>
        <w:t>Immunrelaterade okulära toxiciteter</w:t>
      </w:r>
    </w:p>
    <w:p w14:paraId="312150BD" w14:textId="77777777" w:rsidR="005D6DCF"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 xml:space="preserve">Immunrelaterade okulära toxiciteter har rapporterats hos patienter som får sugemalimab (se avsnitt 4.8). Vid okulära toxiciteter av grad 2 ska behandling med sugemalimab inte ges och och prednison 1 till 2 mg/kg/dag eller motsvarande ska administreras. Vid okulära toxiciteter av grad 2 kan </w:t>
      </w:r>
      <w:r w:rsidRPr="00FC7A45">
        <w:rPr>
          <w:color w:val="000000" w:themeColor="text1"/>
          <w:sz w:val="22"/>
          <w:szCs w:val="22"/>
        </w:rPr>
        <w:lastRenderedPageBreak/>
        <w:t>behandling med sugemalimab återupptas om biverkningen kvarstår vid grad 0 till 1 efter nedtrappning av kortikosteroid. Sugemalimab ska sättas ut permanent vid svåra (grad 3) eller livshotande (grad 4) okulära toxiciteter (se avsnitt 4.2) och metylprednisolon 1 till 2 mg/kg/dag eller motsvarande ska administreras.</w:t>
      </w:r>
    </w:p>
    <w:p w14:paraId="6623335B" w14:textId="77777777" w:rsidR="00FF46D6" w:rsidRPr="00FC7A45" w:rsidRDefault="00FF46D6" w:rsidP="00610656">
      <w:pPr>
        <w:pStyle w:val="SynchrogenixBodyText"/>
        <w:spacing w:before="0" w:after="0"/>
        <w:rPr>
          <w:color w:val="000000" w:themeColor="text1"/>
          <w:sz w:val="22"/>
          <w:szCs w:val="22"/>
        </w:rPr>
      </w:pPr>
    </w:p>
    <w:p w14:paraId="6F761BF2" w14:textId="77777777" w:rsidR="009D6695" w:rsidRPr="00FC7A45" w:rsidRDefault="00253DEA" w:rsidP="00610656">
      <w:pPr>
        <w:pStyle w:val="SynchrogenixBodyText"/>
        <w:keepNext/>
        <w:spacing w:before="0" w:after="0"/>
        <w:rPr>
          <w:color w:val="000000" w:themeColor="text1"/>
          <w:sz w:val="22"/>
          <w:szCs w:val="22"/>
        </w:rPr>
      </w:pPr>
      <w:r w:rsidRPr="00FC7A45">
        <w:rPr>
          <w:i/>
          <w:color w:val="000000" w:themeColor="text1"/>
          <w:sz w:val="22"/>
          <w:szCs w:val="22"/>
        </w:rPr>
        <w:t>Andra immunrelaterade biverkningar</w:t>
      </w:r>
    </w:p>
    <w:p w14:paraId="211B16B7" w14:textId="77777777" w:rsidR="00BA44A6"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Andra immunrelaterade biverkningar inklusive immunrelaterade gastrointestinala sjukdomar, immunrelaterad artrit, immunrelaterad pancytopeni/bicytopeni, immunrelaterad meningoencefalit/encefalit, immunrelaterat Guillain-Barres syndrom/demyelinisering och immunrelaterad rhabdomyolys/myopati har rapporterats hos patienter som får sugemalimab (se avsnitt 4.8).</w:t>
      </w:r>
    </w:p>
    <w:p w14:paraId="27433170" w14:textId="77777777" w:rsidR="00501C33" w:rsidRPr="00FC7A45" w:rsidRDefault="00253DEA" w:rsidP="00501C33">
      <w:pPr>
        <w:pStyle w:val="SynchrogenixBodyText"/>
        <w:keepNext/>
        <w:spacing w:before="0" w:after="0"/>
        <w:rPr>
          <w:color w:val="000000" w:themeColor="text1"/>
          <w:sz w:val="22"/>
          <w:szCs w:val="22"/>
        </w:rPr>
      </w:pPr>
      <w:r w:rsidRPr="00FC7A45">
        <w:rPr>
          <w:color w:val="000000" w:themeColor="text1"/>
          <w:sz w:val="22"/>
          <w:szCs w:val="22"/>
        </w:rPr>
        <w:t xml:space="preserve">Patienterna ska övervakas för misstänkta immunrelaterade biverkningar och adekvat bedömning ska ske för att bekräfta etiologi eller exkludera andra orsaker. Baserat på biverkningens svårighetsgrad ska behandling med sugemalimab inte ges eller sättas ut permanent (se avsnitt 4.2). Vid immunmedierade biverkningar </w:t>
      </w:r>
      <w:r w:rsidR="00AF1466" w:rsidRPr="00FC7A45">
        <w:rPr>
          <w:color w:val="000000" w:themeColor="text1"/>
          <w:sz w:val="22"/>
          <w:szCs w:val="22"/>
        </w:rPr>
        <w:t xml:space="preserve">av grad 2 </w:t>
      </w:r>
      <w:r w:rsidRPr="00FC7A45">
        <w:rPr>
          <w:color w:val="000000" w:themeColor="text1"/>
          <w:sz w:val="22"/>
          <w:szCs w:val="22"/>
        </w:rPr>
        <w:t>ska prednison 1 till 2 mg/kg/dag eller motsvarande administreras. Vid biverkningar av grad 3 eller 4 ska 1 till 2 mg metylprednisolon eller motsvarande administreras.</w:t>
      </w:r>
    </w:p>
    <w:p w14:paraId="57CC700D" w14:textId="77777777" w:rsidR="2D990FB6" w:rsidRPr="00FC7A45" w:rsidRDefault="2D990FB6" w:rsidP="00610656">
      <w:pPr>
        <w:pStyle w:val="SynchrogenixBodyText"/>
        <w:keepNext/>
        <w:spacing w:before="0" w:after="0"/>
        <w:rPr>
          <w:color w:val="000000" w:themeColor="text1"/>
          <w:sz w:val="22"/>
          <w:szCs w:val="22"/>
        </w:rPr>
      </w:pPr>
    </w:p>
    <w:p w14:paraId="58F37ECF" w14:textId="77777777" w:rsidR="002B35BB" w:rsidRPr="00FC7A45" w:rsidRDefault="00253DEA" w:rsidP="00610656">
      <w:pPr>
        <w:pStyle w:val="SynchrogenixBodyText"/>
        <w:keepNext/>
        <w:spacing w:before="0" w:after="0"/>
        <w:rPr>
          <w:color w:val="000000" w:themeColor="text1"/>
          <w:sz w:val="22"/>
          <w:szCs w:val="22"/>
          <w:u w:val="single"/>
        </w:rPr>
      </w:pPr>
      <w:bookmarkStart w:id="33" w:name="_Toc89774275"/>
      <w:r w:rsidRPr="00FC7A45">
        <w:rPr>
          <w:color w:val="000000" w:themeColor="text1"/>
          <w:sz w:val="22"/>
          <w:szCs w:val="22"/>
          <w:u w:val="single"/>
        </w:rPr>
        <w:t>Infusionsrelaterade reaktioner</w:t>
      </w:r>
      <w:bookmarkEnd w:id="33"/>
    </w:p>
    <w:p w14:paraId="1054AE1C" w14:textId="77777777" w:rsidR="007D6D5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Infusionsrelaterade reaktioner inklusive anafylaktisk reaktion, hyperhidros, feber, frossa, erytem och huduslag har rapporterats hos patienter som får behandling med sugemalimab (se avsnitt 4.8). Patienterna ska övervakas noggrant för kliniska tecken och symtom på en infusionsreaktion och behandlas enligt rekommendationen i avsnitt 4.2.</w:t>
      </w:r>
    </w:p>
    <w:p w14:paraId="1BA812A9" w14:textId="77777777" w:rsidR="00102717" w:rsidRPr="00FC7A45" w:rsidRDefault="00102717" w:rsidP="00610656">
      <w:pPr>
        <w:pStyle w:val="SynchrogenixBodyText"/>
        <w:spacing w:before="0" w:after="0"/>
        <w:rPr>
          <w:color w:val="000000" w:themeColor="text1"/>
          <w:sz w:val="22"/>
          <w:szCs w:val="22"/>
        </w:rPr>
      </w:pPr>
    </w:p>
    <w:p w14:paraId="19E09080" w14:textId="77777777" w:rsidR="002B35BB"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Patienter exkluderade från kliniska studier</w:t>
      </w:r>
    </w:p>
    <w:p w14:paraId="57142D54" w14:textId="77777777" w:rsidR="0052368C" w:rsidRPr="00FC7A45" w:rsidRDefault="00253DEA" w:rsidP="00610656">
      <w:pPr>
        <w:pStyle w:val="SynchrogenixBodyText"/>
        <w:spacing w:before="0" w:after="0"/>
        <w:rPr>
          <w:rFonts w:eastAsia="等线"/>
          <w:color w:val="000000" w:themeColor="text1"/>
          <w:sz w:val="22"/>
          <w:szCs w:val="22"/>
        </w:rPr>
      </w:pPr>
      <w:r w:rsidRPr="00FC7A45">
        <w:rPr>
          <w:sz w:val="22"/>
          <w:szCs w:val="22"/>
        </w:rPr>
        <w:t xml:space="preserve">Följande patienter exkluderades från kliniska studier: aktiv autoimmun sjukdom, immunsuppressiv behandling, administrering av levande virusvaccin inom 28 dagar efter start av behandlingen med studieläkemedel, hiv-infektion, hepatit B eller hepatit C, anamnes på interstitiell lungsjukdom eller idiopatisk lungfibros. </w:t>
      </w:r>
    </w:p>
    <w:p w14:paraId="3C1BDD83" w14:textId="77777777" w:rsidR="003E1D10" w:rsidRPr="00FC7A45" w:rsidRDefault="003E1D10" w:rsidP="00610656">
      <w:pPr>
        <w:pStyle w:val="SynchrogenixBodyText"/>
        <w:tabs>
          <w:tab w:val="left" w:pos="1160"/>
        </w:tabs>
        <w:spacing w:before="0" w:after="0"/>
        <w:rPr>
          <w:color w:val="000000" w:themeColor="text1"/>
          <w:sz w:val="22"/>
          <w:szCs w:val="22"/>
        </w:rPr>
      </w:pPr>
    </w:p>
    <w:p w14:paraId="140DB6F2" w14:textId="77777777" w:rsidR="00FB2AE3"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Natrium</w:t>
      </w:r>
    </w:p>
    <w:p w14:paraId="6D3018E9" w14:textId="3F8B20CA" w:rsidR="00F41EC5" w:rsidRPr="00F41EC5" w:rsidRDefault="00253DEA" w:rsidP="00F41EC5">
      <w:pPr>
        <w:spacing w:before="0" w:after="0"/>
        <w:rPr>
          <w:color w:val="000000" w:themeColor="text1"/>
          <w:sz w:val="22"/>
          <w:szCs w:val="22"/>
          <w:lang w:eastAsia="zh-CN"/>
        </w:rPr>
      </w:pPr>
      <w:r w:rsidRPr="04B7390A">
        <w:rPr>
          <w:color w:val="000000" w:themeColor="text1"/>
          <w:sz w:val="22"/>
          <w:szCs w:val="22"/>
        </w:rPr>
        <w:t>Detta läkemedel innehåller 51,6 mg natrium per dos om 1 200 mg och 64,5 mg natrium per dos om 1 500 mg</w:t>
      </w:r>
      <w:r w:rsidR="00264AD2" w:rsidRPr="04B7390A">
        <w:rPr>
          <w:color w:val="000000" w:themeColor="text1"/>
          <w:sz w:val="22"/>
          <w:szCs w:val="22"/>
          <w:lang w:eastAsia="zh-CN"/>
        </w:rPr>
        <w:t>,</w:t>
      </w:r>
      <w:r w:rsidRPr="04B7390A">
        <w:rPr>
          <w:color w:val="000000" w:themeColor="text1"/>
          <w:sz w:val="22"/>
          <w:szCs w:val="22"/>
        </w:rPr>
        <w:t xml:space="preserve"> motsvarar 2,58 % och 3,23 % av WHOs högsta rekommenderat dagligt intag (2 gram natrium för vuxna).</w:t>
      </w:r>
      <w:r w:rsidRPr="04B7390A">
        <w:rPr>
          <w:color w:val="000000" w:themeColor="text1"/>
          <w:sz w:val="22"/>
          <w:szCs w:val="22"/>
          <w:lang w:eastAsia="zh-CN"/>
        </w:rPr>
        <w:t xml:space="preserve"> Natriumklorid 9 mg/mL (0,9 %) infusionsvätska, lösning används dock för spädning av Cejemly före administrering och detta bör beaktas i samband med patientens dagliga natriumintag.  </w:t>
      </w:r>
    </w:p>
    <w:p w14:paraId="693888EB" w14:textId="77777777" w:rsidR="00F41EC5" w:rsidRPr="00F41EC5" w:rsidRDefault="00F41EC5" w:rsidP="00F41EC5">
      <w:pPr>
        <w:spacing w:before="0" w:after="0"/>
        <w:rPr>
          <w:color w:val="000000" w:themeColor="text1"/>
          <w:sz w:val="22"/>
          <w:szCs w:val="22"/>
          <w:lang w:eastAsia="zh-CN"/>
        </w:rPr>
      </w:pPr>
    </w:p>
    <w:p w14:paraId="38E99D54" w14:textId="77777777" w:rsidR="00F41EC5" w:rsidRPr="007A536C" w:rsidRDefault="00253DEA" w:rsidP="00F41EC5">
      <w:pPr>
        <w:spacing w:before="0" w:after="0"/>
        <w:rPr>
          <w:color w:val="000000" w:themeColor="text1"/>
          <w:sz w:val="22"/>
          <w:szCs w:val="22"/>
          <w:u w:val="single"/>
          <w:lang w:eastAsia="zh-CN"/>
        </w:rPr>
      </w:pPr>
      <w:r w:rsidRPr="007A536C">
        <w:rPr>
          <w:color w:val="000000" w:themeColor="text1"/>
          <w:sz w:val="22"/>
          <w:szCs w:val="22"/>
          <w:u w:val="single"/>
          <w:lang w:eastAsia="zh-CN"/>
        </w:rPr>
        <w:t>Polysorbat 80</w:t>
      </w:r>
    </w:p>
    <w:p w14:paraId="75455FF3" w14:textId="77777777" w:rsidR="00FB2AE3" w:rsidRPr="00FC7A45" w:rsidRDefault="00253DEA" w:rsidP="00F41EC5">
      <w:pPr>
        <w:spacing w:before="0" w:after="0"/>
        <w:rPr>
          <w:color w:val="000000" w:themeColor="text1"/>
          <w:sz w:val="22"/>
          <w:szCs w:val="22"/>
          <w:lang w:eastAsia="zh-CN"/>
        </w:rPr>
      </w:pPr>
      <w:r w:rsidRPr="6C168EA3">
        <w:rPr>
          <w:color w:val="000000" w:themeColor="text1"/>
          <w:sz w:val="22"/>
          <w:szCs w:val="22"/>
          <w:lang w:eastAsia="zh-CN"/>
        </w:rPr>
        <w:t>Detta läkemedel innehåller 4,</w:t>
      </w:r>
      <w:r w:rsidR="00592941" w:rsidRPr="6C168EA3">
        <w:rPr>
          <w:color w:val="000000" w:themeColor="text1"/>
          <w:sz w:val="22"/>
          <w:szCs w:val="22"/>
          <w:lang w:eastAsia="zh-CN"/>
        </w:rPr>
        <w:t>08</w:t>
      </w:r>
      <w:r w:rsidR="00592941" w:rsidRPr="00E479F1">
        <w:rPr>
          <w:color w:val="000000" w:themeColor="text1"/>
          <w:sz w:val="22"/>
          <w:szCs w:val="22"/>
          <w:lang w:eastAsia="zh-CN"/>
        </w:rPr>
        <w:t> </w:t>
      </w:r>
      <w:r w:rsidRPr="6C168EA3">
        <w:rPr>
          <w:color w:val="000000" w:themeColor="text1"/>
          <w:sz w:val="22"/>
          <w:szCs w:val="22"/>
          <w:lang w:eastAsia="zh-CN"/>
        </w:rPr>
        <w:t>mg polysorbat 80 i varje dos om 1</w:t>
      </w:r>
      <w:r w:rsidR="00592941" w:rsidRPr="00E479F1">
        <w:rPr>
          <w:color w:val="000000" w:themeColor="text1"/>
          <w:sz w:val="22"/>
          <w:szCs w:val="22"/>
          <w:lang w:eastAsia="zh-CN"/>
        </w:rPr>
        <w:t> </w:t>
      </w:r>
      <w:r w:rsidR="00592941" w:rsidRPr="6C168EA3">
        <w:rPr>
          <w:color w:val="000000" w:themeColor="text1"/>
          <w:sz w:val="22"/>
          <w:szCs w:val="22"/>
          <w:lang w:eastAsia="zh-CN"/>
        </w:rPr>
        <w:t>200</w:t>
      </w:r>
      <w:r w:rsidR="00592941" w:rsidRPr="00E479F1">
        <w:rPr>
          <w:color w:val="000000" w:themeColor="text1"/>
          <w:sz w:val="22"/>
          <w:szCs w:val="22"/>
          <w:lang w:eastAsia="zh-CN"/>
        </w:rPr>
        <w:t> </w:t>
      </w:r>
      <w:r w:rsidRPr="6C168EA3">
        <w:rPr>
          <w:color w:val="000000" w:themeColor="text1"/>
          <w:sz w:val="22"/>
          <w:szCs w:val="22"/>
          <w:lang w:eastAsia="zh-CN"/>
        </w:rPr>
        <w:t xml:space="preserve">mg och </w:t>
      </w:r>
      <w:r w:rsidR="73266370" w:rsidRPr="6C168EA3">
        <w:rPr>
          <w:color w:val="000000" w:themeColor="text1"/>
          <w:sz w:val="22"/>
          <w:szCs w:val="22"/>
          <w:lang w:eastAsia="zh-CN"/>
        </w:rPr>
        <w:t>5</w:t>
      </w:r>
      <w:r w:rsidR="19B80810" w:rsidRPr="6C168EA3">
        <w:rPr>
          <w:color w:val="000000" w:themeColor="text1"/>
          <w:sz w:val="22"/>
          <w:szCs w:val="22"/>
          <w:lang w:eastAsia="zh-CN"/>
        </w:rPr>
        <w:t>,</w:t>
      </w:r>
      <w:r w:rsidR="00592941" w:rsidRPr="6C168EA3">
        <w:rPr>
          <w:color w:val="000000" w:themeColor="text1"/>
          <w:sz w:val="22"/>
          <w:szCs w:val="22"/>
          <w:lang w:eastAsia="zh-CN"/>
        </w:rPr>
        <w:t>10</w:t>
      </w:r>
      <w:r w:rsidR="00592941" w:rsidRPr="00E479F1">
        <w:rPr>
          <w:color w:val="000000" w:themeColor="text1"/>
          <w:sz w:val="22"/>
          <w:szCs w:val="22"/>
          <w:lang w:eastAsia="zh-CN"/>
        </w:rPr>
        <w:t> </w:t>
      </w:r>
      <w:r w:rsidRPr="6C168EA3">
        <w:rPr>
          <w:color w:val="000000" w:themeColor="text1"/>
          <w:sz w:val="22"/>
          <w:szCs w:val="22"/>
          <w:lang w:eastAsia="zh-CN"/>
        </w:rPr>
        <w:t xml:space="preserve">mg polysorbat 80 i varje dos om </w:t>
      </w:r>
      <w:r w:rsidR="00592941" w:rsidRPr="6C168EA3">
        <w:rPr>
          <w:color w:val="000000" w:themeColor="text1"/>
          <w:sz w:val="22"/>
          <w:szCs w:val="22"/>
          <w:lang w:eastAsia="zh-CN"/>
        </w:rPr>
        <w:t>1500</w:t>
      </w:r>
      <w:r w:rsidR="00592941" w:rsidRPr="00E479F1">
        <w:rPr>
          <w:color w:val="000000" w:themeColor="text1"/>
          <w:sz w:val="22"/>
          <w:szCs w:val="22"/>
          <w:lang w:eastAsia="zh-CN"/>
        </w:rPr>
        <w:t> </w:t>
      </w:r>
      <w:r w:rsidRPr="6C168EA3">
        <w:rPr>
          <w:color w:val="000000" w:themeColor="text1"/>
          <w:sz w:val="22"/>
          <w:szCs w:val="22"/>
          <w:lang w:eastAsia="zh-CN"/>
        </w:rPr>
        <w:t>mg. Polysorbater kan orsaka allergiska reaktioner.</w:t>
      </w:r>
    </w:p>
    <w:p w14:paraId="017EF593" w14:textId="77777777" w:rsidR="008C32A6" w:rsidRPr="00FC7A45" w:rsidRDefault="008C32A6" w:rsidP="00610656">
      <w:pPr>
        <w:pStyle w:val="SynchrogenixBodyText"/>
        <w:spacing w:before="0" w:after="0"/>
        <w:rPr>
          <w:rFonts w:eastAsia="等线"/>
          <w:color w:val="000000" w:themeColor="text1"/>
          <w:sz w:val="22"/>
          <w:szCs w:val="22"/>
          <w:lang w:eastAsia="zh-CN"/>
        </w:rPr>
      </w:pPr>
    </w:p>
    <w:p w14:paraId="7E9FCB76" w14:textId="77777777" w:rsidR="008C32A6"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 xml:space="preserve">Patientkort </w:t>
      </w:r>
    </w:p>
    <w:p w14:paraId="534D5D83" w14:textId="77777777" w:rsidR="008C32A6"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Alla läkare som administrerar sugemalimab måste känna till innehållet i Information och behandlingsriktlinjer för läkare. Läkaren måste diskutera riskerna med behandling med sugemalimab med patienten. Patienten kommer att få patientkortet och instrueras att alltid bära med sig detta kort.</w:t>
      </w:r>
    </w:p>
    <w:p w14:paraId="5A094254" w14:textId="77777777" w:rsidR="006D6E7A" w:rsidRPr="00FC7A45" w:rsidRDefault="006D6E7A" w:rsidP="00610656">
      <w:pPr>
        <w:pStyle w:val="SynchrogenixBodyText"/>
        <w:tabs>
          <w:tab w:val="left" w:pos="1160"/>
        </w:tabs>
        <w:spacing w:before="0" w:after="0"/>
        <w:rPr>
          <w:color w:val="000000" w:themeColor="text1"/>
          <w:sz w:val="22"/>
          <w:szCs w:val="22"/>
        </w:rPr>
      </w:pPr>
    </w:p>
    <w:p w14:paraId="30428541" w14:textId="77777777" w:rsidR="002B35BB" w:rsidRPr="00FC7A45" w:rsidRDefault="00253DEA"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4" w:name="_Ref534270832"/>
      <w:bookmarkStart w:id="35" w:name="_Toc89774281"/>
      <w:bookmarkStart w:id="36" w:name="_Toc92709858"/>
      <w:bookmarkStart w:id="37" w:name="_Toc92897999"/>
      <w:r w:rsidRPr="00FC7A45">
        <w:rPr>
          <w:color w:val="000000" w:themeColor="text1"/>
          <w:sz w:val="22"/>
          <w:szCs w:val="22"/>
        </w:rPr>
        <w:t>4.5</w:t>
      </w:r>
      <w:r w:rsidRPr="00FC7A45">
        <w:rPr>
          <w:color w:val="000000" w:themeColor="text1"/>
          <w:sz w:val="22"/>
          <w:szCs w:val="22"/>
        </w:rPr>
        <w:tab/>
        <w:t>Interaktioner med andra läkemedel och övriga interaktioner</w:t>
      </w:r>
      <w:bookmarkEnd w:id="34"/>
      <w:bookmarkEnd w:id="35"/>
      <w:bookmarkEnd w:id="36"/>
      <w:bookmarkEnd w:id="37"/>
    </w:p>
    <w:p w14:paraId="02FEE84E" w14:textId="77777777" w:rsidR="003E3D12" w:rsidRPr="00FC7A45" w:rsidRDefault="003E3D12" w:rsidP="00610656">
      <w:pPr>
        <w:pStyle w:val="SynchrogenixBodyText"/>
        <w:spacing w:before="0" w:after="0"/>
        <w:rPr>
          <w:color w:val="000000" w:themeColor="text1"/>
          <w:sz w:val="22"/>
          <w:szCs w:val="22"/>
        </w:rPr>
      </w:pPr>
    </w:p>
    <w:p w14:paraId="0822BC13" w14:textId="77777777" w:rsidR="00FC1D4A"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Inga formella farmakokinetiska interaktionsstudier har utförts med sugemalimab. Eftersom sugemalimab elimineras från cirkulationen genom katabolism förväntas inga metabola interaktioner med andra läkemedel. </w:t>
      </w:r>
    </w:p>
    <w:p w14:paraId="3795E02C" w14:textId="77777777" w:rsidR="00FC1D4A" w:rsidRPr="00FC7A45" w:rsidRDefault="00FC1D4A" w:rsidP="00610656">
      <w:pPr>
        <w:pStyle w:val="SynchrogenixBodyText"/>
        <w:spacing w:before="0" w:after="0"/>
        <w:rPr>
          <w:color w:val="000000" w:themeColor="text1"/>
          <w:sz w:val="22"/>
          <w:szCs w:val="22"/>
        </w:rPr>
      </w:pPr>
    </w:p>
    <w:p w14:paraId="0BC5DC75"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Användning av systemiska kortikosteroider eller immunsuppressiva läkemedel innan behandling med sugemalimab påbörjas ska undvikas på grund av deras potentiella interferens med den farmakodynamiska aktiviteten och effekten av sugemalimab. Systemiska kortikosteroider eller andra immunsuppressiva läkemedel kan dock användas efter att behandling med sugemalimab har påbörjats för att behandla immunrelaterade biverkningar (se avsnitt 4.4).</w:t>
      </w:r>
    </w:p>
    <w:p w14:paraId="1B473E5D" w14:textId="77777777" w:rsidR="002B35BB" w:rsidRPr="00FC7A45" w:rsidRDefault="00253DEA" w:rsidP="00610656">
      <w:pPr>
        <w:pStyle w:val="Heading2"/>
        <w:numPr>
          <w:ilvl w:val="1"/>
          <w:numId w:val="0"/>
        </w:numPr>
        <w:tabs>
          <w:tab w:val="clear" w:pos="720"/>
        </w:tabs>
        <w:spacing w:before="0" w:after="0"/>
        <w:ind w:left="567" w:hanging="557"/>
        <w:rPr>
          <w:color w:val="000000" w:themeColor="text1"/>
          <w:sz w:val="22"/>
          <w:szCs w:val="22"/>
        </w:rPr>
      </w:pPr>
      <w:bookmarkStart w:id="38" w:name="_Ref534271788"/>
      <w:bookmarkStart w:id="39" w:name="_Toc92709859"/>
      <w:bookmarkStart w:id="40" w:name="_Toc92898000"/>
      <w:r w:rsidRPr="00FC7A45">
        <w:rPr>
          <w:color w:val="000000" w:themeColor="text1"/>
          <w:sz w:val="22"/>
          <w:szCs w:val="22"/>
        </w:rPr>
        <w:lastRenderedPageBreak/>
        <w:t>4.6</w:t>
      </w:r>
      <w:r w:rsidRPr="00FC7A45">
        <w:rPr>
          <w:color w:val="000000" w:themeColor="text1"/>
          <w:sz w:val="22"/>
          <w:szCs w:val="22"/>
        </w:rPr>
        <w:tab/>
        <w:t>Fertilitet, graviditet och amning</w:t>
      </w:r>
      <w:bookmarkEnd w:id="38"/>
      <w:bookmarkEnd w:id="39"/>
      <w:bookmarkEnd w:id="40"/>
    </w:p>
    <w:p w14:paraId="17302CEF" w14:textId="77777777" w:rsidR="003E3D12" w:rsidRPr="00FC7A45" w:rsidRDefault="003E3D12" w:rsidP="00610656">
      <w:pPr>
        <w:pStyle w:val="SynchrogenixBodyText"/>
        <w:spacing w:before="0" w:after="0"/>
        <w:rPr>
          <w:color w:val="000000" w:themeColor="text1"/>
          <w:sz w:val="22"/>
          <w:szCs w:val="22"/>
        </w:rPr>
      </w:pPr>
    </w:p>
    <w:p w14:paraId="2E389AAD" w14:textId="77777777" w:rsidR="002B35BB" w:rsidRPr="00FC7A45" w:rsidRDefault="00253DEA" w:rsidP="00610656">
      <w:pPr>
        <w:pStyle w:val="SynchrogenixBodyText"/>
        <w:keepNext/>
        <w:keepLines/>
        <w:spacing w:before="0" w:after="0"/>
        <w:rPr>
          <w:color w:val="000000" w:themeColor="text1"/>
          <w:sz w:val="22"/>
          <w:szCs w:val="22"/>
          <w:u w:val="single"/>
        </w:rPr>
      </w:pPr>
      <w:bookmarkStart w:id="41" w:name="OLE_LINK1"/>
      <w:r w:rsidRPr="00FC7A45">
        <w:rPr>
          <w:color w:val="000000" w:themeColor="text1"/>
          <w:sz w:val="22"/>
          <w:szCs w:val="22"/>
          <w:u w:val="single"/>
        </w:rPr>
        <w:t>Fertila kvinnor/preventivmedel för kvinnor</w:t>
      </w:r>
    </w:p>
    <w:bookmarkEnd w:id="41"/>
    <w:p w14:paraId="4C92AE1F" w14:textId="77777777" w:rsidR="002B35BB" w:rsidRPr="00FC7A45" w:rsidRDefault="00253DEA" w:rsidP="00610656">
      <w:pPr>
        <w:pStyle w:val="SynchrogenixBodyText"/>
        <w:keepNext/>
        <w:keepLines/>
        <w:spacing w:before="0" w:after="0"/>
        <w:rPr>
          <w:color w:val="000000" w:themeColor="text1"/>
          <w:sz w:val="22"/>
          <w:szCs w:val="22"/>
        </w:rPr>
      </w:pPr>
      <w:r w:rsidRPr="00FC7A45">
        <w:rPr>
          <w:color w:val="000000" w:themeColor="text1"/>
          <w:sz w:val="22"/>
          <w:szCs w:val="22"/>
        </w:rPr>
        <w:t xml:space="preserve">Fertila kvinnor måste rådas att undvika graviditet under behandling med sugemalimab. </w:t>
      </w:r>
      <w:r w:rsidRPr="00FC7A45">
        <w:rPr>
          <w:sz w:val="22"/>
          <w:szCs w:val="22"/>
        </w:rPr>
        <w:t xml:space="preserve">Fertila kvinnor som får </w:t>
      </w:r>
      <w:r w:rsidRPr="00FC7A45">
        <w:rPr>
          <w:color w:val="000000" w:themeColor="text1"/>
          <w:sz w:val="22"/>
          <w:szCs w:val="22"/>
        </w:rPr>
        <w:t xml:space="preserve">sugemalimab ska använda pålitliga preventivmetoder under behandling och under minst 4 månader efter den sista dosen av </w:t>
      </w:r>
      <w:bookmarkStart w:id="42" w:name="_Hlk111546867"/>
      <w:r w:rsidRPr="00FC7A45">
        <w:rPr>
          <w:color w:val="000000" w:themeColor="text1"/>
          <w:sz w:val="22"/>
          <w:szCs w:val="22"/>
        </w:rPr>
        <w:t>sugemalimab</w:t>
      </w:r>
      <w:bookmarkEnd w:id="42"/>
      <w:r w:rsidRPr="00FC7A45">
        <w:rPr>
          <w:color w:val="000000" w:themeColor="text1"/>
          <w:sz w:val="22"/>
          <w:szCs w:val="22"/>
        </w:rPr>
        <w:t xml:space="preserve"> (se nedan och avsnitt 5.3).</w:t>
      </w:r>
    </w:p>
    <w:p w14:paraId="322EBBD8" w14:textId="77777777" w:rsidR="00BA16FB" w:rsidRPr="00FC7A45" w:rsidRDefault="00BA16FB" w:rsidP="00610656">
      <w:pPr>
        <w:pStyle w:val="SynchrogenixBodyText"/>
        <w:keepNext/>
        <w:keepLines/>
        <w:spacing w:before="0" w:after="0"/>
        <w:rPr>
          <w:color w:val="000000" w:themeColor="text1"/>
          <w:sz w:val="22"/>
          <w:szCs w:val="22"/>
        </w:rPr>
      </w:pPr>
    </w:p>
    <w:p w14:paraId="45E92C7A" w14:textId="77777777" w:rsidR="002B35BB"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Graviditet</w:t>
      </w:r>
    </w:p>
    <w:p w14:paraId="1D5C2A73" w14:textId="77777777" w:rsidR="00F112F2" w:rsidRPr="00FC7A45" w:rsidRDefault="00253DEA" w:rsidP="00610656">
      <w:pPr>
        <w:pStyle w:val="SynchrogenixBodyText"/>
        <w:keepNext/>
        <w:keepLines/>
        <w:spacing w:before="0" w:after="0"/>
        <w:rPr>
          <w:color w:val="000000" w:themeColor="text1"/>
          <w:sz w:val="22"/>
          <w:szCs w:val="22"/>
        </w:rPr>
      </w:pPr>
      <w:r w:rsidRPr="00FC7A45">
        <w:rPr>
          <w:sz w:val="22"/>
          <w:szCs w:val="22"/>
        </w:rPr>
        <w:t xml:space="preserve">Det finns inga data från användningen av </w:t>
      </w:r>
      <w:bookmarkStart w:id="43" w:name="_Hlk107992605"/>
      <w:r w:rsidRPr="00FC7A45">
        <w:rPr>
          <w:color w:val="000000" w:themeColor="text1"/>
          <w:sz w:val="22"/>
          <w:szCs w:val="22"/>
        </w:rPr>
        <w:t>sugemalimab</w:t>
      </w:r>
      <w:bookmarkEnd w:id="43"/>
      <w:r w:rsidRPr="00FC7A45">
        <w:rPr>
          <w:color w:val="000000" w:themeColor="text1"/>
          <w:sz w:val="22"/>
          <w:szCs w:val="22"/>
        </w:rPr>
        <w:t xml:space="preserve"> hos gravida kvinnor. Djurstudier av reproduktionstoxikologiska effekter och effekter på utveckling har inte utförts med sugemalimab. Blockad av PD</w:t>
      </w:r>
      <w:r w:rsidRPr="00FC7A45">
        <w:rPr>
          <w:color w:val="000000" w:themeColor="text1"/>
          <w:sz w:val="22"/>
          <w:szCs w:val="22"/>
        </w:rPr>
        <w:noBreakHyphen/>
        <w:t xml:space="preserve">L1-signalering i dräktiga murina modeller har visat sig störa tolerans hos fostret och öka fosterförlust (se avsnitt 5.3). </w:t>
      </w:r>
    </w:p>
    <w:p w14:paraId="73D5475B" w14:textId="77777777" w:rsidR="2D990FB6" w:rsidRPr="00FC7A45" w:rsidRDefault="2D990FB6" w:rsidP="00610656">
      <w:pPr>
        <w:pStyle w:val="SynchrogenixBodyText"/>
        <w:keepNext/>
        <w:keepLines/>
        <w:spacing w:before="0" w:after="0"/>
        <w:rPr>
          <w:color w:val="000000" w:themeColor="text1"/>
          <w:sz w:val="22"/>
          <w:szCs w:val="22"/>
        </w:rPr>
      </w:pPr>
    </w:p>
    <w:p w14:paraId="581F5622" w14:textId="77777777" w:rsidR="00DE6D90" w:rsidRPr="00FC7A45" w:rsidRDefault="00253DEA" w:rsidP="00610656">
      <w:pPr>
        <w:pStyle w:val="SynchrogenixBodyText"/>
        <w:keepNext/>
        <w:keepLines/>
        <w:spacing w:before="0" w:after="0"/>
        <w:rPr>
          <w:color w:val="000000" w:themeColor="text1"/>
          <w:sz w:val="22"/>
          <w:szCs w:val="22"/>
        </w:rPr>
      </w:pPr>
      <w:r w:rsidRPr="00FC7A45">
        <w:rPr>
          <w:color w:val="000000" w:themeColor="text1"/>
          <w:sz w:val="22"/>
          <w:szCs w:val="22"/>
        </w:rPr>
        <w:t>Sugemalimab rekommenderas inte under graviditet och till fertila kvinnor som inte använder preventivmedel.</w:t>
      </w:r>
    </w:p>
    <w:p w14:paraId="45383BBB" w14:textId="77777777" w:rsidR="0054209A" w:rsidRPr="00FC7A45" w:rsidRDefault="0054209A" w:rsidP="00610656">
      <w:pPr>
        <w:pStyle w:val="SynchrogenixBodyText"/>
        <w:spacing w:before="0" w:after="0"/>
        <w:rPr>
          <w:color w:val="000000" w:themeColor="text1"/>
          <w:sz w:val="22"/>
          <w:szCs w:val="22"/>
        </w:rPr>
      </w:pPr>
    </w:p>
    <w:p w14:paraId="1958458F" w14:textId="77777777" w:rsidR="002B35BB"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Amning</w:t>
      </w:r>
    </w:p>
    <w:p w14:paraId="6A714382" w14:textId="77777777" w:rsidR="002B35BB" w:rsidRPr="00FC7A45" w:rsidRDefault="00253DEA" w:rsidP="00610656">
      <w:pPr>
        <w:widowControl w:val="0"/>
        <w:autoSpaceDE w:val="0"/>
        <w:autoSpaceDN w:val="0"/>
        <w:adjustRightInd w:val="0"/>
        <w:spacing w:before="0" w:after="0"/>
        <w:rPr>
          <w:color w:val="000000" w:themeColor="text1"/>
          <w:sz w:val="22"/>
          <w:szCs w:val="22"/>
        </w:rPr>
      </w:pPr>
      <w:r w:rsidRPr="00FC7A45">
        <w:rPr>
          <w:color w:val="000000" w:themeColor="text1"/>
          <w:sz w:val="22"/>
          <w:szCs w:val="22"/>
        </w:rPr>
        <w:t xml:space="preserve">Det är okänt om sugemalimab utsöndras i bröstmjölk. </w:t>
      </w:r>
      <w:r w:rsidRPr="00FC7A45">
        <w:rPr>
          <w:sz w:val="22"/>
          <w:szCs w:val="22"/>
        </w:rPr>
        <w:t>Eftersom det är känt att antikroppar kan utsöndras i bröstmjölk kan en risk för detta nyfödda barnet/spädbarnet inte uteslutas. Ett beslut måste fattas om man ska avbryta amningen eller avbryta behandling med sugemalimab efter att man tagit hänsyn till fördelen med amning för barnet och fördelen med behandling för kvinnan.</w:t>
      </w:r>
    </w:p>
    <w:p w14:paraId="1637B3C9" w14:textId="77777777" w:rsidR="003E3D12" w:rsidRPr="00FC7A45" w:rsidRDefault="003E3D12" w:rsidP="00610656">
      <w:pPr>
        <w:pStyle w:val="SynchrogenixBodyText"/>
        <w:spacing w:before="0" w:after="0"/>
        <w:rPr>
          <w:color w:val="000000" w:themeColor="text1"/>
          <w:sz w:val="22"/>
          <w:szCs w:val="22"/>
        </w:rPr>
      </w:pPr>
    </w:p>
    <w:p w14:paraId="71F8EC86" w14:textId="77777777" w:rsidR="002B35BB"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Fertilitet</w:t>
      </w:r>
    </w:p>
    <w:p w14:paraId="7596CDF5" w14:textId="77777777" w:rsidR="00AD308E"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Det finns inga kliniska data om de eventuella effekterna av sugemalimab på fertilitet. </w:t>
      </w:r>
      <w:r w:rsidRPr="00FC7A45">
        <w:rPr>
          <w:sz w:val="22"/>
          <w:szCs w:val="22"/>
        </w:rPr>
        <w:t>Djurdata visade inga tydliga effekter i reproduktionsorgan hos han</w:t>
      </w:r>
      <w:r w:rsidR="00D2265C">
        <w:rPr>
          <w:sz w:val="22"/>
          <w:szCs w:val="22"/>
        </w:rPr>
        <w:t>a</w:t>
      </w:r>
      <w:r w:rsidRPr="00FC7A45">
        <w:rPr>
          <w:sz w:val="22"/>
          <w:szCs w:val="22"/>
        </w:rPr>
        <w:t>r och honor (se avsnitt 5.3).</w:t>
      </w:r>
    </w:p>
    <w:p w14:paraId="356824D1" w14:textId="77777777" w:rsidR="00BA16FB" w:rsidRPr="00FC7A45" w:rsidRDefault="00BA16FB" w:rsidP="00610656">
      <w:pPr>
        <w:pStyle w:val="SynchrogenixBodyText"/>
        <w:spacing w:before="0" w:after="0"/>
        <w:rPr>
          <w:color w:val="000000" w:themeColor="text1"/>
          <w:sz w:val="22"/>
          <w:szCs w:val="22"/>
        </w:rPr>
      </w:pPr>
    </w:p>
    <w:p w14:paraId="775946A8" w14:textId="77777777" w:rsidR="002B35BB" w:rsidRPr="00FC7A45" w:rsidRDefault="00253DEA"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4" w:name="_Ref534272073"/>
      <w:bookmarkStart w:id="45" w:name="_Toc92709860"/>
      <w:bookmarkStart w:id="46" w:name="_Toc92898001"/>
      <w:r w:rsidRPr="00FC7A45">
        <w:rPr>
          <w:color w:val="000000" w:themeColor="text1"/>
          <w:sz w:val="22"/>
          <w:szCs w:val="22"/>
        </w:rPr>
        <w:t>4.7</w:t>
      </w:r>
      <w:r w:rsidRPr="00FC7A45">
        <w:rPr>
          <w:color w:val="000000" w:themeColor="text1"/>
          <w:sz w:val="22"/>
          <w:szCs w:val="22"/>
        </w:rPr>
        <w:tab/>
        <w:t>Effekter på förmågan att framföra fordon och använda maskiner</w:t>
      </w:r>
      <w:bookmarkEnd w:id="44"/>
      <w:bookmarkEnd w:id="45"/>
      <w:bookmarkEnd w:id="46"/>
    </w:p>
    <w:p w14:paraId="36F887FA" w14:textId="77777777" w:rsidR="00F95F1C" w:rsidRPr="00FC7A45" w:rsidRDefault="00F95F1C" w:rsidP="00610656">
      <w:pPr>
        <w:pStyle w:val="SynchrogenixBodyText"/>
        <w:spacing w:before="0" w:after="0"/>
        <w:rPr>
          <w:color w:val="000000" w:themeColor="text1"/>
          <w:sz w:val="22"/>
          <w:szCs w:val="22"/>
        </w:rPr>
      </w:pPr>
    </w:p>
    <w:p w14:paraId="77855FDA"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Sugemalimab har mindre effekt på förmågan att framföra fordon och använda maskiner </w:t>
      </w:r>
      <w:r w:rsidRPr="00FC7A45">
        <w:rPr>
          <w:sz w:val="22"/>
          <w:szCs w:val="22"/>
        </w:rPr>
        <w:t xml:space="preserve">Hos vissa patienter har trötthet rapporterats efter administrering av </w:t>
      </w:r>
      <w:r w:rsidRPr="00FC7A45">
        <w:rPr>
          <w:color w:val="000000" w:themeColor="text1"/>
          <w:sz w:val="22"/>
          <w:szCs w:val="22"/>
        </w:rPr>
        <w:t>sugemalimab (se avsnitt 4.8</w:t>
      </w:r>
      <w:bookmarkStart w:id="47" w:name="_Ref534269807"/>
      <w:bookmarkStart w:id="48" w:name="_Toc89774290"/>
      <w:r w:rsidRPr="00FC7A45">
        <w:rPr>
          <w:color w:val="000000" w:themeColor="text1"/>
          <w:sz w:val="22"/>
          <w:szCs w:val="22"/>
        </w:rPr>
        <w:t>). Patienter som blir trötta ska rådas att inte framföra fordon och använda maskiner förrän symtomen har klinga</w:t>
      </w:r>
      <w:r w:rsidR="00D2265C">
        <w:rPr>
          <w:color w:val="000000" w:themeColor="text1"/>
          <w:sz w:val="22"/>
          <w:szCs w:val="22"/>
        </w:rPr>
        <w:t>t</w:t>
      </w:r>
      <w:r w:rsidRPr="00FC7A45">
        <w:rPr>
          <w:color w:val="000000" w:themeColor="text1"/>
          <w:sz w:val="22"/>
          <w:szCs w:val="22"/>
        </w:rPr>
        <w:t xml:space="preserve"> av.</w:t>
      </w:r>
    </w:p>
    <w:p w14:paraId="52BB2CD3" w14:textId="77777777" w:rsidR="00E70534" w:rsidRPr="00FC7A45" w:rsidRDefault="00E70534" w:rsidP="00610656">
      <w:pPr>
        <w:pStyle w:val="SynchrogenixBodyText"/>
        <w:spacing w:before="0" w:after="0"/>
        <w:rPr>
          <w:color w:val="000000" w:themeColor="text1"/>
          <w:sz w:val="22"/>
          <w:szCs w:val="22"/>
        </w:rPr>
      </w:pPr>
    </w:p>
    <w:p w14:paraId="71B37397" w14:textId="77777777" w:rsidR="002B35BB" w:rsidRPr="00FC7A45" w:rsidRDefault="00253DEA" w:rsidP="00610656">
      <w:pPr>
        <w:pStyle w:val="Heading2"/>
        <w:numPr>
          <w:ilvl w:val="0"/>
          <w:numId w:val="0"/>
        </w:numPr>
        <w:tabs>
          <w:tab w:val="clear" w:pos="720"/>
          <w:tab w:val="left" w:pos="567"/>
        </w:tabs>
        <w:spacing w:before="0" w:after="0"/>
        <w:rPr>
          <w:color w:val="000000" w:themeColor="text1"/>
          <w:sz w:val="22"/>
          <w:szCs w:val="22"/>
        </w:rPr>
      </w:pPr>
      <w:bookmarkStart w:id="49" w:name="_Toc92709861"/>
      <w:bookmarkStart w:id="50" w:name="_Toc92898002"/>
      <w:bookmarkStart w:id="51" w:name="OLE_LINK2"/>
      <w:r w:rsidRPr="00FC7A45">
        <w:rPr>
          <w:color w:val="000000" w:themeColor="text1"/>
          <w:sz w:val="22"/>
          <w:szCs w:val="22"/>
        </w:rPr>
        <w:t>4.8</w:t>
      </w:r>
      <w:r w:rsidRPr="00FC7A45">
        <w:rPr>
          <w:color w:val="000000" w:themeColor="text1"/>
          <w:sz w:val="22"/>
          <w:szCs w:val="22"/>
        </w:rPr>
        <w:tab/>
        <w:t>Biverkningar</w:t>
      </w:r>
      <w:bookmarkEnd w:id="47"/>
      <w:bookmarkEnd w:id="48"/>
      <w:bookmarkEnd w:id="49"/>
      <w:bookmarkEnd w:id="50"/>
    </w:p>
    <w:bookmarkEnd w:id="51"/>
    <w:p w14:paraId="0C665900" w14:textId="77777777" w:rsidR="00F95F1C" w:rsidRPr="00FC7A45" w:rsidRDefault="00F95F1C" w:rsidP="00610656">
      <w:pPr>
        <w:pStyle w:val="SynchrogenixBodyText"/>
        <w:keepNext/>
        <w:keepLines/>
        <w:spacing w:before="0" w:after="0"/>
        <w:rPr>
          <w:bCs/>
          <w:color w:val="000000" w:themeColor="text1"/>
          <w:sz w:val="22"/>
          <w:szCs w:val="22"/>
          <w:u w:val="single"/>
        </w:rPr>
      </w:pPr>
    </w:p>
    <w:p w14:paraId="4D711344" w14:textId="77777777" w:rsidR="002B35BB" w:rsidRPr="00FC7A45" w:rsidRDefault="00253DEA" w:rsidP="00610656">
      <w:pPr>
        <w:pStyle w:val="SynchrogenixBodyText"/>
        <w:keepNext/>
        <w:keepLines/>
        <w:spacing w:before="0" w:after="0"/>
        <w:rPr>
          <w:bCs/>
          <w:color w:val="000000" w:themeColor="text1"/>
          <w:sz w:val="22"/>
          <w:szCs w:val="22"/>
          <w:u w:val="single"/>
        </w:rPr>
      </w:pPr>
      <w:r w:rsidRPr="00FC7A45">
        <w:rPr>
          <w:color w:val="000000" w:themeColor="text1"/>
          <w:sz w:val="22"/>
          <w:szCs w:val="22"/>
          <w:u w:val="single"/>
        </w:rPr>
        <w:t>Sammanfattning av säkerhetsprofilen</w:t>
      </w:r>
    </w:p>
    <w:p w14:paraId="05FCEF60" w14:textId="77777777" w:rsidR="00B07B1C" w:rsidRPr="00FC7A45" w:rsidRDefault="00B07B1C" w:rsidP="00610656">
      <w:pPr>
        <w:pStyle w:val="SynchrogenixBodyText"/>
        <w:spacing w:before="0" w:after="0"/>
        <w:rPr>
          <w:color w:val="000000" w:themeColor="text1"/>
          <w:sz w:val="22"/>
          <w:szCs w:val="22"/>
        </w:rPr>
      </w:pPr>
    </w:p>
    <w:p w14:paraId="5377D6EB" w14:textId="77777777" w:rsidR="005C40D6"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Säkerheten för sugemalimab i kombination med kemoterapi har utvärderats hos 435 patienter som fick 1 200 mg varje tredje vecka i kliniska studier av olika tumörtyper.</w:t>
      </w:r>
    </w:p>
    <w:p w14:paraId="377CD32F" w14:textId="77777777" w:rsidR="0004414E" w:rsidRPr="00FC7A45" w:rsidRDefault="0004414E" w:rsidP="00610656">
      <w:pPr>
        <w:pStyle w:val="SynchrogenixBodyText"/>
        <w:spacing w:before="0" w:after="0"/>
        <w:rPr>
          <w:color w:val="000000" w:themeColor="text1"/>
          <w:sz w:val="22"/>
          <w:szCs w:val="22"/>
          <w:lang w:eastAsia="zh-CN"/>
        </w:rPr>
      </w:pPr>
    </w:p>
    <w:p w14:paraId="4ABE756F" w14:textId="77777777" w:rsidR="00210CA2" w:rsidRDefault="00253DEA" w:rsidP="00610656">
      <w:pPr>
        <w:pStyle w:val="SynchrogenixBodyText"/>
        <w:spacing w:before="0" w:after="0"/>
        <w:rPr>
          <w:color w:val="000000" w:themeColor="text1"/>
          <w:sz w:val="22"/>
          <w:szCs w:val="22"/>
        </w:rPr>
      </w:pPr>
      <w:r w:rsidRPr="00FC7A45">
        <w:rPr>
          <w:color w:val="000000" w:themeColor="text1"/>
          <w:sz w:val="22"/>
          <w:szCs w:val="22"/>
        </w:rPr>
        <w:t xml:space="preserve">Incidensen av biverkningar hos den här patientpopulationen var 95,6 %. </w:t>
      </w:r>
      <w:r w:rsidRPr="00FC7A45">
        <w:rPr>
          <w:sz w:val="22"/>
          <w:szCs w:val="22"/>
        </w:rPr>
        <w:t xml:space="preserve">De vanligaste biverkningarna </w:t>
      </w:r>
      <w:r w:rsidRPr="00FC7A45">
        <w:rPr>
          <w:color w:val="000000" w:themeColor="text1"/>
          <w:sz w:val="22"/>
          <w:szCs w:val="22"/>
        </w:rPr>
        <w:t xml:space="preserve">(≥ 10 %) var </w:t>
      </w:r>
      <w:bookmarkStart w:id="52" w:name="_Hlk143692714"/>
      <w:r w:rsidRPr="00FC7A45">
        <w:rPr>
          <w:color w:val="000000" w:themeColor="text1"/>
          <w:sz w:val="22"/>
          <w:szCs w:val="22"/>
        </w:rPr>
        <w:t>anemi (77,5 %), förhöjt aspartataminotransferas (34,0 %), förhöjt alaninaminotransferas (32,0 %), hudutslag (</w:t>
      </w:r>
      <w:r w:rsidR="00501C33" w:rsidRPr="00FC7A45">
        <w:rPr>
          <w:color w:val="000000" w:themeColor="text1"/>
          <w:sz w:val="22"/>
          <w:szCs w:val="22"/>
        </w:rPr>
        <w:t>26,2</w:t>
      </w:r>
      <w:r w:rsidRPr="00FC7A45">
        <w:rPr>
          <w:color w:val="000000" w:themeColor="text1"/>
          <w:sz w:val="22"/>
          <w:szCs w:val="22"/>
        </w:rPr>
        <w:t xml:space="preserve"> %), hyperlipidemi (21,6 %), hyperglykemi (18,4 %), hyponatremi (16,8 %), hypokalemi (15,6 %), proteinuri (14,0 %), buksmärta (13,8 %), trötthet (13,3 %), artralgi (12,2 %), hypoestesi (11,5 %), hypotyreos (10,3 %) och hypokalcemi (10,1 %). </w:t>
      </w:r>
      <w:bookmarkEnd w:id="52"/>
    </w:p>
    <w:p w14:paraId="07AC087B" w14:textId="77777777" w:rsidR="00D2265C" w:rsidRPr="00FC7A45" w:rsidRDefault="00D2265C" w:rsidP="00610656">
      <w:pPr>
        <w:pStyle w:val="SynchrogenixBodyText"/>
        <w:spacing w:before="0" w:after="0"/>
        <w:rPr>
          <w:rFonts w:eastAsia="等线"/>
          <w:color w:val="000000" w:themeColor="text1"/>
          <w:sz w:val="22"/>
          <w:szCs w:val="22"/>
        </w:rPr>
      </w:pPr>
    </w:p>
    <w:p w14:paraId="6DCE1266" w14:textId="77777777" w:rsidR="00811E34" w:rsidRPr="00FC7A45" w:rsidRDefault="00253DEA" w:rsidP="00610656">
      <w:pPr>
        <w:pStyle w:val="SynchrogenixBodyText"/>
        <w:spacing w:before="0" w:after="0"/>
        <w:rPr>
          <w:rFonts w:eastAsia="等线"/>
          <w:color w:val="000000" w:themeColor="text1"/>
          <w:sz w:val="22"/>
          <w:szCs w:val="22"/>
        </w:rPr>
      </w:pPr>
      <w:r w:rsidRPr="00FC7A45">
        <w:rPr>
          <w:sz w:val="22"/>
          <w:szCs w:val="22"/>
        </w:rPr>
        <w:t xml:space="preserve">Incidensen av biverkningar av grad ≥ 3 hos dessa patienter var </w:t>
      </w:r>
      <w:r w:rsidR="00501C33" w:rsidRPr="00FC7A45">
        <w:rPr>
          <w:sz w:val="22"/>
          <w:szCs w:val="22"/>
        </w:rPr>
        <w:t>33,1</w:t>
      </w:r>
      <w:r w:rsidRPr="00FC7A45">
        <w:rPr>
          <w:sz w:val="22"/>
          <w:szCs w:val="22"/>
        </w:rPr>
        <w:t> %. De vanligast biverkningarna av grad ≥ 3 (&gt; 1 %) var anemi</w:t>
      </w:r>
      <w:r w:rsidRPr="00FC7A45">
        <w:rPr>
          <w:color w:val="000000" w:themeColor="text1"/>
          <w:sz w:val="22"/>
          <w:szCs w:val="22"/>
        </w:rPr>
        <w:t xml:space="preserve"> (17,5 %), hyponatremi (4,4 %), hypokalemi (3,0 %), hyperlipidemi (2,3 %), förhöjt amylas (2,1 %), avvikande leverfunktion (1,8 %), hyperglykemi (1,6 %), trötthet (1,4 %), hudutslag (1,1 %), förhöjt alkaliskt fosfatas i blod (1,</w:t>
      </w:r>
      <w:r w:rsidR="00501C33" w:rsidRPr="00FC7A45">
        <w:rPr>
          <w:color w:val="000000" w:themeColor="text1"/>
          <w:sz w:val="22"/>
          <w:szCs w:val="22"/>
        </w:rPr>
        <w:t>4</w:t>
      </w:r>
      <w:r w:rsidRPr="00FC7A45">
        <w:rPr>
          <w:color w:val="000000" w:themeColor="text1"/>
          <w:sz w:val="22"/>
          <w:szCs w:val="22"/>
        </w:rPr>
        <w:t> %) och pneumonit (1,1 %).</w:t>
      </w:r>
    </w:p>
    <w:p w14:paraId="15A4CA58" w14:textId="77777777" w:rsidR="00A256F7" w:rsidRPr="00FC7A45" w:rsidRDefault="00A256F7" w:rsidP="00610656">
      <w:pPr>
        <w:pStyle w:val="SynchrogenixBodyText"/>
        <w:spacing w:before="0" w:after="0"/>
        <w:rPr>
          <w:color w:val="000000" w:themeColor="text1"/>
          <w:sz w:val="22"/>
          <w:szCs w:val="22"/>
          <w:shd w:val="clear" w:color="auto" w:fill="FFFFFF"/>
        </w:rPr>
      </w:pPr>
    </w:p>
    <w:p w14:paraId="6DF34C09" w14:textId="77777777" w:rsidR="002B35BB" w:rsidRPr="00FC7A45" w:rsidRDefault="00253DEA" w:rsidP="00610656">
      <w:pPr>
        <w:pStyle w:val="SynchrogenixBodyText"/>
        <w:spacing w:before="0" w:after="0"/>
        <w:rPr>
          <w:bCs/>
          <w:color w:val="000000" w:themeColor="text1"/>
          <w:sz w:val="22"/>
          <w:szCs w:val="22"/>
          <w:u w:val="single"/>
        </w:rPr>
      </w:pPr>
      <w:r w:rsidRPr="00FC7A45">
        <w:rPr>
          <w:color w:val="000000" w:themeColor="text1"/>
          <w:sz w:val="22"/>
          <w:szCs w:val="22"/>
          <w:u w:val="single"/>
        </w:rPr>
        <w:t>Tabell över biverkningar</w:t>
      </w:r>
    </w:p>
    <w:p w14:paraId="29B8ECB5" w14:textId="77777777" w:rsidR="004012E4"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Biverkningar som observerats i kliniska studier med sugemalimab i kombination med kemoterapi eller sugemalimab som monoterapi anges i tabell 2. Dessa biverkningar presenteras efter klassificering av organsystem och enligt frekvens. Frekvenserna definieras med mycket vanliga (≥ 1/10); vanliga (≥ 1/100, &lt; 1/10); mindre vanliga (≥ 1/1 000, &lt; 1/100); sällsynta (≥ 1/10 000, &lt; 1/1 000) och mycket sällsynta (&lt; 1/10 000). Inom varje frekvensgrupp presenteras biverkningarna i fallande frekvens.</w:t>
      </w:r>
    </w:p>
    <w:p w14:paraId="365DA3E9" w14:textId="77777777" w:rsidR="00F13A31" w:rsidRPr="00FC7A45" w:rsidRDefault="00253DEA" w:rsidP="00610656">
      <w:pPr>
        <w:pStyle w:val="SynchrogenixTableHeading"/>
        <w:spacing w:before="0" w:after="0"/>
        <w:ind w:left="810" w:hanging="810"/>
        <w:rPr>
          <w:color w:val="000000" w:themeColor="text1"/>
          <w:sz w:val="22"/>
          <w:szCs w:val="22"/>
        </w:rPr>
      </w:pPr>
      <w:r w:rsidRPr="00FC7A45">
        <w:rPr>
          <w:sz w:val="22"/>
          <w:szCs w:val="22"/>
        </w:rPr>
        <w:lastRenderedPageBreak/>
        <w:t>Tabell </w:t>
      </w:r>
      <w:r w:rsidRPr="00FC7A45">
        <w:rPr>
          <w:color w:val="000000" w:themeColor="text1"/>
          <w:sz w:val="22"/>
          <w:szCs w:val="22"/>
        </w:rPr>
        <w:fldChar w:fldCharType="begin"/>
      </w:r>
      <w:r w:rsidRPr="00FC7A45">
        <w:rPr>
          <w:color w:val="000000" w:themeColor="text1"/>
          <w:sz w:val="22"/>
          <w:szCs w:val="22"/>
        </w:rPr>
        <w:instrText>SEQ Table \* ARABIC</w:instrText>
      </w:r>
      <w:r w:rsidRPr="00FC7A45">
        <w:rPr>
          <w:color w:val="000000" w:themeColor="text1"/>
          <w:sz w:val="22"/>
          <w:szCs w:val="22"/>
        </w:rPr>
        <w:fldChar w:fldCharType="separate"/>
      </w:r>
      <w:r w:rsidR="00516A13">
        <w:rPr>
          <w:noProof/>
          <w:color w:val="000000" w:themeColor="text1"/>
          <w:sz w:val="22"/>
          <w:szCs w:val="22"/>
        </w:rPr>
        <w:t>2</w:t>
      </w:r>
      <w:r w:rsidRPr="00FC7A45">
        <w:rPr>
          <w:color w:val="000000" w:themeColor="text1"/>
          <w:sz w:val="22"/>
          <w:szCs w:val="22"/>
        </w:rPr>
        <w:fldChar w:fldCharType="end"/>
      </w:r>
      <w:r w:rsidRPr="00FC7A45">
        <w:rPr>
          <w:color w:val="000000" w:themeColor="text1"/>
          <w:sz w:val="22"/>
          <w:szCs w:val="22"/>
        </w:rPr>
        <w:t>. Biverkningar</w:t>
      </w:r>
    </w:p>
    <w:p w14:paraId="4165F869" w14:textId="77777777" w:rsidR="00F13A31" w:rsidRPr="006825CB"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8D399B" w14:paraId="5DCE97B7" w14:textId="77777777" w:rsidTr="695D56A5">
        <w:trPr>
          <w:trHeight w:val="20"/>
        </w:trPr>
        <w:tc>
          <w:tcPr>
            <w:tcW w:w="9060" w:type="dxa"/>
            <w:gridSpan w:val="2"/>
          </w:tcPr>
          <w:p w14:paraId="7FF7BB04" w14:textId="77777777" w:rsidR="00F13A31" w:rsidRPr="006825CB" w:rsidRDefault="00253DEA" w:rsidP="00610656">
            <w:pPr>
              <w:spacing w:before="0" w:after="0"/>
              <w:rPr>
                <w:b/>
                <w:bCs/>
                <w:color w:val="000000"/>
                <w:sz w:val="22"/>
                <w:szCs w:val="22"/>
              </w:rPr>
            </w:pPr>
            <w:r w:rsidRPr="006825CB">
              <w:rPr>
                <w:b/>
                <w:color w:val="000000"/>
                <w:sz w:val="22"/>
                <w:szCs w:val="22"/>
              </w:rPr>
              <w:t>Blodet och lymfsystemet</w:t>
            </w:r>
          </w:p>
        </w:tc>
      </w:tr>
      <w:tr w:rsidR="008D399B" w14:paraId="1F5C1FA4" w14:textId="77777777" w:rsidTr="695D56A5">
        <w:trPr>
          <w:trHeight w:val="20"/>
        </w:trPr>
        <w:tc>
          <w:tcPr>
            <w:tcW w:w="2405" w:type="dxa"/>
          </w:tcPr>
          <w:p w14:paraId="599F2CB5"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4A8304CE" w14:textId="77777777" w:rsidR="00F13A31" w:rsidRPr="006825CB" w:rsidRDefault="00253DEA" w:rsidP="00610656">
            <w:pPr>
              <w:spacing w:before="0" w:after="0"/>
              <w:rPr>
                <w:color w:val="000000"/>
                <w:sz w:val="22"/>
                <w:szCs w:val="22"/>
              </w:rPr>
            </w:pPr>
            <w:r w:rsidRPr="006825CB">
              <w:rPr>
                <w:color w:val="000000"/>
                <w:sz w:val="22"/>
                <w:szCs w:val="22"/>
              </w:rPr>
              <w:t>anemi</w:t>
            </w:r>
          </w:p>
        </w:tc>
      </w:tr>
      <w:tr w:rsidR="008D399B" w14:paraId="2699BFB3" w14:textId="77777777" w:rsidTr="695D56A5">
        <w:trPr>
          <w:trHeight w:val="20"/>
        </w:trPr>
        <w:tc>
          <w:tcPr>
            <w:tcW w:w="2405" w:type="dxa"/>
          </w:tcPr>
          <w:p w14:paraId="2C369106" w14:textId="77777777" w:rsidR="00CB6697" w:rsidRPr="006825CB" w:rsidRDefault="00253DEA" w:rsidP="00610656">
            <w:pPr>
              <w:spacing w:before="0" w:after="0"/>
              <w:rPr>
                <w:rFonts w:eastAsia="等线"/>
                <w:color w:val="000000"/>
                <w:sz w:val="22"/>
                <w:szCs w:val="22"/>
              </w:rPr>
            </w:pPr>
            <w:r w:rsidRPr="006825CB">
              <w:rPr>
                <w:color w:val="000000"/>
                <w:sz w:val="22"/>
                <w:szCs w:val="22"/>
              </w:rPr>
              <w:t>Mindre vanliga</w:t>
            </w:r>
          </w:p>
        </w:tc>
        <w:tc>
          <w:tcPr>
            <w:tcW w:w="6655" w:type="dxa"/>
          </w:tcPr>
          <w:p w14:paraId="446660BB" w14:textId="77777777" w:rsidR="00CB6697" w:rsidRPr="006825CB" w:rsidRDefault="00253DEA" w:rsidP="00610656">
            <w:pPr>
              <w:spacing w:before="0" w:after="0"/>
              <w:rPr>
                <w:color w:val="000000"/>
                <w:sz w:val="22"/>
                <w:szCs w:val="22"/>
              </w:rPr>
            </w:pPr>
            <w:r w:rsidRPr="006825CB">
              <w:rPr>
                <w:color w:val="000000"/>
                <w:sz w:val="22"/>
                <w:szCs w:val="22"/>
              </w:rPr>
              <w:t>hemolytisk anemi</w:t>
            </w:r>
            <w:r w:rsidRPr="006825CB">
              <w:rPr>
                <w:color w:val="000000"/>
                <w:sz w:val="22"/>
                <w:szCs w:val="22"/>
                <w:vertAlign w:val="superscript"/>
              </w:rPr>
              <w:t>#</w:t>
            </w:r>
            <w:r w:rsidR="00501C33" w:rsidRPr="006825CB">
              <w:rPr>
                <w:rFonts w:eastAsia="等线" w:hint="eastAsia"/>
                <w:color w:val="000000"/>
                <w:sz w:val="22"/>
                <w:szCs w:val="22"/>
                <w:lang w:eastAsia="zh-CN"/>
              </w:rPr>
              <w:t>, i</w:t>
            </w:r>
            <w:r w:rsidR="00501C33" w:rsidRPr="006825CB">
              <w:rPr>
                <w:rFonts w:eastAsia="等线"/>
                <w:color w:val="000000"/>
                <w:sz w:val="22"/>
                <w:szCs w:val="22"/>
                <w:lang w:eastAsia="zh-CN"/>
              </w:rPr>
              <w:t>mmunrelaterad pancytopeni/bicytopeni</w:t>
            </w:r>
            <w:r w:rsidR="00501C33" w:rsidRPr="006825CB">
              <w:rPr>
                <w:rFonts w:eastAsia="等线" w:hint="eastAsia"/>
                <w:color w:val="000000"/>
                <w:sz w:val="22"/>
                <w:szCs w:val="22"/>
                <w:lang w:eastAsia="zh-CN"/>
              </w:rPr>
              <w:t>*</w:t>
            </w:r>
          </w:p>
        </w:tc>
      </w:tr>
      <w:tr w:rsidR="008D399B" w14:paraId="2B94E372" w14:textId="77777777" w:rsidTr="695D56A5">
        <w:trPr>
          <w:trHeight w:val="20"/>
        </w:trPr>
        <w:tc>
          <w:tcPr>
            <w:tcW w:w="9060" w:type="dxa"/>
            <w:gridSpan w:val="2"/>
          </w:tcPr>
          <w:p w14:paraId="735C00BA" w14:textId="77777777" w:rsidR="00F13A31" w:rsidRPr="006825CB" w:rsidRDefault="00253DEA" w:rsidP="00610656">
            <w:pPr>
              <w:spacing w:before="0" w:after="0"/>
              <w:rPr>
                <w:b/>
                <w:bCs/>
                <w:color w:val="000000"/>
                <w:sz w:val="22"/>
                <w:szCs w:val="22"/>
              </w:rPr>
            </w:pPr>
            <w:r w:rsidRPr="006825CB">
              <w:rPr>
                <w:b/>
                <w:color w:val="000000"/>
                <w:sz w:val="22"/>
                <w:szCs w:val="22"/>
              </w:rPr>
              <w:t>Immunsystemet</w:t>
            </w:r>
          </w:p>
        </w:tc>
      </w:tr>
      <w:tr w:rsidR="008D399B" w14:paraId="58B5A467" w14:textId="77777777" w:rsidTr="695D56A5">
        <w:trPr>
          <w:trHeight w:val="20"/>
        </w:trPr>
        <w:tc>
          <w:tcPr>
            <w:tcW w:w="2405" w:type="dxa"/>
          </w:tcPr>
          <w:p w14:paraId="09E65A45" w14:textId="77777777" w:rsidR="00F13A31" w:rsidRPr="006825CB" w:rsidRDefault="00253DEA" w:rsidP="00610656">
            <w:pPr>
              <w:spacing w:before="0" w:after="0"/>
              <w:rPr>
                <w:rFonts w:eastAsia="宋体"/>
                <w:b/>
                <w:bCs/>
                <w:color w:val="000000"/>
                <w:sz w:val="22"/>
                <w:szCs w:val="22"/>
              </w:rPr>
            </w:pPr>
            <w:r w:rsidRPr="006825CB">
              <w:rPr>
                <w:color w:val="000000"/>
                <w:sz w:val="22"/>
                <w:szCs w:val="22"/>
              </w:rPr>
              <w:t>Mindre vanliga</w:t>
            </w:r>
          </w:p>
        </w:tc>
        <w:tc>
          <w:tcPr>
            <w:tcW w:w="6655" w:type="dxa"/>
          </w:tcPr>
          <w:p w14:paraId="6521B1FA" w14:textId="77777777" w:rsidR="00F13A31" w:rsidRPr="006825CB" w:rsidRDefault="00253DEA" w:rsidP="00610656">
            <w:pPr>
              <w:spacing w:before="0" w:after="0"/>
              <w:rPr>
                <w:color w:val="000000"/>
                <w:sz w:val="22"/>
                <w:szCs w:val="22"/>
              </w:rPr>
            </w:pPr>
            <w:r w:rsidRPr="006825CB">
              <w:rPr>
                <w:color w:val="000000"/>
                <w:sz w:val="22"/>
                <w:szCs w:val="22"/>
              </w:rPr>
              <w:t>anafylaktisk reaktion, vaskulit med positivt test för C-ANCA</w:t>
            </w:r>
            <w:r w:rsidRPr="006825CB">
              <w:rPr>
                <w:color w:val="000000"/>
                <w:sz w:val="22"/>
                <w:szCs w:val="22"/>
                <w:vertAlign w:val="superscript"/>
              </w:rPr>
              <w:t>#</w:t>
            </w:r>
          </w:p>
        </w:tc>
      </w:tr>
      <w:tr w:rsidR="008D399B" w14:paraId="63C6783D" w14:textId="77777777" w:rsidTr="695D56A5">
        <w:trPr>
          <w:trHeight w:val="20"/>
        </w:trPr>
        <w:tc>
          <w:tcPr>
            <w:tcW w:w="9060" w:type="dxa"/>
            <w:gridSpan w:val="2"/>
          </w:tcPr>
          <w:p w14:paraId="3FC42B86" w14:textId="77777777" w:rsidR="00F13A31" w:rsidRPr="006825CB" w:rsidRDefault="00253DEA" w:rsidP="00610656">
            <w:pPr>
              <w:spacing w:before="0" w:after="0"/>
              <w:rPr>
                <w:b/>
                <w:bCs/>
                <w:color w:val="000000"/>
                <w:sz w:val="22"/>
                <w:szCs w:val="22"/>
              </w:rPr>
            </w:pPr>
            <w:r w:rsidRPr="006825CB">
              <w:rPr>
                <w:b/>
                <w:color w:val="000000"/>
                <w:sz w:val="22"/>
                <w:szCs w:val="22"/>
              </w:rPr>
              <w:t>Endokrina systemet</w:t>
            </w:r>
          </w:p>
        </w:tc>
      </w:tr>
      <w:tr w:rsidR="008D399B" w14:paraId="1F93ED9D" w14:textId="77777777" w:rsidTr="695D56A5">
        <w:trPr>
          <w:trHeight w:val="20"/>
        </w:trPr>
        <w:tc>
          <w:tcPr>
            <w:tcW w:w="2405" w:type="dxa"/>
          </w:tcPr>
          <w:p w14:paraId="4FFF9DB7"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1C52625B" w14:textId="77777777" w:rsidR="00F13A31" w:rsidRPr="006825CB" w:rsidRDefault="00253DEA" w:rsidP="00610656">
            <w:pPr>
              <w:spacing w:before="0" w:after="0"/>
              <w:rPr>
                <w:color w:val="000000"/>
                <w:sz w:val="22"/>
                <w:szCs w:val="22"/>
              </w:rPr>
            </w:pPr>
            <w:r w:rsidRPr="006825CB">
              <w:rPr>
                <w:color w:val="000000"/>
                <w:sz w:val="22"/>
                <w:szCs w:val="22"/>
              </w:rPr>
              <w:t>hypotyreos</w:t>
            </w:r>
          </w:p>
        </w:tc>
      </w:tr>
      <w:tr w:rsidR="008D399B" w14:paraId="3446BE5E" w14:textId="77777777" w:rsidTr="695D56A5">
        <w:trPr>
          <w:trHeight w:val="20"/>
        </w:trPr>
        <w:tc>
          <w:tcPr>
            <w:tcW w:w="2405" w:type="dxa"/>
          </w:tcPr>
          <w:p w14:paraId="090F6E7D" w14:textId="77777777" w:rsidR="00F13A31"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300E6BB5" w14:textId="77777777" w:rsidR="00F13A31" w:rsidRPr="006825CB" w:rsidRDefault="00253DEA" w:rsidP="00610656">
            <w:pPr>
              <w:spacing w:before="0" w:after="0"/>
              <w:rPr>
                <w:color w:val="000000"/>
                <w:sz w:val="22"/>
                <w:szCs w:val="22"/>
              </w:rPr>
            </w:pPr>
            <w:r w:rsidRPr="006825CB">
              <w:rPr>
                <w:color w:val="000000"/>
                <w:sz w:val="22"/>
                <w:szCs w:val="22"/>
              </w:rPr>
              <w:t>hypertyreos</w:t>
            </w:r>
          </w:p>
        </w:tc>
      </w:tr>
      <w:tr w:rsidR="008D399B" w14:paraId="57B88F99" w14:textId="77777777" w:rsidTr="695D56A5">
        <w:trPr>
          <w:trHeight w:val="20"/>
        </w:trPr>
        <w:tc>
          <w:tcPr>
            <w:tcW w:w="2405" w:type="dxa"/>
          </w:tcPr>
          <w:p w14:paraId="1901FE28" w14:textId="77777777" w:rsidR="00F13A31" w:rsidRPr="006825CB" w:rsidRDefault="00253DEA" w:rsidP="00610656">
            <w:pPr>
              <w:spacing w:before="0" w:after="0"/>
              <w:rPr>
                <w:color w:val="000000"/>
                <w:sz w:val="22"/>
                <w:szCs w:val="22"/>
              </w:rPr>
            </w:pPr>
            <w:r w:rsidRPr="006825CB">
              <w:rPr>
                <w:color w:val="000000"/>
                <w:sz w:val="22"/>
                <w:szCs w:val="22"/>
              </w:rPr>
              <w:t>Mindre vanliga</w:t>
            </w:r>
          </w:p>
        </w:tc>
        <w:tc>
          <w:tcPr>
            <w:tcW w:w="6655" w:type="dxa"/>
          </w:tcPr>
          <w:p w14:paraId="7C800E7B" w14:textId="77777777" w:rsidR="00F13A31" w:rsidRPr="006825CB" w:rsidRDefault="00253DEA" w:rsidP="00610656">
            <w:pPr>
              <w:spacing w:before="0" w:after="0"/>
              <w:rPr>
                <w:color w:val="000000"/>
                <w:sz w:val="22"/>
                <w:szCs w:val="22"/>
              </w:rPr>
            </w:pPr>
            <w:r w:rsidRPr="006825CB">
              <w:rPr>
                <w:color w:val="000000"/>
                <w:sz w:val="22"/>
                <w:szCs w:val="22"/>
              </w:rPr>
              <w:t xml:space="preserve">immunrelaterad hypofysit*, </w:t>
            </w:r>
            <w:r w:rsidR="00A92E2C" w:rsidRPr="006825CB">
              <w:rPr>
                <w:color w:val="000000"/>
                <w:sz w:val="22"/>
                <w:szCs w:val="22"/>
              </w:rPr>
              <w:t>binjurebarksvikt,</w:t>
            </w:r>
            <w:r w:rsidR="00A92E2C" w:rsidRPr="006825CB">
              <w:rPr>
                <w:rFonts w:ascii="宋体" w:hAnsi="宋体"/>
                <w:color w:val="000000"/>
                <w:sz w:val="22"/>
                <w:szCs w:val="22"/>
              </w:rPr>
              <w:t xml:space="preserve"> </w:t>
            </w:r>
            <w:r w:rsidR="00A92E2C" w:rsidRPr="006825CB">
              <w:rPr>
                <w:color w:val="000000"/>
                <w:sz w:val="22"/>
                <w:szCs w:val="22"/>
              </w:rPr>
              <w:t>immunmedierad tyreoidit</w:t>
            </w:r>
          </w:p>
        </w:tc>
      </w:tr>
      <w:tr w:rsidR="008D399B" w14:paraId="1D886037" w14:textId="77777777" w:rsidTr="695D56A5">
        <w:trPr>
          <w:trHeight w:val="20"/>
        </w:trPr>
        <w:tc>
          <w:tcPr>
            <w:tcW w:w="9060" w:type="dxa"/>
            <w:gridSpan w:val="2"/>
          </w:tcPr>
          <w:p w14:paraId="5E69D7CB" w14:textId="77777777" w:rsidR="00F13A31" w:rsidRPr="006825CB" w:rsidRDefault="00253DEA" w:rsidP="00610656">
            <w:pPr>
              <w:keepNext/>
              <w:keepLines/>
              <w:spacing w:before="0" w:after="0"/>
              <w:rPr>
                <w:b/>
                <w:bCs/>
                <w:color w:val="000000"/>
                <w:sz w:val="22"/>
                <w:szCs w:val="22"/>
              </w:rPr>
            </w:pPr>
            <w:r w:rsidRPr="006825CB">
              <w:rPr>
                <w:b/>
                <w:color w:val="000000"/>
                <w:sz w:val="22"/>
                <w:szCs w:val="22"/>
              </w:rPr>
              <w:t>Metabolism och nutrition</w:t>
            </w:r>
          </w:p>
        </w:tc>
      </w:tr>
      <w:tr w:rsidR="008D399B" w14:paraId="0870BD85" w14:textId="77777777" w:rsidTr="695D56A5">
        <w:trPr>
          <w:trHeight w:val="20"/>
        </w:trPr>
        <w:tc>
          <w:tcPr>
            <w:tcW w:w="2405" w:type="dxa"/>
          </w:tcPr>
          <w:p w14:paraId="13DFCCD0" w14:textId="77777777" w:rsidR="00F13A31" w:rsidRPr="006825CB" w:rsidRDefault="00253DEA" w:rsidP="00610656">
            <w:pPr>
              <w:keepNext/>
              <w:keepLines/>
              <w:spacing w:before="0" w:after="0"/>
              <w:rPr>
                <w:color w:val="000000"/>
                <w:sz w:val="22"/>
                <w:szCs w:val="22"/>
              </w:rPr>
            </w:pPr>
            <w:r w:rsidRPr="006825CB">
              <w:rPr>
                <w:color w:val="000000"/>
                <w:sz w:val="22"/>
                <w:szCs w:val="22"/>
              </w:rPr>
              <w:t>Mycket vanliga</w:t>
            </w:r>
          </w:p>
        </w:tc>
        <w:tc>
          <w:tcPr>
            <w:tcW w:w="6655" w:type="dxa"/>
          </w:tcPr>
          <w:p w14:paraId="0BC10F33" w14:textId="77777777" w:rsidR="00F13A31" w:rsidRPr="006825CB" w:rsidRDefault="00253DEA" w:rsidP="00610656">
            <w:pPr>
              <w:spacing w:before="0" w:after="0"/>
              <w:rPr>
                <w:color w:val="000000"/>
                <w:sz w:val="22"/>
                <w:szCs w:val="22"/>
              </w:rPr>
            </w:pPr>
            <w:r w:rsidRPr="006825CB">
              <w:rPr>
                <w:color w:val="000000"/>
                <w:sz w:val="22"/>
                <w:szCs w:val="22"/>
              </w:rPr>
              <w:t>hyperlipidemi</w:t>
            </w:r>
            <w:r w:rsidRPr="006825CB">
              <w:rPr>
                <w:color w:val="000000"/>
                <w:sz w:val="22"/>
                <w:szCs w:val="22"/>
                <w:vertAlign w:val="superscript"/>
              </w:rPr>
              <w:t>a</w:t>
            </w:r>
            <w:r w:rsidRPr="006825CB">
              <w:rPr>
                <w:color w:val="000000"/>
                <w:sz w:val="22"/>
                <w:szCs w:val="22"/>
              </w:rPr>
              <w:t>, hyperglykemi</w:t>
            </w:r>
            <w:r w:rsidRPr="006825CB">
              <w:rPr>
                <w:color w:val="000000"/>
                <w:sz w:val="22"/>
                <w:szCs w:val="22"/>
                <w:vertAlign w:val="superscript"/>
              </w:rPr>
              <w:t>b</w:t>
            </w:r>
            <w:r w:rsidRPr="006825CB">
              <w:rPr>
                <w:color w:val="000000"/>
                <w:sz w:val="22"/>
                <w:szCs w:val="22"/>
              </w:rPr>
              <w:t>, hyponatremi</w:t>
            </w:r>
            <w:r w:rsidRPr="006825CB">
              <w:rPr>
                <w:rFonts w:ascii="宋体" w:hAnsi="宋体"/>
                <w:color w:val="000000"/>
                <w:sz w:val="22"/>
                <w:szCs w:val="22"/>
              </w:rPr>
              <w:t xml:space="preserve">, </w:t>
            </w:r>
            <w:r w:rsidRPr="006825CB">
              <w:rPr>
                <w:color w:val="000000"/>
                <w:sz w:val="22"/>
                <w:szCs w:val="22"/>
              </w:rPr>
              <w:t>hypokalemi, hypokalcemi</w:t>
            </w:r>
            <w:r w:rsidRPr="006825CB">
              <w:rPr>
                <w:color w:val="000000"/>
                <w:sz w:val="22"/>
                <w:szCs w:val="22"/>
                <w:vertAlign w:val="superscript"/>
              </w:rPr>
              <w:t>c</w:t>
            </w:r>
          </w:p>
        </w:tc>
      </w:tr>
      <w:tr w:rsidR="008D399B" w14:paraId="2B249620" w14:textId="77777777" w:rsidTr="695D56A5">
        <w:trPr>
          <w:trHeight w:val="20"/>
        </w:trPr>
        <w:tc>
          <w:tcPr>
            <w:tcW w:w="2405" w:type="dxa"/>
          </w:tcPr>
          <w:p w14:paraId="68234E50" w14:textId="77777777" w:rsidR="00F13A31" w:rsidRPr="006825CB" w:rsidRDefault="00253DEA" w:rsidP="00610656">
            <w:pPr>
              <w:keepNext/>
              <w:keepLines/>
              <w:spacing w:before="0" w:after="0"/>
              <w:rPr>
                <w:color w:val="000000"/>
                <w:sz w:val="22"/>
                <w:szCs w:val="22"/>
              </w:rPr>
            </w:pPr>
            <w:r w:rsidRPr="006825CB">
              <w:rPr>
                <w:color w:val="000000"/>
                <w:sz w:val="22"/>
                <w:szCs w:val="22"/>
              </w:rPr>
              <w:t>Vanliga</w:t>
            </w:r>
          </w:p>
        </w:tc>
        <w:tc>
          <w:tcPr>
            <w:tcW w:w="6655" w:type="dxa"/>
          </w:tcPr>
          <w:p w14:paraId="2D803957" w14:textId="77777777" w:rsidR="00F13A31" w:rsidRPr="006825CB" w:rsidRDefault="00253DEA" w:rsidP="00610656">
            <w:pPr>
              <w:spacing w:before="0" w:after="0"/>
              <w:rPr>
                <w:color w:val="000000"/>
                <w:sz w:val="22"/>
                <w:szCs w:val="22"/>
              </w:rPr>
            </w:pPr>
            <w:r w:rsidRPr="006825CB">
              <w:rPr>
                <w:color w:val="000000"/>
                <w:sz w:val="22"/>
                <w:szCs w:val="22"/>
              </w:rPr>
              <w:t>hyperurikemi</w:t>
            </w:r>
            <w:r w:rsidRPr="006825CB">
              <w:rPr>
                <w:color w:val="000000"/>
                <w:sz w:val="22"/>
                <w:szCs w:val="22"/>
                <w:vertAlign w:val="superscript"/>
              </w:rPr>
              <w:t>d</w:t>
            </w:r>
            <w:r w:rsidRPr="006825CB">
              <w:rPr>
                <w:color w:val="000000"/>
                <w:sz w:val="22"/>
                <w:szCs w:val="22"/>
              </w:rPr>
              <w:t>, hypokloremi</w:t>
            </w:r>
            <w:r w:rsidRPr="006825CB">
              <w:rPr>
                <w:color w:val="000000"/>
                <w:sz w:val="22"/>
                <w:szCs w:val="22"/>
                <w:vertAlign w:val="superscript"/>
              </w:rPr>
              <w:t>e</w:t>
            </w:r>
            <w:r w:rsidRPr="006825CB">
              <w:rPr>
                <w:color w:val="000000"/>
                <w:sz w:val="22"/>
                <w:szCs w:val="22"/>
              </w:rPr>
              <w:t>, hypomagnesemi</w:t>
            </w:r>
            <w:r w:rsidRPr="006825CB">
              <w:rPr>
                <w:rFonts w:ascii="宋体" w:hAnsi="宋体"/>
                <w:color w:val="000000"/>
                <w:sz w:val="22"/>
                <w:szCs w:val="22"/>
              </w:rPr>
              <w:t xml:space="preserve">, </w:t>
            </w:r>
            <w:r w:rsidRPr="006825CB">
              <w:rPr>
                <w:color w:val="000000"/>
                <w:sz w:val="22"/>
                <w:szCs w:val="22"/>
              </w:rPr>
              <w:t>diabetes mellitus</w:t>
            </w:r>
          </w:p>
        </w:tc>
      </w:tr>
      <w:tr w:rsidR="008D399B" w14:paraId="5CB58F8A" w14:textId="77777777" w:rsidTr="695D56A5">
        <w:trPr>
          <w:trHeight w:val="20"/>
        </w:trPr>
        <w:tc>
          <w:tcPr>
            <w:tcW w:w="2405" w:type="dxa"/>
          </w:tcPr>
          <w:p w14:paraId="35A00319" w14:textId="77777777" w:rsidR="00F13A31" w:rsidRPr="006825CB" w:rsidRDefault="00253DEA" w:rsidP="00610656">
            <w:pPr>
              <w:spacing w:before="0" w:after="0"/>
              <w:rPr>
                <w:color w:val="000000"/>
                <w:sz w:val="22"/>
                <w:szCs w:val="22"/>
              </w:rPr>
            </w:pPr>
            <w:r w:rsidRPr="006825CB">
              <w:rPr>
                <w:color w:val="000000"/>
                <w:sz w:val="22"/>
                <w:szCs w:val="22"/>
              </w:rPr>
              <w:t>Mindre vanliga</w:t>
            </w:r>
          </w:p>
        </w:tc>
        <w:tc>
          <w:tcPr>
            <w:tcW w:w="6655" w:type="dxa"/>
          </w:tcPr>
          <w:p w14:paraId="56A395C5" w14:textId="77777777" w:rsidR="00F13A31" w:rsidRPr="006825CB" w:rsidRDefault="00253DEA" w:rsidP="00610656">
            <w:pPr>
              <w:spacing w:before="0" w:after="0"/>
              <w:rPr>
                <w:color w:val="000000"/>
                <w:sz w:val="22"/>
                <w:szCs w:val="22"/>
              </w:rPr>
            </w:pPr>
            <w:r w:rsidRPr="006825CB">
              <w:rPr>
                <w:color w:val="000000"/>
                <w:sz w:val="22"/>
                <w:szCs w:val="22"/>
              </w:rPr>
              <w:t>dyslipidemi</w:t>
            </w:r>
          </w:p>
        </w:tc>
      </w:tr>
      <w:tr w:rsidR="008D399B" w14:paraId="794AB471" w14:textId="77777777" w:rsidTr="695D56A5">
        <w:trPr>
          <w:trHeight w:val="20"/>
        </w:trPr>
        <w:tc>
          <w:tcPr>
            <w:tcW w:w="9060" w:type="dxa"/>
            <w:gridSpan w:val="2"/>
          </w:tcPr>
          <w:p w14:paraId="3C508D54" w14:textId="77777777" w:rsidR="00F13A31" w:rsidRPr="006825CB" w:rsidRDefault="00253DEA" w:rsidP="00610656">
            <w:pPr>
              <w:keepNext/>
              <w:spacing w:before="0" w:after="0"/>
              <w:rPr>
                <w:b/>
                <w:bCs/>
                <w:color w:val="000000"/>
                <w:sz w:val="22"/>
                <w:szCs w:val="22"/>
              </w:rPr>
            </w:pPr>
            <w:r w:rsidRPr="006825CB">
              <w:rPr>
                <w:b/>
                <w:color w:val="000000"/>
                <w:sz w:val="22"/>
                <w:szCs w:val="22"/>
              </w:rPr>
              <w:t>Centrala och perifera nervsystemet</w:t>
            </w:r>
          </w:p>
        </w:tc>
      </w:tr>
      <w:tr w:rsidR="008D399B" w14:paraId="4B16C021" w14:textId="77777777" w:rsidTr="695D56A5">
        <w:trPr>
          <w:trHeight w:val="20"/>
        </w:trPr>
        <w:tc>
          <w:tcPr>
            <w:tcW w:w="2405" w:type="dxa"/>
          </w:tcPr>
          <w:p w14:paraId="41F94697" w14:textId="77777777" w:rsidR="00F13A31" w:rsidRPr="006825CB" w:rsidRDefault="00253DEA" w:rsidP="00610656">
            <w:pPr>
              <w:keepNext/>
              <w:spacing w:before="0" w:after="0"/>
              <w:rPr>
                <w:color w:val="000000"/>
                <w:sz w:val="22"/>
                <w:szCs w:val="22"/>
              </w:rPr>
            </w:pPr>
            <w:r w:rsidRPr="006825CB">
              <w:rPr>
                <w:color w:val="000000"/>
                <w:sz w:val="22"/>
                <w:szCs w:val="22"/>
              </w:rPr>
              <w:t>Mycket vanliga</w:t>
            </w:r>
          </w:p>
        </w:tc>
        <w:tc>
          <w:tcPr>
            <w:tcW w:w="6655" w:type="dxa"/>
          </w:tcPr>
          <w:p w14:paraId="1315EC4B" w14:textId="77777777" w:rsidR="00F13A31" w:rsidRPr="006825CB" w:rsidRDefault="00253DEA" w:rsidP="00610656">
            <w:pPr>
              <w:spacing w:before="0" w:after="0"/>
              <w:rPr>
                <w:color w:val="000000"/>
                <w:sz w:val="22"/>
                <w:szCs w:val="22"/>
              </w:rPr>
            </w:pPr>
            <w:r w:rsidRPr="006825CB">
              <w:rPr>
                <w:color w:val="000000"/>
                <w:sz w:val="22"/>
                <w:szCs w:val="22"/>
              </w:rPr>
              <w:t>hypoestesi</w:t>
            </w:r>
            <w:r w:rsidRPr="006825CB">
              <w:rPr>
                <w:color w:val="000000"/>
                <w:sz w:val="22"/>
                <w:szCs w:val="22"/>
                <w:vertAlign w:val="superscript"/>
              </w:rPr>
              <w:t>f</w:t>
            </w:r>
          </w:p>
        </w:tc>
      </w:tr>
      <w:tr w:rsidR="008D399B" w14:paraId="633F47BA" w14:textId="77777777" w:rsidTr="695D56A5">
        <w:trPr>
          <w:trHeight w:val="20"/>
        </w:trPr>
        <w:tc>
          <w:tcPr>
            <w:tcW w:w="2405" w:type="dxa"/>
          </w:tcPr>
          <w:p w14:paraId="42D58562" w14:textId="77777777" w:rsidR="00F13A31" w:rsidRPr="006825CB" w:rsidRDefault="00253DEA" w:rsidP="00610656">
            <w:pPr>
              <w:keepNext/>
              <w:spacing w:before="0" w:after="0"/>
              <w:rPr>
                <w:color w:val="000000"/>
                <w:sz w:val="22"/>
                <w:szCs w:val="22"/>
              </w:rPr>
            </w:pPr>
            <w:r w:rsidRPr="006825CB">
              <w:rPr>
                <w:color w:val="000000"/>
                <w:sz w:val="22"/>
                <w:szCs w:val="22"/>
              </w:rPr>
              <w:t>Vanliga</w:t>
            </w:r>
          </w:p>
        </w:tc>
        <w:tc>
          <w:tcPr>
            <w:tcW w:w="6655" w:type="dxa"/>
          </w:tcPr>
          <w:p w14:paraId="146AE0D0" w14:textId="77777777" w:rsidR="00F13A31" w:rsidRPr="006825CB" w:rsidRDefault="00253DEA" w:rsidP="00610656">
            <w:pPr>
              <w:spacing w:before="0" w:after="0"/>
              <w:rPr>
                <w:color w:val="000000"/>
                <w:sz w:val="22"/>
                <w:szCs w:val="22"/>
              </w:rPr>
            </w:pPr>
            <w:r w:rsidRPr="006825CB">
              <w:rPr>
                <w:color w:val="000000"/>
                <w:sz w:val="22"/>
                <w:szCs w:val="22"/>
              </w:rPr>
              <w:t>perifer neuropati</w:t>
            </w:r>
          </w:p>
        </w:tc>
      </w:tr>
      <w:tr w:rsidR="008D399B" w14:paraId="1B7B9E52" w14:textId="77777777" w:rsidTr="695D56A5">
        <w:trPr>
          <w:trHeight w:val="20"/>
        </w:trPr>
        <w:tc>
          <w:tcPr>
            <w:tcW w:w="2405" w:type="dxa"/>
          </w:tcPr>
          <w:p w14:paraId="0DAFA54E" w14:textId="77777777" w:rsidR="00501C33" w:rsidRPr="006825CB" w:rsidRDefault="00253DEA" w:rsidP="00610656">
            <w:pPr>
              <w:keepNext/>
              <w:spacing w:before="0" w:after="0"/>
              <w:rPr>
                <w:color w:val="000000"/>
                <w:sz w:val="22"/>
                <w:szCs w:val="22"/>
              </w:rPr>
            </w:pPr>
            <w:r w:rsidRPr="006825CB">
              <w:rPr>
                <w:color w:val="000000"/>
                <w:sz w:val="22"/>
                <w:szCs w:val="22"/>
              </w:rPr>
              <w:t>Mindre vanliga</w:t>
            </w:r>
          </w:p>
        </w:tc>
        <w:tc>
          <w:tcPr>
            <w:tcW w:w="6655" w:type="dxa"/>
          </w:tcPr>
          <w:p w14:paraId="2665690B" w14:textId="77777777" w:rsidR="00501C33" w:rsidRPr="006825CB" w:rsidRDefault="00253DEA" w:rsidP="00610656">
            <w:pPr>
              <w:spacing w:before="0" w:after="0"/>
              <w:rPr>
                <w:color w:val="000000"/>
                <w:sz w:val="22"/>
                <w:szCs w:val="22"/>
              </w:rPr>
            </w:pPr>
            <w:r w:rsidRPr="006825CB">
              <w:rPr>
                <w:color w:val="000000"/>
                <w:sz w:val="22"/>
                <w:szCs w:val="22"/>
              </w:rPr>
              <w:t>immunmedierad encefalit, immunrelatera</w:t>
            </w:r>
            <w:r w:rsidR="00746A25" w:rsidRPr="006825CB">
              <w:rPr>
                <w:color w:val="000000"/>
                <w:sz w:val="22"/>
                <w:szCs w:val="22"/>
              </w:rPr>
              <w:t>t</w:t>
            </w:r>
            <w:r w:rsidRPr="006825CB">
              <w:rPr>
                <w:color w:val="000000"/>
                <w:sz w:val="22"/>
                <w:szCs w:val="22"/>
              </w:rPr>
              <w:t xml:space="preserve"> </w:t>
            </w:r>
            <w:r w:rsidR="00746A25" w:rsidRPr="006825CB">
              <w:rPr>
                <w:color w:val="000000"/>
                <w:sz w:val="22"/>
                <w:szCs w:val="22"/>
              </w:rPr>
              <w:t>Guillain-Barres syndrom</w:t>
            </w:r>
            <w:r w:rsidRPr="006825CB">
              <w:rPr>
                <w:color w:val="000000"/>
                <w:sz w:val="22"/>
                <w:szCs w:val="22"/>
              </w:rPr>
              <w:t>/demyelinisering</w:t>
            </w:r>
            <w:r w:rsidR="00AF1466" w:rsidRPr="006825CB">
              <w:rPr>
                <w:color w:val="000000"/>
                <w:sz w:val="22"/>
                <w:szCs w:val="22"/>
              </w:rPr>
              <w:t>*</w:t>
            </w:r>
          </w:p>
        </w:tc>
      </w:tr>
      <w:tr w:rsidR="008D399B" w14:paraId="6256FA68" w14:textId="77777777" w:rsidTr="00BE7B20">
        <w:trPr>
          <w:trHeight w:val="20"/>
        </w:trPr>
        <w:tc>
          <w:tcPr>
            <w:tcW w:w="9060" w:type="dxa"/>
            <w:gridSpan w:val="2"/>
          </w:tcPr>
          <w:p w14:paraId="707562AA" w14:textId="77777777" w:rsidR="004476E3" w:rsidRPr="006825CB" w:rsidRDefault="00253DEA" w:rsidP="00BE7B20">
            <w:pPr>
              <w:spacing w:before="0" w:after="0"/>
              <w:rPr>
                <w:b/>
                <w:bCs/>
                <w:color w:val="000000"/>
                <w:sz w:val="22"/>
                <w:szCs w:val="22"/>
              </w:rPr>
            </w:pPr>
            <w:r w:rsidRPr="006825CB">
              <w:rPr>
                <w:b/>
                <w:color w:val="000000"/>
                <w:sz w:val="22"/>
                <w:szCs w:val="22"/>
              </w:rPr>
              <w:t>Ögon</w:t>
            </w:r>
          </w:p>
        </w:tc>
      </w:tr>
      <w:tr w:rsidR="008D399B" w14:paraId="3D20CE0B" w14:textId="77777777" w:rsidTr="00BE7B20">
        <w:trPr>
          <w:trHeight w:val="20"/>
        </w:trPr>
        <w:tc>
          <w:tcPr>
            <w:tcW w:w="2405" w:type="dxa"/>
          </w:tcPr>
          <w:p w14:paraId="3DD1624A" w14:textId="77777777" w:rsidR="004476E3" w:rsidRPr="006825CB" w:rsidRDefault="00253DEA" w:rsidP="00BE7B20">
            <w:pPr>
              <w:spacing w:before="0" w:after="0"/>
              <w:rPr>
                <w:color w:val="000000"/>
                <w:sz w:val="22"/>
                <w:szCs w:val="22"/>
              </w:rPr>
            </w:pPr>
            <w:r w:rsidRPr="006825CB">
              <w:rPr>
                <w:color w:val="000000"/>
                <w:sz w:val="22"/>
                <w:szCs w:val="22"/>
              </w:rPr>
              <w:t>Vanliga</w:t>
            </w:r>
          </w:p>
        </w:tc>
        <w:tc>
          <w:tcPr>
            <w:tcW w:w="6655" w:type="dxa"/>
          </w:tcPr>
          <w:p w14:paraId="24B48A0D" w14:textId="77777777" w:rsidR="004476E3" w:rsidRPr="006825CB" w:rsidRDefault="00253DEA" w:rsidP="00BE7B20">
            <w:pPr>
              <w:spacing w:before="0" w:after="0"/>
              <w:rPr>
                <w:color w:val="000000"/>
                <w:sz w:val="22"/>
                <w:szCs w:val="22"/>
              </w:rPr>
            </w:pPr>
            <w:r w:rsidRPr="006825CB">
              <w:rPr>
                <w:color w:val="000000"/>
                <w:sz w:val="22"/>
                <w:szCs w:val="22"/>
              </w:rPr>
              <w:t>konjunktivit, torra ögon</w:t>
            </w:r>
          </w:p>
        </w:tc>
      </w:tr>
      <w:tr w:rsidR="008D399B" w14:paraId="7EE0A763" w14:textId="77777777" w:rsidTr="695D56A5">
        <w:trPr>
          <w:trHeight w:val="20"/>
        </w:trPr>
        <w:tc>
          <w:tcPr>
            <w:tcW w:w="9060" w:type="dxa"/>
            <w:gridSpan w:val="2"/>
          </w:tcPr>
          <w:p w14:paraId="2E8D541D" w14:textId="77777777" w:rsidR="00F13A31" w:rsidRPr="006825CB" w:rsidRDefault="00253DEA" w:rsidP="00610656">
            <w:pPr>
              <w:spacing w:before="0" w:after="0"/>
              <w:rPr>
                <w:b/>
                <w:bCs/>
                <w:color w:val="000000"/>
                <w:sz w:val="22"/>
                <w:szCs w:val="22"/>
              </w:rPr>
            </w:pPr>
            <w:r w:rsidRPr="006825CB">
              <w:rPr>
                <w:b/>
                <w:color w:val="000000"/>
                <w:sz w:val="22"/>
                <w:szCs w:val="22"/>
              </w:rPr>
              <w:t>Hjärtat</w:t>
            </w:r>
          </w:p>
        </w:tc>
      </w:tr>
      <w:tr w:rsidR="008D399B" w14:paraId="1C92E2AA" w14:textId="77777777" w:rsidTr="695D56A5">
        <w:trPr>
          <w:trHeight w:val="20"/>
        </w:trPr>
        <w:tc>
          <w:tcPr>
            <w:tcW w:w="2405" w:type="dxa"/>
          </w:tcPr>
          <w:p w14:paraId="0B826C6A" w14:textId="77777777" w:rsidR="00746A25"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2585E445" w14:textId="77777777" w:rsidR="00746A25" w:rsidRPr="006825CB" w:rsidRDefault="00253DEA" w:rsidP="00610656">
            <w:pPr>
              <w:spacing w:before="0" w:after="0"/>
              <w:rPr>
                <w:color w:val="000000"/>
                <w:sz w:val="22"/>
                <w:szCs w:val="22"/>
              </w:rPr>
            </w:pPr>
            <w:r w:rsidRPr="006825CB">
              <w:rPr>
                <w:color w:val="000000"/>
                <w:sz w:val="22"/>
                <w:szCs w:val="22"/>
              </w:rPr>
              <w:t>takykardi</w:t>
            </w:r>
            <w:r w:rsidRPr="006825CB">
              <w:rPr>
                <w:color w:val="000000"/>
                <w:sz w:val="22"/>
                <w:szCs w:val="22"/>
                <w:vertAlign w:val="superscript"/>
              </w:rPr>
              <w:t>g</w:t>
            </w:r>
          </w:p>
        </w:tc>
      </w:tr>
      <w:tr w:rsidR="008D399B" w14:paraId="48DE6778" w14:textId="77777777" w:rsidTr="695D56A5">
        <w:trPr>
          <w:trHeight w:val="20"/>
        </w:trPr>
        <w:tc>
          <w:tcPr>
            <w:tcW w:w="2405" w:type="dxa"/>
          </w:tcPr>
          <w:p w14:paraId="4A0E650E" w14:textId="77777777" w:rsidR="00F13A31" w:rsidRPr="006825CB" w:rsidRDefault="00253DEA" w:rsidP="00610656">
            <w:pPr>
              <w:spacing w:before="0" w:after="0"/>
              <w:rPr>
                <w:color w:val="000000"/>
                <w:sz w:val="22"/>
                <w:szCs w:val="22"/>
              </w:rPr>
            </w:pPr>
            <w:r w:rsidRPr="006825CB">
              <w:rPr>
                <w:color w:val="000000"/>
                <w:sz w:val="22"/>
                <w:szCs w:val="22"/>
              </w:rPr>
              <w:t>Mindre vanliga</w:t>
            </w:r>
          </w:p>
        </w:tc>
        <w:tc>
          <w:tcPr>
            <w:tcW w:w="6655" w:type="dxa"/>
          </w:tcPr>
          <w:p w14:paraId="2547A700" w14:textId="77777777" w:rsidR="00F13A31" w:rsidRPr="006825CB" w:rsidRDefault="00253DEA" w:rsidP="00610656">
            <w:pPr>
              <w:spacing w:before="0" w:after="0"/>
              <w:rPr>
                <w:color w:val="000000"/>
                <w:sz w:val="22"/>
                <w:szCs w:val="22"/>
              </w:rPr>
            </w:pPr>
            <w:r w:rsidRPr="006825CB">
              <w:rPr>
                <w:color w:val="000000"/>
                <w:sz w:val="22"/>
                <w:szCs w:val="22"/>
              </w:rPr>
              <w:t>immunmedierad myokardit</w:t>
            </w:r>
          </w:p>
        </w:tc>
      </w:tr>
      <w:tr w:rsidR="008D399B" w14:paraId="48346F8B" w14:textId="77777777" w:rsidTr="004945C8">
        <w:trPr>
          <w:trHeight w:val="20"/>
        </w:trPr>
        <w:tc>
          <w:tcPr>
            <w:tcW w:w="9060" w:type="dxa"/>
            <w:gridSpan w:val="2"/>
          </w:tcPr>
          <w:p w14:paraId="1734307A" w14:textId="230020DC" w:rsidR="004476E3" w:rsidRPr="00E479F1" w:rsidRDefault="00253DEA" w:rsidP="004945C8">
            <w:pPr>
              <w:spacing w:before="0" w:after="0"/>
              <w:rPr>
                <w:color w:val="000000"/>
                <w:sz w:val="22"/>
              </w:rPr>
            </w:pPr>
            <w:r w:rsidRPr="006825CB">
              <w:rPr>
                <w:b/>
                <w:color w:val="000000"/>
                <w:sz w:val="22"/>
                <w:szCs w:val="22"/>
              </w:rPr>
              <w:t>Blodkärl</w:t>
            </w:r>
          </w:p>
        </w:tc>
      </w:tr>
      <w:tr w:rsidR="008D399B" w14:paraId="417660B9" w14:textId="77777777" w:rsidTr="004945C8">
        <w:trPr>
          <w:trHeight w:val="20"/>
        </w:trPr>
        <w:tc>
          <w:tcPr>
            <w:tcW w:w="2405" w:type="dxa"/>
          </w:tcPr>
          <w:p w14:paraId="1EA7FC51" w14:textId="77777777" w:rsidR="004476E3" w:rsidRPr="006825CB" w:rsidRDefault="00253DEA" w:rsidP="004945C8">
            <w:pPr>
              <w:spacing w:before="0" w:after="0"/>
              <w:rPr>
                <w:color w:val="000000"/>
                <w:sz w:val="22"/>
                <w:szCs w:val="22"/>
              </w:rPr>
            </w:pPr>
            <w:r w:rsidRPr="006825CB">
              <w:rPr>
                <w:color w:val="000000"/>
                <w:sz w:val="22"/>
                <w:szCs w:val="22"/>
              </w:rPr>
              <w:t>Vanliga</w:t>
            </w:r>
          </w:p>
        </w:tc>
        <w:tc>
          <w:tcPr>
            <w:tcW w:w="6655" w:type="dxa"/>
          </w:tcPr>
          <w:p w14:paraId="2D877A95" w14:textId="36D3C273" w:rsidR="004476E3" w:rsidRPr="006825CB" w:rsidRDefault="00253DEA" w:rsidP="004945C8">
            <w:pPr>
              <w:spacing w:before="0" w:after="0"/>
              <w:rPr>
                <w:color w:val="000000"/>
                <w:sz w:val="22"/>
                <w:szCs w:val="22"/>
              </w:rPr>
            </w:pPr>
            <w:r w:rsidRPr="006825CB">
              <w:rPr>
                <w:color w:val="000000"/>
                <w:sz w:val="22"/>
                <w:szCs w:val="22"/>
              </w:rPr>
              <w:t>hypertoni</w:t>
            </w:r>
          </w:p>
        </w:tc>
      </w:tr>
      <w:tr w:rsidR="008D399B" w14:paraId="69AEA22F" w14:textId="77777777" w:rsidTr="695D56A5">
        <w:trPr>
          <w:trHeight w:val="20"/>
        </w:trPr>
        <w:tc>
          <w:tcPr>
            <w:tcW w:w="9060" w:type="dxa"/>
            <w:gridSpan w:val="2"/>
          </w:tcPr>
          <w:p w14:paraId="756974B1" w14:textId="77777777" w:rsidR="00F13A31" w:rsidRPr="006825CB" w:rsidRDefault="00253DEA" w:rsidP="00610656">
            <w:pPr>
              <w:spacing w:before="0" w:after="0"/>
              <w:rPr>
                <w:b/>
                <w:bCs/>
                <w:color w:val="000000"/>
                <w:sz w:val="22"/>
                <w:szCs w:val="22"/>
              </w:rPr>
            </w:pPr>
            <w:r w:rsidRPr="006825CB">
              <w:rPr>
                <w:b/>
                <w:color w:val="000000"/>
                <w:sz w:val="22"/>
                <w:szCs w:val="22"/>
              </w:rPr>
              <w:t>Andningsvägar, bröstkorg och mediastinum</w:t>
            </w:r>
          </w:p>
        </w:tc>
      </w:tr>
      <w:tr w:rsidR="008D399B" w14:paraId="020791C4" w14:textId="77777777" w:rsidTr="695D56A5">
        <w:trPr>
          <w:trHeight w:val="20"/>
        </w:trPr>
        <w:tc>
          <w:tcPr>
            <w:tcW w:w="2405" w:type="dxa"/>
          </w:tcPr>
          <w:p w14:paraId="6B90D6E3" w14:textId="77777777" w:rsidR="00F13A31"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2E90BF4C" w14:textId="77777777" w:rsidR="00F13A31" w:rsidRPr="006825CB" w:rsidRDefault="00253DEA" w:rsidP="00610656">
            <w:pPr>
              <w:spacing w:before="0" w:after="0"/>
              <w:rPr>
                <w:color w:val="000000"/>
                <w:sz w:val="22"/>
                <w:szCs w:val="22"/>
              </w:rPr>
            </w:pPr>
            <w:r w:rsidRPr="006825CB">
              <w:rPr>
                <w:color w:val="000000"/>
                <w:sz w:val="22"/>
                <w:szCs w:val="22"/>
              </w:rPr>
              <w:t>p</w:t>
            </w:r>
            <w:r w:rsidR="00A92E2C" w:rsidRPr="006825CB">
              <w:rPr>
                <w:color w:val="000000"/>
                <w:sz w:val="22"/>
                <w:szCs w:val="22"/>
              </w:rPr>
              <w:t>neumonit</w:t>
            </w:r>
            <w:r w:rsidRPr="006825CB">
              <w:rPr>
                <w:color w:val="000000"/>
                <w:sz w:val="22"/>
                <w:szCs w:val="22"/>
                <w:vertAlign w:val="superscript"/>
              </w:rPr>
              <w:t>h</w:t>
            </w:r>
          </w:p>
        </w:tc>
      </w:tr>
      <w:tr w:rsidR="008D399B" w14:paraId="162A5B9A" w14:textId="77777777" w:rsidTr="695D56A5">
        <w:trPr>
          <w:trHeight w:val="20"/>
        </w:trPr>
        <w:tc>
          <w:tcPr>
            <w:tcW w:w="9060" w:type="dxa"/>
            <w:gridSpan w:val="2"/>
          </w:tcPr>
          <w:p w14:paraId="776FC6CB" w14:textId="77777777" w:rsidR="00F13A31" w:rsidRPr="006825CB" w:rsidRDefault="00253DEA" w:rsidP="00610656">
            <w:pPr>
              <w:spacing w:before="0" w:after="0"/>
              <w:rPr>
                <w:color w:val="000000"/>
                <w:sz w:val="22"/>
                <w:szCs w:val="22"/>
              </w:rPr>
            </w:pPr>
            <w:r w:rsidRPr="006825CB">
              <w:rPr>
                <w:b/>
                <w:color w:val="000000"/>
                <w:sz w:val="22"/>
                <w:szCs w:val="22"/>
              </w:rPr>
              <w:t>Magtarmkanalen</w:t>
            </w:r>
          </w:p>
        </w:tc>
      </w:tr>
      <w:tr w:rsidR="008D399B" w14:paraId="698FB663" w14:textId="77777777" w:rsidTr="695D56A5">
        <w:trPr>
          <w:trHeight w:val="20"/>
        </w:trPr>
        <w:tc>
          <w:tcPr>
            <w:tcW w:w="2405" w:type="dxa"/>
          </w:tcPr>
          <w:p w14:paraId="7208E51B"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5A4A258F" w14:textId="77777777" w:rsidR="00F13A31" w:rsidRPr="006825CB" w:rsidRDefault="00253DEA" w:rsidP="00610656">
            <w:pPr>
              <w:spacing w:before="0" w:after="0"/>
              <w:rPr>
                <w:color w:val="000000"/>
                <w:sz w:val="22"/>
                <w:szCs w:val="22"/>
              </w:rPr>
            </w:pPr>
            <w:r w:rsidRPr="006825CB">
              <w:rPr>
                <w:color w:val="000000"/>
                <w:sz w:val="22"/>
                <w:szCs w:val="22"/>
              </w:rPr>
              <w:t>b</w:t>
            </w:r>
            <w:r w:rsidR="00A92E2C" w:rsidRPr="006825CB">
              <w:rPr>
                <w:color w:val="000000"/>
                <w:sz w:val="22"/>
                <w:szCs w:val="22"/>
              </w:rPr>
              <w:t>uksmärta</w:t>
            </w:r>
            <w:r w:rsidRPr="006825CB">
              <w:rPr>
                <w:color w:val="000000"/>
                <w:sz w:val="22"/>
                <w:szCs w:val="22"/>
                <w:vertAlign w:val="superscript"/>
              </w:rPr>
              <w:t>i</w:t>
            </w:r>
          </w:p>
        </w:tc>
      </w:tr>
      <w:tr w:rsidR="008D399B" w14:paraId="0B4DA10F" w14:textId="77777777" w:rsidTr="695D56A5">
        <w:trPr>
          <w:trHeight w:val="20"/>
        </w:trPr>
        <w:tc>
          <w:tcPr>
            <w:tcW w:w="2405" w:type="dxa"/>
          </w:tcPr>
          <w:p w14:paraId="4954F331" w14:textId="77777777" w:rsidR="00F13A31"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5B0288F9" w14:textId="77777777" w:rsidR="00F13A31" w:rsidRPr="006825CB" w:rsidRDefault="00253DEA" w:rsidP="00610656">
            <w:pPr>
              <w:spacing w:before="0" w:after="0"/>
              <w:rPr>
                <w:color w:val="000000"/>
                <w:sz w:val="22"/>
                <w:szCs w:val="22"/>
              </w:rPr>
            </w:pPr>
            <w:r w:rsidRPr="006825CB">
              <w:rPr>
                <w:color w:val="000000"/>
                <w:sz w:val="22"/>
                <w:szCs w:val="22"/>
              </w:rPr>
              <w:t>stomatit</w:t>
            </w:r>
            <w:r w:rsidR="00746A25" w:rsidRPr="006825CB">
              <w:rPr>
                <w:color w:val="000000"/>
                <w:sz w:val="22"/>
                <w:szCs w:val="22"/>
                <w:vertAlign w:val="superscript"/>
              </w:rPr>
              <w:t>j</w:t>
            </w:r>
            <w:r w:rsidRPr="006825CB">
              <w:rPr>
                <w:color w:val="000000"/>
                <w:sz w:val="22"/>
                <w:szCs w:val="22"/>
              </w:rPr>
              <w:t>, muntorrhet</w:t>
            </w:r>
          </w:p>
        </w:tc>
      </w:tr>
      <w:tr w:rsidR="008D399B" w14:paraId="575A2F07" w14:textId="77777777" w:rsidTr="695D56A5">
        <w:trPr>
          <w:trHeight w:val="20"/>
        </w:trPr>
        <w:tc>
          <w:tcPr>
            <w:tcW w:w="2405" w:type="dxa"/>
          </w:tcPr>
          <w:p w14:paraId="3C2885CE" w14:textId="77777777" w:rsidR="00F13A31" w:rsidRPr="006825CB" w:rsidRDefault="00253DEA" w:rsidP="00610656">
            <w:pPr>
              <w:spacing w:before="0" w:after="0"/>
              <w:rPr>
                <w:color w:val="000000"/>
                <w:sz w:val="22"/>
                <w:szCs w:val="22"/>
              </w:rPr>
            </w:pPr>
            <w:r w:rsidRPr="006825CB">
              <w:rPr>
                <w:color w:val="000000"/>
                <w:sz w:val="22"/>
                <w:szCs w:val="22"/>
              </w:rPr>
              <w:t>Mindre vanliga</w:t>
            </w:r>
          </w:p>
        </w:tc>
        <w:tc>
          <w:tcPr>
            <w:tcW w:w="6655" w:type="dxa"/>
          </w:tcPr>
          <w:p w14:paraId="79A20301" w14:textId="77777777" w:rsidR="00F13A31" w:rsidRPr="006825CB" w:rsidRDefault="00253DEA" w:rsidP="00610656">
            <w:pPr>
              <w:spacing w:before="0" w:after="0"/>
              <w:rPr>
                <w:color w:val="000000"/>
                <w:sz w:val="22"/>
                <w:szCs w:val="22"/>
              </w:rPr>
            </w:pPr>
            <w:r w:rsidRPr="006825CB">
              <w:rPr>
                <w:color w:val="000000"/>
                <w:sz w:val="22"/>
                <w:szCs w:val="22"/>
              </w:rPr>
              <w:t>pankreatit</w:t>
            </w:r>
            <w:r w:rsidRPr="006825CB">
              <w:rPr>
                <w:rFonts w:ascii="宋体" w:hAnsi="宋体"/>
                <w:color w:val="000000"/>
                <w:sz w:val="22"/>
                <w:szCs w:val="22"/>
              </w:rPr>
              <w:t xml:space="preserve">, </w:t>
            </w:r>
            <w:r w:rsidRPr="006825CB">
              <w:rPr>
                <w:color w:val="000000"/>
                <w:sz w:val="22"/>
                <w:szCs w:val="22"/>
              </w:rPr>
              <w:t>proktit, kolit</w:t>
            </w:r>
            <w:r w:rsidRPr="006825CB">
              <w:rPr>
                <w:color w:val="000000"/>
                <w:sz w:val="22"/>
                <w:szCs w:val="22"/>
                <w:vertAlign w:val="superscript"/>
              </w:rPr>
              <w:t>#</w:t>
            </w:r>
          </w:p>
        </w:tc>
      </w:tr>
      <w:tr w:rsidR="008D399B" w14:paraId="3DF891CE" w14:textId="77777777" w:rsidTr="695D56A5">
        <w:trPr>
          <w:trHeight w:val="20"/>
        </w:trPr>
        <w:tc>
          <w:tcPr>
            <w:tcW w:w="9060" w:type="dxa"/>
            <w:gridSpan w:val="2"/>
          </w:tcPr>
          <w:p w14:paraId="39CB0E83" w14:textId="77777777" w:rsidR="00F13A31" w:rsidRPr="006825CB" w:rsidRDefault="00253DEA" w:rsidP="00610656">
            <w:pPr>
              <w:spacing w:before="0" w:after="0"/>
              <w:rPr>
                <w:b/>
                <w:bCs/>
                <w:color w:val="000000"/>
                <w:sz w:val="22"/>
                <w:szCs w:val="22"/>
              </w:rPr>
            </w:pPr>
            <w:r w:rsidRPr="006825CB">
              <w:rPr>
                <w:b/>
                <w:color w:val="000000"/>
                <w:sz w:val="22"/>
                <w:szCs w:val="22"/>
              </w:rPr>
              <w:t>Lever och gallvägar</w:t>
            </w:r>
          </w:p>
        </w:tc>
      </w:tr>
      <w:tr w:rsidR="008D399B" w14:paraId="53CD93C3" w14:textId="77777777" w:rsidTr="695D56A5">
        <w:trPr>
          <w:trHeight w:val="20"/>
        </w:trPr>
        <w:tc>
          <w:tcPr>
            <w:tcW w:w="2405" w:type="dxa"/>
          </w:tcPr>
          <w:p w14:paraId="03FE59FD" w14:textId="77777777" w:rsidR="00F13A31"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4FCF03B2" w14:textId="77777777" w:rsidR="00F13A31" w:rsidRPr="006825CB" w:rsidRDefault="00253DEA" w:rsidP="00610656">
            <w:pPr>
              <w:spacing w:before="0" w:after="0"/>
              <w:rPr>
                <w:color w:val="000000"/>
                <w:sz w:val="22"/>
                <w:szCs w:val="22"/>
              </w:rPr>
            </w:pPr>
            <w:r w:rsidRPr="006825CB">
              <w:rPr>
                <w:color w:val="000000"/>
                <w:sz w:val="22"/>
                <w:szCs w:val="22"/>
              </w:rPr>
              <w:t>avvikande leverfunktion, hepatit</w:t>
            </w:r>
            <w:r w:rsidR="00746A25" w:rsidRPr="006825CB">
              <w:rPr>
                <w:color w:val="000000"/>
                <w:sz w:val="22"/>
                <w:szCs w:val="22"/>
                <w:vertAlign w:val="superscript"/>
              </w:rPr>
              <w:t>k</w:t>
            </w:r>
          </w:p>
        </w:tc>
      </w:tr>
      <w:tr w:rsidR="008D399B" w14:paraId="780AAE5F" w14:textId="77777777" w:rsidTr="695D56A5">
        <w:trPr>
          <w:trHeight w:val="20"/>
        </w:trPr>
        <w:tc>
          <w:tcPr>
            <w:tcW w:w="9060" w:type="dxa"/>
            <w:gridSpan w:val="2"/>
          </w:tcPr>
          <w:p w14:paraId="10AA805A" w14:textId="77777777" w:rsidR="00F13A31" w:rsidRPr="006825CB" w:rsidRDefault="00253DEA" w:rsidP="00610656">
            <w:pPr>
              <w:spacing w:before="0" w:after="0"/>
              <w:rPr>
                <w:b/>
                <w:bCs/>
                <w:color w:val="000000"/>
                <w:sz w:val="22"/>
                <w:szCs w:val="22"/>
              </w:rPr>
            </w:pPr>
            <w:r w:rsidRPr="006825CB">
              <w:rPr>
                <w:b/>
                <w:color w:val="000000"/>
                <w:sz w:val="22"/>
                <w:szCs w:val="22"/>
              </w:rPr>
              <w:t>Hud och subkutan vävnad</w:t>
            </w:r>
          </w:p>
        </w:tc>
      </w:tr>
      <w:tr w:rsidR="008D399B" w14:paraId="7D274755" w14:textId="77777777" w:rsidTr="695D56A5">
        <w:trPr>
          <w:trHeight w:val="20"/>
        </w:trPr>
        <w:tc>
          <w:tcPr>
            <w:tcW w:w="2405" w:type="dxa"/>
          </w:tcPr>
          <w:p w14:paraId="4CD05CC2"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70836E31" w14:textId="77777777" w:rsidR="00F13A31" w:rsidRPr="006825CB" w:rsidRDefault="00253DEA" w:rsidP="00610656">
            <w:pPr>
              <w:spacing w:before="0" w:after="0"/>
              <w:rPr>
                <w:color w:val="000000"/>
                <w:sz w:val="22"/>
                <w:szCs w:val="22"/>
              </w:rPr>
            </w:pPr>
            <w:r w:rsidRPr="006825CB">
              <w:rPr>
                <w:color w:val="000000"/>
                <w:sz w:val="22"/>
                <w:szCs w:val="22"/>
              </w:rPr>
              <w:t>hudutslag</w:t>
            </w:r>
            <w:r w:rsidR="00746A25" w:rsidRPr="006825CB">
              <w:rPr>
                <w:color w:val="000000"/>
                <w:sz w:val="22"/>
                <w:szCs w:val="22"/>
                <w:vertAlign w:val="superscript"/>
              </w:rPr>
              <w:t>l</w:t>
            </w:r>
          </w:p>
        </w:tc>
      </w:tr>
      <w:tr w:rsidR="008D399B" w14:paraId="0ABD5B3B" w14:textId="77777777" w:rsidTr="695D56A5">
        <w:trPr>
          <w:trHeight w:val="20"/>
        </w:trPr>
        <w:tc>
          <w:tcPr>
            <w:tcW w:w="2405" w:type="dxa"/>
          </w:tcPr>
          <w:p w14:paraId="66E879B1" w14:textId="77777777" w:rsidR="00F13A31"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7F917834" w14:textId="77777777" w:rsidR="00F13A31" w:rsidRPr="006825CB" w:rsidRDefault="00253DEA" w:rsidP="00610656">
            <w:pPr>
              <w:spacing w:before="0" w:after="0"/>
              <w:rPr>
                <w:color w:val="000000"/>
                <w:sz w:val="22"/>
                <w:szCs w:val="22"/>
              </w:rPr>
            </w:pPr>
            <w:r w:rsidRPr="006825CB">
              <w:rPr>
                <w:color w:val="000000"/>
                <w:sz w:val="22"/>
                <w:szCs w:val="22"/>
              </w:rPr>
              <w:t>hypopigmentering av huden</w:t>
            </w:r>
            <w:r w:rsidR="00746A25" w:rsidRPr="006825CB">
              <w:rPr>
                <w:color w:val="000000"/>
                <w:sz w:val="22"/>
                <w:szCs w:val="22"/>
                <w:vertAlign w:val="superscript"/>
              </w:rPr>
              <w:t>m</w:t>
            </w:r>
          </w:p>
        </w:tc>
      </w:tr>
      <w:tr w:rsidR="008D399B" w14:paraId="42BC63F1" w14:textId="77777777" w:rsidTr="695D56A5">
        <w:trPr>
          <w:trHeight w:val="20"/>
        </w:trPr>
        <w:tc>
          <w:tcPr>
            <w:tcW w:w="9060" w:type="dxa"/>
            <w:gridSpan w:val="2"/>
          </w:tcPr>
          <w:p w14:paraId="1D618F1F" w14:textId="77777777" w:rsidR="00F13A31" w:rsidRPr="006825CB" w:rsidRDefault="00253DEA" w:rsidP="00610656">
            <w:pPr>
              <w:spacing w:before="0" w:after="0"/>
              <w:rPr>
                <w:b/>
                <w:bCs/>
                <w:color w:val="000000"/>
                <w:sz w:val="22"/>
                <w:szCs w:val="22"/>
              </w:rPr>
            </w:pPr>
            <w:r w:rsidRPr="006825CB">
              <w:rPr>
                <w:b/>
                <w:color w:val="000000"/>
                <w:sz w:val="22"/>
                <w:szCs w:val="22"/>
              </w:rPr>
              <w:t>Muskuloskeletala systemet och bindväv</w:t>
            </w:r>
          </w:p>
        </w:tc>
      </w:tr>
      <w:tr w:rsidR="008D399B" w14:paraId="31168FC9" w14:textId="77777777" w:rsidTr="695D56A5">
        <w:trPr>
          <w:trHeight w:val="20"/>
        </w:trPr>
        <w:tc>
          <w:tcPr>
            <w:tcW w:w="2405" w:type="dxa"/>
          </w:tcPr>
          <w:p w14:paraId="5052D98F"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157127F5" w14:textId="77777777" w:rsidR="00F13A31" w:rsidRPr="006825CB" w:rsidRDefault="00253DEA" w:rsidP="00610656">
            <w:pPr>
              <w:spacing w:before="0" w:after="0"/>
              <w:rPr>
                <w:color w:val="000000"/>
                <w:sz w:val="22"/>
                <w:szCs w:val="22"/>
              </w:rPr>
            </w:pPr>
            <w:r w:rsidRPr="006825CB">
              <w:rPr>
                <w:color w:val="000000"/>
                <w:sz w:val="22"/>
                <w:szCs w:val="22"/>
              </w:rPr>
              <w:t>artralgi</w:t>
            </w:r>
          </w:p>
        </w:tc>
      </w:tr>
      <w:tr w:rsidR="008D399B" w14:paraId="6E1F6F97" w14:textId="77777777" w:rsidTr="695D56A5">
        <w:trPr>
          <w:trHeight w:val="20"/>
        </w:trPr>
        <w:tc>
          <w:tcPr>
            <w:tcW w:w="2405" w:type="dxa"/>
          </w:tcPr>
          <w:p w14:paraId="4996EB2F" w14:textId="77777777" w:rsidR="00F13A31"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3DC949C2" w14:textId="77777777" w:rsidR="00F13A31" w:rsidRPr="006825CB" w:rsidRDefault="00253DEA" w:rsidP="00610656">
            <w:pPr>
              <w:spacing w:before="0" w:after="0"/>
              <w:rPr>
                <w:color w:val="000000"/>
                <w:sz w:val="22"/>
                <w:szCs w:val="22"/>
              </w:rPr>
            </w:pPr>
            <w:r w:rsidRPr="006825CB">
              <w:rPr>
                <w:sz w:val="22"/>
                <w:szCs w:val="22"/>
              </w:rPr>
              <w:t>myalgi, skelettsmärta</w:t>
            </w:r>
          </w:p>
        </w:tc>
      </w:tr>
      <w:tr w:rsidR="008D399B" w14:paraId="733C6563" w14:textId="77777777" w:rsidTr="695D56A5">
        <w:trPr>
          <w:trHeight w:val="20"/>
        </w:trPr>
        <w:tc>
          <w:tcPr>
            <w:tcW w:w="2405" w:type="dxa"/>
          </w:tcPr>
          <w:p w14:paraId="4708E512" w14:textId="77777777" w:rsidR="00F13A31" w:rsidRPr="006825CB" w:rsidRDefault="00253DEA" w:rsidP="00610656">
            <w:pPr>
              <w:spacing w:before="0" w:after="0"/>
              <w:rPr>
                <w:color w:val="000000"/>
                <w:sz w:val="22"/>
                <w:szCs w:val="22"/>
              </w:rPr>
            </w:pPr>
            <w:r w:rsidRPr="006825CB">
              <w:rPr>
                <w:color w:val="000000"/>
                <w:sz w:val="22"/>
                <w:szCs w:val="22"/>
              </w:rPr>
              <w:t>Mindre vanliga</w:t>
            </w:r>
          </w:p>
        </w:tc>
        <w:tc>
          <w:tcPr>
            <w:tcW w:w="6655" w:type="dxa"/>
          </w:tcPr>
          <w:p w14:paraId="3B48CF10" w14:textId="77777777" w:rsidR="00F13A31" w:rsidRPr="006825CB" w:rsidRDefault="00253DEA" w:rsidP="00610656">
            <w:pPr>
              <w:spacing w:before="0" w:after="0"/>
              <w:rPr>
                <w:color w:val="000000"/>
                <w:sz w:val="22"/>
                <w:szCs w:val="22"/>
              </w:rPr>
            </w:pPr>
            <w:r w:rsidRPr="006825CB">
              <w:rPr>
                <w:color w:val="000000"/>
                <w:sz w:val="22"/>
                <w:szCs w:val="22"/>
              </w:rPr>
              <w:t>myosit</w:t>
            </w:r>
            <w:r w:rsidRPr="006825CB">
              <w:rPr>
                <w:color w:val="000000"/>
                <w:sz w:val="22"/>
                <w:szCs w:val="22"/>
                <w:vertAlign w:val="superscript"/>
              </w:rPr>
              <w:t>#</w:t>
            </w:r>
            <w:r w:rsidRPr="006825CB">
              <w:rPr>
                <w:color w:val="000000"/>
                <w:sz w:val="22"/>
                <w:szCs w:val="22"/>
              </w:rPr>
              <w:t>, immunmedierat artrit</w:t>
            </w:r>
          </w:p>
        </w:tc>
      </w:tr>
      <w:tr w:rsidR="008D399B" w14:paraId="7FD9A66B" w14:textId="77777777" w:rsidTr="695D56A5">
        <w:trPr>
          <w:trHeight w:val="20"/>
        </w:trPr>
        <w:tc>
          <w:tcPr>
            <w:tcW w:w="9060" w:type="dxa"/>
            <w:gridSpan w:val="2"/>
          </w:tcPr>
          <w:p w14:paraId="6F0A793A" w14:textId="77777777" w:rsidR="00F13A31" w:rsidRPr="006825CB" w:rsidRDefault="00253DEA" w:rsidP="00610656">
            <w:pPr>
              <w:spacing w:before="0" w:after="0"/>
              <w:rPr>
                <w:b/>
                <w:bCs/>
                <w:color w:val="000000"/>
                <w:sz w:val="22"/>
                <w:szCs w:val="22"/>
              </w:rPr>
            </w:pPr>
            <w:r w:rsidRPr="006825CB">
              <w:rPr>
                <w:b/>
                <w:color w:val="000000"/>
                <w:sz w:val="22"/>
                <w:szCs w:val="22"/>
              </w:rPr>
              <w:t>Njurar och urinvägar</w:t>
            </w:r>
          </w:p>
        </w:tc>
      </w:tr>
      <w:tr w:rsidR="008D399B" w14:paraId="27E81523" w14:textId="77777777" w:rsidTr="695D56A5">
        <w:trPr>
          <w:trHeight w:val="20"/>
        </w:trPr>
        <w:tc>
          <w:tcPr>
            <w:tcW w:w="2405" w:type="dxa"/>
          </w:tcPr>
          <w:p w14:paraId="5BD25CEB"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30437B90" w14:textId="77777777" w:rsidR="00F13A31" w:rsidRPr="006825CB" w:rsidRDefault="00253DEA" w:rsidP="00610656">
            <w:pPr>
              <w:spacing w:before="0" w:after="0"/>
              <w:rPr>
                <w:color w:val="000000"/>
                <w:sz w:val="22"/>
                <w:szCs w:val="22"/>
              </w:rPr>
            </w:pPr>
            <w:r w:rsidRPr="006825CB">
              <w:rPr>
                <w:color w:val="000000"/>
                <w:sz w:val="22"/>
                <w:szCs w:val="22"/>
              </w:rPr>
              <w:t>proteinuri</w:t>
            </w:r>
            <w:r w:rsidR="00746A25" w:rsidRPr="006825CB">
              <w:rPr>
                <w:color w:val="000000"/>
                <w:sz w:val="22"/>
                <w:szCs w:val="22"/>
                <w:vertAlign w:val="superscript"/>
              </w:rPr>
              <w:t>n</w:t>
            </w:r>
          </w:p>
        </w:tc>
      </w:tr>
      <w:tr w:rsidR="008D399B" w14:paraId="6EBBBFAA" w14:textId="77777777" w:rsidTr="695D56A5">
        <w:trPr>
          <w:trHeight w:val="20"/>
        </w:trPr>
        <w:tc>
          <w:tcPr>
            <w:tcW w:w="2405" w:type="dxa"/>
          </w:tcPr>
          <w:p w14:paraId="0D7FA0AE" w14:textId="77777777" w:rsidR="00746A25" w:rsidRPr="006825CB" w:rsidRDefault="00253DEA" w:rsidP="00610656">
            <w:pPr>
              <w:spacing w:before="0" w:after="0"/>
              <w:rPr>
                <w:color w:val="000000"/>
                <w:sz w:val="22"/>
                <w:szCs w:val="22"/>
              </w:rPr>
            </w:pPr>
            <w:r w:rsidRPr="006825CB">
              <w:rPr>
                <w:color w:val="000000"/>
                <w:sz w:val="22"/>
                <w:szCs w:val="22"/>
              </w:rPr>
              <w:t>Vanliga</w:t>
            </w:r>
          </w:p>
        </w:tc>
        <w:tc>
          <w:tcPr>
            <w:tcW w:w="6655" w:type="dxa"/>
          </w:tcPr>
          <w:p w14:paraId="7443F931" w14:textId="77777777" w:rsidR="00746A25" w:rsidRPr="006825CB" w:rsidRDefault="00253DEA" w:rsidP="00610656">
            <w:pPr>
              <w:spacing w:before="0" w:after="0"/>
              <w:rPr>
                <w:color w:val="000000"/>
                <w:sz w:val="22"/>
                <w:szCs w:val="22"/>
              </w:rPr>
            </w:pPr>
            <w:r w:rsidRPr="006825CB">
              <w:rPr>
                <w:color w:val="000000"/>
                <w:sz w:val="22"/>
                <w:szCs w:val="22"/>
              </w:rPr>
              <w:t>nefrit</w:t>
            </w:r>
            <w:r w:rsidRPr="006825CB">
              <w:rPr>
                <w:color w:val="000000"/>
                <w:sz w:val="22"/>
                <w:szCs w:val="22"/>
                <w:vertAlign w:val="superscript"/>
              </w:rPr>
              <w:t>o</w:t>
            </w:r>
          </w:p>
        </w:tc>
      </w:tr>
      <w:tr w:rsidR="008D399B" w14:paraId="396E7F11" w14:textId="77777777" w:rsidTr="695D56A5">
        <w:trPr>
          <w:trHeight w:val="20"/>
        </w:trPr>
        <w:tc>
          <w:tcPr>
            <w:tcW w:w="9060" w:type="dxa"/>
            <w:gridSpan w:val="2"/>
          </w:tcPr>
          <w:p w14:paraId="33B4C822" w14:textId="77777777" w:rsidR="00F13A31" w:rsidRPr="006825CB" w:rsidRDefault="00253DEA" w:rsidP="00610656">
            <w:pPr>
              <w:spacing w:before="0" w:after="0"/>
              <w:rPr>
                <w:b/>
                <w:bCs/>
                <w:color w:val="000000"/>
                <w:sz w:val="22"/>
                <w:szCs w:val="22"/>
              </w:rPr>
            </w:pPr>
            <w:r w:rsidRPr="006825CB">
              <w:rPr>
                <w:b/>
                <w:color w:val="000000"/>
                <w:sz w:val="22"/>
                <w:szCs w:val="22"/>
              </w:rPr>
              <w:t>Allmänna symtom och/eller symtom vid administreringsstället</w:t>
            </w:r>
          </w:p>
        </w:tc>
      </w:tr>
      <w:tr w:rsidR="008D399B" w14:paraId="16461D29" w14:textId="77777777" w:rsidTr="695D56A5">
        <w:trPr>
          <w:trHeight w:val="20"/>
        </w:trPr>
        <w:tc>
          <w:tcPr>
            <w:tcW w:w="2405" w:type="dxa"/>
          </w:tcPr>
          <w:p w14:paraId="5F0D8A49" w14:textId="77777777" w:rsidR="00F13A31" w:rsidRPr="006825CB" w:rsidRDefault="00253DEA" w:rsidP="00610656">
            <w:pPr>
              <w:spacing w:before="0" w:after="0"/>
              <w:rPr>
                <w:color w:val="000000"/>
                <w:sz w:val="22"/>
                <w:szCs w:val="22"/>
              </w:rPr>
            </w:pPr>
            <w:r w:rsidRPr="006825CB">
              <w:rPr>
                <w:color w:val="000000"/>
                <w:sz w:val="22"/>
                <w:szCs w:val="22"/>
              </w:rPr>
              <w:t>Mycket vanliga</w:t>
            </w:r>
          </w:p>
        </w:tc>
        <w:tc>
          <w:tcPr>
            <w:tcW w:w="6655" w:type="dxa"/>
          </w:tcPr>
          <w:p w14:paraId="257F0DEE" w14:textId="77777777" w:rsidR="00F13A31" w:rsidRPr="006825CB" w:rsidRDefault="00253DEA" w:rsidP="00610656">
            <w:pPr>
              <w:spacing w:before="0" w:after="0"/>
              <w:rPr>
                <w:color w:val="000000"/>
                <w:sz w:val="22"/>
                <w:szCs w:val="22"/>
              </w:rPr>
            </w:pPr>
            <w:r w:rsidRPr="006825CB">
              <w:rPr>
                <w:color w:val="000000"/>
                <w:sz w:val="22"/>
                <w:szCs w:val="22"/>
              </w:rPr>
              <w:t>trötthet</w:t>
            </w:r>
          </w:p>
        </w:tc>
      </w:tr>
      <w:tr w:rsidR="008D399B" w14:paraId="0CDC0FA9" w14:textId="77777777" w:rsidTr="695D56A5">
        <w:trPr>
          <w:trHeight w:val="20"/>
        </w:trPr>
        <w:tc>
          <w:tcPr>
            <w:tcW w:w="9060" w:type="dxa"/>
            <w:gridSpan w:val="2"/>
          </w:tcPr>
          <w:p w14:paraId="5DB89294" w14:textId="77777777" w:rsidR="00F13A31" w:rsidRPr="006825CB" w:rsidRDefault="00253DEA" w:rsidP="00610656">
            <w:pPr>
              <w:keepNext/>
              <w:spacing w:before="0" w:after="0"/>
              <w:rPr>
                <w:b/>
                <w:bCs/>
                <w:color w:val="000000"/>
                <w:sz w:val="22"/>
                <w:szCs w:val="22"/>
              </w:rPr>
            </w:pPr>
            <w:r w:rsidRPr="006825CB">
              <w:rPr>
                <w:b/>
                <w:color w:val="000000"/>
                <w:sz w:val="22"/>
                <w:szCs w:val="22"/>
              </w:rPr>
              <w:lastRenderedPageBreak/>
              <w:t>Undersökningar</w:t>
            </w:r>
          </w:p>
        </w:tc>
      </w:tr>
      <w:tr w:rsidR="008D399B" w14:paraId="753B866D" w14:textId="77777777" w:rsidTr="695D56A5">
        <w:trPr>
          <w:trHeight w:val="20"/>
        </w:trPr>
        <w:tc>
          <w:tcPr>
            <w:tcW w:w="2405" w:type="dxa"/>
          </w:tcPr>
          <w:p w14:paraId="71517C57" w14:textId="77777777" w:rsidR="00F13A31" w:rsidRPr="006825CB" w:rsidRDefault="00253DEA" w:rsidP="00610656">
            <w:pPr>
              <w:keepNext/>
              <w:spacing w:before="0" w:after="0"/>
              <w:rPr>
                <w:color w:val="000000"/>
                <w:sz w:val="22"/>
                <w:szCs w:val="22"/>
              </w:rPr>
            </w:pPr>
            <w:r w:rsidRPr="006825CB">
              <w:rPr>
                <w:color w:val="000000"/>
                <w:sz w:val="22"/>
                <w:szCs w:val="22"/>
              </w:rPr>
              <w:t>Mycket vanliga</w:t>
            </w:r>
          </w:p>
        </w:tc>
        <w:tc>
          <w:tcPr>
            <w:tcW w:w="6655" w:type="dxa"/>
          </w:tcPr>
          <w:p w14:paraId="5E1C0D6A" w14:textId="77777777" w:rsidR="00F13A31" w:rsidRPr="006825CB" w:rsidRDefault="00253DEA" w:rsidP="00610656">
            <w:pPr>
              <w:spacing w:before="0" w:after="0"/>
              <w:rPr>
                <w:color w:val="000000"/>
                <w:sz w:val="22"/>
                <w:szCs w:val="22"/>
              </w:rPr>
            </w:pPr>
            <w:r w:rsidRPr="006825CB">
              <w:rPr>
                <w:color w:val="000000"/>
                <w:sz w:val="22"/>
                <w:szCs w:val="22"/>
              </w:rPr>
              <w:t>förhöjt aspartataminotransferas, förhöjt alaninaminotransferas</w:t>
            </w:r>
          </w:p>
        </w:tc>
      </w:tr>
      <w:tr w:rsidR="008D399B" w14:paraId="685C3C4F" w14:textId="77777777" w:rsidTr="695D56A5">
        <w:trPr>
          <w:trHeight w:val="20"/>
        </w:trPr>
        <w:tc>
          <w:tcPr>
            <w:tcW w:w="2405" w:type="dxa"/>
          </w:tcPr>
          <w:p w14:paraId="07A10B85" w14:textId="77777777" w:rsidR="00F13A31" w:rsidRPr="006825CB" w:rsidRDefault="00253DEA" w:rsidP="00610656">
            <w:pPr>
              <w:keepNext/>
              <w:spacing w:before="0" w:after="0"/>
              <w:rPr>
                <w:color w:val="000000"/>
                <w:sz w:val="22"/>
                <w:szCs w:val="22"/>
              </w:rPr>
            </w:pPr>
            <w:r w:rsidRPr="006825CB">
              <w:rPr>
                <w:color w:val="000000"/>
                <w:sz w:val="22"/>
                <w:szCs w:val="22"/>
              </w:rPr>
              <w:t>Vanliga</w:t>
            </w:r>
          </w:p>
        </w:tc>
        <w:tc>
          <w:tcPr>
            <w:tcW w:w="6655" w:type="dxa"/>
          </w:tcPr>
          <w:p w14:paraId="4843B3F9" w14:textId="77777777" w:rsidR="00F13A31" w:rsidRPr="006825CB" w:rsidRDefault="00253DEA" w:rsidP="00610656">
            <w:pPr>
              <w:spacing w:before="0" w:after="0"/>
              <w:rPr>
                <w:color w:val="000000"/>
                <w:sz w:val="22"/>
                <w:szCs w:val="22"/>
              </w:rPr>
            </w:pPr>
            <w:r w:rsidRPr="006825CB">
              <w:rPr>
                <w:sz w:val="22"/>
                <w:szCs w:val="22"/>
              </w:rPr>
              <w:t>förhöjt blodkreatinin, förhöjt alkaliskt fosfatas, förhöjt amylas, förhöjt bilirubin i blodet</w:t>
            </w:r>
            <w:r w:rsidR="00746A25" w:rsidRPr="006825CB">
              <w:rPr>
                <w:color w:val="000000"/>
                <w:sz w:val="22"/>
                <w:szCs w:val="22"/>
                <w:vertAlign w:val="superscript"/>
              </w:rPr>
              <w:t>p</w:t>
            </w:r>
            <w:r w:rsidRPr="006825CB">
              <w:rPr>
                <w:color w:val="000000"/>
                <w:sz w:val="22"/>
                <w:szCs w:val="22"/>
              </w:rPr>
              <w:t>, förhöjt tyreoideastimulerande hormon i blodet, sänkt tyreoideastimulerande hormon i blodet, förhöjt tyroxin</w:t>
            </w:r>
            <w:r w:rsidR="00746A25" w:rsidRPr="006825CB">
              <w:rPr>
                <w:color w:val="000000"/>
                <w:sz w:val="22"/>
                <w:szCs w:val="22"/>
                <w:vertAlign w:val="superscript"/>
              </w:rPr>
              <w:t>q</w:t>
            </w:r>
            <w:r w:rsidRPr="006825CB">
              <w:rPr>
                <w:color w:val="000000"/>
                <w:sz w:val="22"/>
                <w:szCs w:val="22"/>
              </w:rPr>
              <w:t>, förhöjda transaminaser, förhöjt kreatininfosfokinas MB i blodet, sänkt fritt tyroxin, förhöjt fritt trijodtyronin,</w:t>
            </w:r>
            <w:r w:rsidRPr="006825CB">
              <w:rPr>
                <w:sz w:val="22"/>
                <w:szCs w:val="22"/>
              </w:rPr>
              <w:t xml:space="preserve"> förhöjt lipas</w:t>
            </w:r>
          </w:p>
        </w:tc>
      </w:tr>
      <w:tr w:rsidR="008D399B" w14:paraId="7CF39FE3" w14:textId="77777777" w:rsidTr="695D56A5">
        <w:trPr>
          <w:trHeight w:val="20"/>
        </w:trPr>
        <w:tc>
          <w:tcPr>
            <w:tcW w:w="2405" w:type="dxa"/>
          </w:tcPr>
          <w:p w14:paraId="35828F45" w14:textId="77777777" w:rsidR="00F13A31" w:rsidRPr="006825CB" w:rsidRDefault="00253DEA" w:rsidP="00610656">
            <w:pPr>
              <w:spacing w:before="0" w:after="0"/>
              <w:rPr>
                <w:color w:val="000000"/>
                <w:sz w:val="22"/>
                <w:szCs w:val="22"/>
              </w:rPr>
            </w:pPr>
            <w:r w:rsidRPr="006825CB">
              <w:rPr>
                <w:color w:val="000000"/>
                <w:sz w:val="22"/>
                <w:szCs w:val="22"/>
              </w:rPr>
              <w:t>Mindre vanliga</w:t>
            </w:r>
          </w:p>
        </w:tc>
        <w:tc>
          <w:tcPr>
            <w:tcW w:w="6655" w:type="dxa"/>
          </w:tcPr>
          <w:p w14:paraId="6CBF2B79" w14:textId="77777777" w:rsidR="00F13A31" w:rsidRPr="006825CB" w:rsidRDefault="00253DEA" w:rsidP="00610656">
            <w:pPr>
              <w:spacing w:before="0" w:after="0"/>
              <w:rPr>
                <w:rFonts w:eastAsia="等线"/>
                <w:color w:val="000000"/>
                <w:sz w:val="22"/>
                <w:szCs w:val="22"/>
              </w:rPr>
            </w:pPr>
            <w:r w:rsidRPr="006825CB">
              <w:rPr>
                <w:sz w:val="22"/>
                <w:szCs w:val="22"/>
              </w:rPr>
              <w:t xml:space="preserve">förhöjt </w:t>
            </w:r>
            <w:r w:rsidRPr="006825CB">
              <w:rPr>
                <w:color w:val="000000"/>
                <w:sz w:val="22"/>
                <w:szCs w:val="22"/>
              </w:rPr>
              <w:t>troponin T, sänkt kortisol</w:t>
            </w:r>
          </w:p>
        </w:tc>
      </w:tr>
      <w:tr w:rsidR="008D399B" w14:paraId="0F4CB38F" w14:textId="77777777" w:rsidTr="00587A2A">
        <w:trPr>
          <w:trHeight w:val="20"/>
        </w:trPr>
        <w:tc>
          <w:tcPr>
            <w:tcW w:w="9060" w:type="dxa"/>
            <w:gridSpan w:val="2"/>
          </w:tcPr>
          <w:p w14:paraId="2949CD10" w14:textId="77777777" w:rsidR="004476E3" w:rsidRPr="006825CB" w:rsidRDefault="00253DEA" w:rsidP="00587A2A">
            <w:pPr>
              <w:spacing w:before="0" w:after="0"/>
              <w:rPr>
                <w:b/>
                <w:bCs/>
                <w:color w:val="000000"/>
                <w:sz w:val="22"/>
                <w:szCs w:val="22"/>
              </w:rPr>
            </w:pPr>
            <w:r w:rsidRPr="006825CB">
              <w:rPr>
                <w:b/>
                <w:color w:val="000000"/>
                <w:sz w:val="22"/>
                <w:szCs w:val="22"/>
              </w:rPr>
              <w:t>Skador, förgiftningar och behandlingskomplikationer</w:t>
            </w:r>
          </w:p>
        </w:tc>
      </w:tr>
      <w:tr w:rsidR="008D399B" w14:paraId="384F0113" w14:textId="77777777" w:rsidTr="00587A2A">
        <w:trPr>
          <w:trHeight w:val="20"/>
        </w:trPr>
        <w:tc>
          <w:tcPr>
            <w:tcW w:w="2405" w:type="dxa"/>
          </w:tcPr>
          <w:p w14:paraId="0C913923" w14:textId="77777777" w:rsidR="004476E3" w:rsidRPr="006825CB" w:rsidRDefault="00253DEA" w:rsidP="00587A2A">
            <w:pPr>
              <w:spacing w:before="0" w:after="0"/>
              <w:rPr>
                <w:color w:val="000000"/>
                <w:sz w:val="22"/>
                <w:szCs w:val="22"/>
              </w:rPr>
            </w:pPr>
            <w:r w:rsidRPr="006825CB">
              <w:rPr>
                <w:color w:val="000000"/>
                <w:sz w:val="22"/>
                <w:szCs w:val="22"/>
              </w:rPr>
              <w:t>Vanliga</w:t>
            </w:r>
          </w:p>
        </w:tc>
        <w:tc>
          <w:tcPr>
            <w:tcW w:w="6655" w:type="dxa"/>
          </w:tcPr>
          <w:p w14:paraId="3A49B26E" w14:textId="77777777" w:rsidR="004476E3" w:rsidRPr="006825CB" w:rsidRDefault="00253DEA" w:rsidP="00587A2A">
            <w:pPr>
              <w:spacing w:before="0" w:after="0"/>
              <w:rPr>
                <w:color w:val="000000"/>
                <w:sz w:val="22"/>
                <w:szCs w:val="22"/>
              </w:rPr>
            </w:pPr>
            <w:r w:rsidRPr="006825CB">
              <w:rPr>
                <w:color w:val="000000"/>
                <w:sz w:val="22"/>
                <w:szCs w:val="22"/>
              </w:rPr>
              <w:t>infusionsrelaterad reaktion</w:t>
            </w:r>
          </w:p>
        </w:tc>
      </w:tr>
      <w:tr w:rsidR="008D399B" w14:paraId="7EFE5993" w14:textId="77777777" w:rsidTr="695D56A5">
        <w:trPr>
          <w:trHeight w:val="20"/>
        </w:trPr>
        <w:tc>
          <w:tcPr>
            <w:tcW w:w="9060" w:type="dxa"/>
            <w:gridSpan w:val="2"/>
          </w:tcPr>
          <w:p w14:paraId="49E90AF2" w14:textId="77777777" w:rsidR="008A4B11" w:rsidRPr="00161BEF" w:rsidRDefault="00253DEA" w:rsidP="00610656">
            <w:pPr>
              <w:spacing w:before="0" w:after="0"/>
              <w:rPr>
                <w:rFonts w:eastAsia="等线"/>
                <w:sz w:val="20"/>
                <w:szCs w:val="20"/>
              </w:rPr>
            </w:pPr>
            <w:r>
              <w:rPr>
                <w:sz w:val="20"/>
              </w:rPr>
              <w:t>#Frekvens estimerad baserad på incidens i sugemalimab monoterapistudie.</w:t>
            </w:r>
          </w:p>
          <w:p w14:paraId="0C55C5FA" w14:textId="77777777" w:rsidR="00B61D32" w:rsidRDefault="00253DEA" w:rsidP="00610656">
            <w:pPr>
              <w:spacing w:before="0" w:after="0"/>
              <w:rPr>
                <w:sz w:val="20"/>
              </w:rPr>
            </w:pPr>
            <w:r>
              <w:rPr>
                <w:sz w:val="20"/>
              </w:rPr>
              <w:t xml:space="preserve">*Grupptermer som avser en klasseffekt av immunrelaterade biverkningar. I kliniska studier med sugemalimab i kombination med kemoterapi </w:t>
            </w:r>
            <w:r w:rsidR="00AF1466">
              <w:rPr>
                <w:sz w:val="20"/>
              </w:rPr>
              <w:t>rapporterades</w:t>
            </w:r>
            <w:r>
              <w:rPr>
                <w:sz w:val="20"/>
              </w:rPr>
              <w:t xml:space="preserve"> myelosuppression, minskat kortikotropin i blodet och neurit endast </w:t>
            </w:r>
            <w:r w:rsidR="00AF1466">
              <w:rPr>
                <w:sz w:val="20"/>
              </w:rPr>
              <w:t>som</w:t>
            </w:r>
            <w:r>
              <w:rPr>
                <w:sz w:val="20"/>
              </w:rPr>
              <w:t xml:space="preserve"> immunrelaterad pancytopeni/bicytopeni, hypofysit respektive Guillan-Barres syndrom/demyelinisering.</w:t>
            </w:r>
          </w:p>
          <w:p w14:paraId="5198B60D" w14:textId="77777777" w:rsidR="00E3476D" w:rsidRPr="00161BEF" w:rsidRDefault="00253DEA" w:rsidP="00610656">
            <w:pPr>
              <w:spacing w:before="0" w:after="0"/>
              <w:rPr>
                <w:sz w:val="20"/>
                <w:szCs w:val="20"/>
              </w:rPr>
            </w:pPr>
            <w:r>
              <w:rPr>
                <w:sz w:val="20"/>
              </w:rPr>
              <w:t>Följande termer representerar en grupp av relaterade händelser som beskriver ett medicinskt tillstånd snarare än en enstaka händelse:</w:t>
            </w:r>
          </w:p>
          <w:p w14:paraId="6A8CED55" w14:textId="77777777" w:rsidR="00E3476D" w:rsidRPr="00AF1466" w:rsidRDefault="00253DEA" w:rsidP="00610656">
            <w:pPr>
              <w:pStyle w:val="ListParagraph"/>
              <w:numPr>
                <w:ilvl w:val="0"/>
                <w:numId w:val="65"/>
              </w:numPr>
              <w:spacing w:before="0" w:after="0"/>
              <w:rPr>
                <w:sz w:val="20"/>
                <w:szCs w:val="20"/>
              </w:rPr>
            </w:pPr>
            <w:r w:rsidRPr="00AF1466">
              <w:rPr>
                <w:sz w:val="20"/>
                <w:szCs w:val="20"/>
              </w:rPr>
              <w:t>Hyperlipidemi (hyperlipidemi, hyperkolesterolemi, hypertriglyceridemi, förhöjda triglycerider i blodet)</w:t>
            </w:r>
          </w:p>
          <w:p w14:paraId="3B79C333" w14:textId="77777777" w:rsidR="00E3476D" w:rsidRPr="00AF1466" w:rsidRDefault="00253DEA" w:rsidP="00610656">
            <w:pPr>
              <w:pStyle w:val="ListParagraph"/>
              <w:numPr>
                <w:ilvl w:val="0"/>
                <w:numId w:val="65"/>
              </w:numPr>
              <w:spacing w:before="0" w:after="0"/>
              <w:rPr>
                <w:sz w:val="20"/>
                <w:szCs w:val="20"/>
              </w:rPr>
            </w:pPr>
            <w:r w:rsidRPr="00AF1466">
              <w:rPr>
                <w:sz w:val="20"/>
                <w:szCs w:val="20"/>
              </w:rPr>
              <w:t>Hyperglykemi (hyperglykemi,</w:t>
            </w:r>
            <w:r w:rsidRPr="006825CB">
              <w:rPr>
                <w:sz w:val="20"/>
                <w:szCs w:val="20"/>
              </w:rPr>
              <w:t xml:space="preserve"> förhöjt blodglukos</w:t>
            </w:r>
            <w:r w:rsidRPr="00AF1466">
              <w:rPr>
                <w:sz w:val="20"/>
                <w:szCs w:val="20"/>
              </w:rPr>
              <w:t>)</w:t>
            </w:r>
          </w:p>
          <w:p w14:paraId="494255E4" w14:textId="77777777" w:rsidR="00E3476D" w:rsidRPr="00AF1466" w:rsidRDefault="00253DEA" w:rsidP="00610656">
            <w:pPr>
              <w:pStyle w:val="ListParagraph"/>
              <w:numPr>
                <w:ilvl w:val="0"/>
                <w:numId w:val="65"/>
              </w:numPr>
              <w:spacing w:before="0" w:after="0"/>
              <w:rPr>
                <w:sz w:val="20"/>
                <w:szCs w:val="20"/>
              </w:rPr>
            </w:pPr>
            <w:r w:rsidRPr="00AF1466">
              <w:rPr>
                <w:sz w:val="20"/>
                <w:szCs w:val="20"/>
              </w:rPr>
              <w:t>Hypokalcemi (hypokalcemi,</w:t>
            </w:r>
            <w:r w:rsidRPr="006825CB">
              <w:rPr>
                <w:sz w:val="20"/>
                <w:szCs w:val="20"/>
              </w:rPr>
              <w:t xml:space="preserve"> förhöjt kalcium i blod</w:t>
            </w:r>
            <w:r w:rsidRPr="00AF1466">
              <w:rPr>
                <w:sz w:val="20"/>
                <w:szCs w:val="20"/>
              </w:rPr>
              <w:t>et)</w:t>
            </w:r>
          </w:p>
          <w:p w14:paraId="10E5E7EB" w14:textId="77777777" w:rsidR="00E3476D" w:rsidRPr="00AF1466" w:rsidRDefault="00253DEA" w:rsidP="00610656">
            <w:pPr>
              <w:pStyle w:val="ListParagraph"/>
              <w:numPr>
                <w:ilvl w:val="0"/>
                <w:numId w:val="65"/>
              </w:numPr>
              <w:spacing w:before="0" w:after="0"/>
              <w:rPr>
                <w:sz w:val="20"/>
                <w:szCs w:val="20"/>
              </w:rPr>
            </w:pPr>
            <w:r w:rsidRPr="00AF1466">
              <w:rPr>
                <w:sz w:val="20"/>
                <w:szCs w:val="20"/>
              </w:rPr>
              <w:t>Hyperurikemi (hyperurikemi, förhöjd urinsyra i blodet)</w:t>
            </w:r>
          </w:p>
          <w:p w14:paraId="5EFEDEE9" w14:textId="77777777" w:rsidR="00E3476D" w:rsidRPr="00AF1466" w:rsidRDefault="00253DEA" w:rsidP="00610656">
            <w:pPr>
              <w:pStyle w:val="ListParagraph"/>
              <w:numPr>
                <w:ilvl w:val="0"/>
                <w:numId w:val="65"/>
              </w:numPr>
              <w:spacing w:before="0" w:after="0"/>
              <w:rPr>
                <w:rFonts w:eastAsia="宋体"/>
                <w:sz w:val="20"/>
                <w:szCs w:val="20"/>
              </w:rPr>
            </w:pPr>
            <w:r w:rsidRPr="00AF1466">
              <w:rPr>
                <w:sz w:val="20"/>
                <w:szCs w:val="20"/>
              </w:rPr>
              <w:t>Hypokloremi (hypokloremi,</w:t>
            </w:r>
            <w:r w:rsidRPr="006825CB">
              <w:rPr>
                <w:sz w:val="20"/>
                <w:szCs w:val="20"/>
              </w:rPr>
              <w:t xml:space="preserve"> sänkt klorid i blod</w:t>
            </w:r>
            <w:r w:rsidRPr="00AF1466">
              <w:rPr>
                <w:sz w:val="20"/>
                <w:szCs w:val="20"/>
              </w:rPr>
              <w:t>et)</w:t>
            </w:r>
          </w:p>
          <w:p w14:paraId="72BA87DA" w14:textId="77777777" w:rsidR="00E3476D" w:rsidRPr="00AF1466" w:rsidRDefault="00253DEA" w:rsidP="00610656">
            <w:pPr>
              <w:pStyle w:val="ListParagraph"/>
              <w:numPr>
                <w:ilvl w:val="0"/>
                <w:numId w:val="65"/>
              </w:numPr>
              <w:spacing w:before="0" w:after="0"/>
              <w:rPr>
                <w:sz w:val="20"/>
                <w:szCs w:val="20"/>
              </w:rPr>
            </w:pPr>
            <w:r w:rsidRPr="00AF1466">
              <w:rPr>
                <w:sz w:val="20"/>
                <w:szCs w:val="20"/>
              </w:rPr>
              <w:t>Hypoestesi (hypoestesi,</w:t>
            </w:r>
            <w:r w:rsidRPr="006825CB">
              <w:rPr>
                <w:sz w:val="20"/>
                <w:szCs w:val="20"/>
              </w:rPr>
              <w:t xml:space="preserve"> </w:t>
            </w:r>
            <w:r w:rsidRPr="00AF1466">
              <w:rPr>
                <w:sz w:val="20"/>
                <w:szCs w:val="20"/>
              </w:rPr>
              <w:t>anestesi)</w:t>
            </w:r>
          </w:p>
          <w:p w14:paraId="78FAB605" w14:textId="77777777" w:rsidR="00B61D32" w:rsidRPr="00161BEF" w:rsidRDefault="00253DEA" w:rsidP="00610656">
            <w:pPr>
              <w:pStyle w:val="ListParagraph"/>
              <w:numPr>
                <w:ilvl w:val="0"/>
                <w:numId w:val="65"/>
              </w:numPr>
              <w:spacing w:before="0" w:after="0"/>
              <w:rPr>
                <w:sz w:val="20"/>
                <w:szCs w:val="20"/>
              </w:rPr>
            </w:pPr>
            <w:r>
              <w:rPr>
                <w:sz w:val="20"/>
              </w:rPr>
              <w:t xml:space="preserve">Takykardi (takykardi, sinustakykardi, supraventrikulär </w:t>
            </w:r>
            <w:r w:rsidRPr="00B61D32">
              <w:rPr>
                <w:sz w:val="20"/>
              </w:rPr>
              <w:t>takykardi</w:t>
            </w:r>
            <w:r>
              <w:rPr>
                <w:sz w:val="20"/>
              </w:rPr>
              <w:t>, f</w:t>
            </w:r>
            <w:r w:rsidRPr="00B61D32">
              <w:rPr>
                <w:sz w:val="20"/>
              </w:rPr>
              <w:t>örmakstakykardi</w:t>
            </w:r>
            <w:r>
              <w:rPr>
                <w:sz w:val="20"/>
              </w:rPr>
              <w:t xml:space="preserve">, </w:t>
            </w:r>
            <w:r w:rsidRPr="00B61D32">
              <w:rPr>
                <w:sz w:val="20"/>
              </w:rPr>
              <w:t>förmaksflimmer</w:t>
            </w:r>
            <w:r>
              <w:rPr>
                <w:sz w:val="20"/>
              </w:rPr>
              <w:t xml:space="preserve">, </w:t>
            </w:r>
            <w:r w:rsidRPr="00B61D32">
              <w:rPr>
                <w:sz w:val="20"/>
              </w:rPr>
              <w:t>kammarflimmer</w:t>
            </w:r>
            <w:r>
              <w:rPr>
                <w:sz w:val="20"/>
              </w:rPr>
              <w:t>)</w:t>
            </w:r>
          </w:p>
          <w:p w14:paraId="4525D986" w14:textId="77777777" w:rsidR="00E3476D" w:rsidRPr="00B61D32" w:rsidRDefault="00253DEA" w:rsidP="00610656">
            <w:pPr>
              <w:pStyle w:val="ListParagraph"/>
              <w:numPr>
                <w:ilvl w:val="0"/>
                <w:numId w:val="65"/>
              </w:numPr>
              <w:spacing w:before="0" w:after="0"/>
              <w:rPr>
                <w:sz w:val="20"/>
                <w:szCs w:val="20"/>
              </w:rPr>
            </w:pPr>
            <w:r w:rsidRPr="00B61D32">
              <w:rPr>
                <w:sz w:val="20"/>
                <w:szCs w:val="20"/>
              </w:rPr>
              <w:t>Pneumonit (pneumonit,</w:t>
            </w:r>
            <w:r w:rsidRPr="006825CB">
              <w:rPr>
                <w:sz w:val="20"/>
                <w:szCs w:val="20"/>
              </w:rPr>
              <w:t xml:space="preserve"> </w:t>
            </w:r>
            <w:r w:rsidRPr="00B61D32">
              <w:rPr>
                <w:sz w:val="20"/>
                <w:szCs w:val="20"/>
              </w:rPr>
              <w:t>immunmedierad lungsjukdom, interstitiell lungsjukdom)</w:t>
            </w:r>
          </w:p>
          <w:p w14:paraId="5816BF52" w14:textId="77777777" w:rsidR="008776CD" w:rsidRPr="00B61D32" w:rsidRDefault="00253DEA" w:rsidP="00610656">
            <w:pPr>
              <w:pStyle w:val="ListParagraph"/>
              <w:numPr>
                <w:ilvl w:val="0"/>
                <w:numId w:val="65"/>
              </w:numPr>
              <w:spacing w:before="0" w:after="0"/>
              <w:rPr>
                <w:sz w:val="20"/>
                <w:szCs w:val="20"/>
              </w:rPr>
            </w:pPr>
            <w:r w:rsidRPr="006825CB">
              <w:rPr>
                <w:sz w:val="20"/>
                <w:szCs w:val="20"/>
              </w:rPr>
              <w:t>Buksmärta</w:t>
            </w:r>
            <w:r w:rsidRPr="00B61D32">
              <w:rPr>
                <w:sz w:val="20"/>
                <w:szCs w:val="20"/>
              </w:rPr>
              <w:t xml:space="preserve"> (buksmärta, obehag i buken, uppspänd buk, smärta i övre delen av buken)</w:t>
            </w:r>
          </w:p>
          <w:p w14:paraId="7BB69E3A" w14:textId="77777777" w:rsidR="000730FB" w:rsidRPr="00B61D32" w:rsidRDefault="00253DEA" w:rsidP="00610656">
            <w:pPr>
              <w:pStyle w:val="ListParagraph"/>
              <w:numPr>
                <w:ilvl w:val="0"/>
                <w:numId w:val="65"/>
              </w:numPr>
              <w:spacing w:before="0" w:after="0"/>
              <w:rPr>
                <w:sz w:val="20"/>
                <w:szCs w:val="20"/>
              </w:rPr>
            </w:pPr>
            <w:r w:rsidRPr="00B61D32">
              <w:rPr>
                <w:sz w:val="20"/>
                <w:szCs w:val="20"/>
              </w:rPr>
              <w:t>Stomatit (stomatit, munsår)</w:t>
            </w:r>
          </w:p>
          <w:p w14:paraId="27E1176D" w14:textId="77777777" w:rsidR="00E3476D" w:rsidRPr="00B61D32" w:rsidRDefault="00253DEA" w:rsidP="00610656">
            <w:pPr>
              <w:pStyle w:val="ListParagraph"/>
              <w:numPr>
                <w:ilvl w:val="0"/>
                <w:numId w:val="65"/>
              </w:numPr>
              <w:spacing w:before="0" w:after="0"/>
              <w:rPr>
                <w:sz w:val="20"/>
                <w:szCs w:val="20"/>
              </w:rPr>
            </w:pPr>
            <w:r w:rsidRPr="00B61D32">
              <w:rPr>
                <w:sz w:val="20"/>
                <w:szCs w:val="20"/>
              </w:rPr>
              <w:t>Hepatit (hepatit,</w:t>
            </w:r>
            <w:r w:rsidRPr="006825CB">
              <w:rPr>
                <w:sz w:val="20"/>
                <w:szCs w:val="20"/>
              </w:rPr>
              <w:t xml:space="preserve"> </w:t>
            </w:r>
            <w:r w:rsidRPr="00B61D32">
              <w:rPr>
                <w:sz w:val="20"/>
                <w:szCs w:val="20"/>
              </w:rPr>
              <w:t>immunmedierad leversjukdom, immunmedierad hepatit, läkemedelsinducerad leverskada</w:t>
            </w:r>
            <w:r w:rsidR="00B61D32" w:rsidRPr="00B61D32">
              <w:rPr>
                <w:sz w:val="20"/>
                <w:szCs w:val="20"/>
              </w:rPr>
              <w:t>, leversvikt</w:t>
            </w:r>
            <w:r w:rsidRPr="00B61D32">
              <w:rPr>
                <w:sz w:val="20"/>
                <w:szCs w:val="20"/>
              </w:rPr>
              <w:t>)</w:t>
            </w:r>
          </w:p>
          <w:p w14:paraId="014C69EC" w14:textId="77777777" w:rsidR="00E3476D" w:rsidRPr="00B61D32" w:rsidRDefault="00253DEA" w:rsidP="00610656">
            <w:pPr>
              <w:pStyle w:val="ListParagraph"/>
              <w:numPr>
                <w:ilvl w:val="0"/>
                <w:numId w:val="65"/>
              </w:numPr>
              <w:spacing w:before="0" w:after="0"/>
              <w:rPr>
                <w:sz w:val="20"/>
                <w:szCs w:val="20"/>
              </w:rPr>
            </w:pPr>
            <w:r w:rsidRPr="00B61D32">
              <w:rPr>
                <w:sz w:val="20"/>
                <w:szCs w:val="20"/>
              </w:rPr>
              <w:t>Hudutslag (hudutslag</w:t>
            </w:r>
            <w:r w:rsidRPr="006825CB">
              <w:rPr>
                <w:sz w:val="20"/>
                <w:szCs w:val="20"/>
              </w:rPr>
              <w:t xml:space="preserve">, </w:t>
            </w:r>
            <w:r w:rsidRPr="00B61D32">
              <w:rPr>
                <w:sz w:val="20"/>
                <w:szCs w:val="20"/>
              </w:rPr>
              <w:t>makulopapulösa utslag</w:t>
            </w:r>
            <w:r w:rsidRPr="006825CB">
              <w:rPr>
                <w:sz w:val="20"/>
                <w:szCs w:val="20"/>
              </w:rPr>
              <w:t xml:space="preserve">, </w:t>
            </w:r>
            <w:r w:rsidRPr="00B61D32">
              <w:rPr>
                <w:sz w:val="20"/>
                <w:szCs w:val="20"/>
              </w:rPr>
              <w:t>eksem</w:t>
            </w:r>
            <w:r w:rsidRPr="006825CB">
              <w:rPr>
                <w:sz w:val="20"/>
                <w:szCs w:val="20"/>
              </w:rPr>
              <w:t xml:space="preserve">, </w:t>
            </w:r>
            <w:r w:rsidRPr="00B61D32">
              <w:rPr>
                <w:sz w:val="20"/>
                <w:szCs w:val="20"/>
              </w:rPr>
              <w:t>erytem</w:t>
            </w:r>
            <w:r w:rsidRPr="006825CB">
              <w:rPr>
                <w:sz w:val="20"/>
                <w:szCs w:val="20"/>
              </w:rPr>
              <w:t xml:space="preserve">, </w:t>
            </w:r>
            <w:r w:rsidRPr="00B61D32">
              <w:rPr>
                <w:sz w:val="20"/>
                <w:szCs w:val="20"/>
              </w:rPr>
              <w:t>dermatit</w:t>
            </w:r>
            <w:r w:rsidRPr="006825CB">
              <w:rPr>
                <w:sz w:val="20"/>
                <w:szCs w:val="20"/>
              </w:rPr>
              <w:t xml:space="preserve">, </w:t>
            </w:r>
            <w:r w:rsidRPr="00B61D32">
              <w:rPr>
                <w:sz w:val="20"/>
                <w:szCs w:val="20"/>
              </w:rPr>
              <w:t>dermatitis acneiform</w:t>
            </w:r>
            <w:r w:rsidRPr="006825CB">
              <w:rPr>
                <w:sz w:val="20"/>
                <w:szCs w:val="20"/>
              </w:rPr>
              <w:t xml:space="preserve">, </w:t>
            </w:r>
            <w:r w:rsidRPr="00B61D32">
              <w:rPr>
                <w:sz w:val="20"/>
                <w:szCs w:val="20"/>
              </w:rPr>
              <w:t>erytematösa utslag</w:t>
            </w:r>
            <w:r w:rsidRPr="006825CB">
              <w:rPr>
                <w:sz w:val="20"/>
                <w:szCs w:val="20"/>
              </w:rPr>
              <w:t xml:space="preserve">, </w:t>
            </w:r>
            <w:r w:rsidRPr="00B61D32">
              <w:rPr>
                <w:sz w:val="20"/>
                <w:szCs w:val="20"/>
              </w:rPr>
              <w:t>kliande utslag</w:t>
            </w:r>
            <w:r w:rsidRPr="006825CB">
              <w:rPr>
                <w:sz w:val="20"/>
                <w:szCs w:val="20"/>
              </w:rPr>
              <w:t xml:space="preserve">, </w:t>
            </w:r>
            <w:r w:rsidRPr="00B61D32">
              <w:rPr>
                <w:sz w:val="20"/>
                <w:szCs w:val="20"/>
              </w:rPr>
              <w:t>urtikaria</w:t>
            </w:r>
            <w:r w:rsidRPr="006825CB">
              <w:rPr>
                <w:rFonts w:ascii="MS Gothic" w:eastAsia="MS Gothic" w:hAnsi="MS Gothic" w:cs="MS Gothic"/>
                <w:sz w:val="20"/>
                <w:szCs w:val="20"/>
              </w:rPr>
              <w:t>，</w:t>
            </w:r>
            <w:r w:rsidRPr="00B61D32">
              <w:rPr>
                <w:sz w:val="20"/>
                <w:szCs w:val="20"/>
              </w:rPr>
              <w:t>hudklåda</w:t>
            </w:r>
            <w:r w:rsidRPr="006825CB">
              <w:rPr>
                <w:rFonts w:ascii="MS Gothic" w:eastAsia="MS Gothic" w:hAnsi="MS Gothic" w:cs="MS Gothic"/>
                <w:sz w:val="20"/>
                <w:szCs w:val="20"/>
              </w:rPr>
              <w:t>，</w:t>
            </w:r>
            <w:r w:rsidRPr="00B61D32">
              <w:rPr>
                <w:sz w:val="20"/>
                <w:szCs w:val="20"/>
              </w:rPr>
              <w:t>immunmedierad dermatit)</w:t>
            </w:r>
          </w:p>
          <w:p w14:paraId="6B88347C" w14:textId="77777777" w:rsidR="00E3476D" w:rsidRPr="00B61D32" w:rsidRDefault="00253DEA" w:rsidP="00610656">
            <w:pPr>
              <w:pStyle w:val="ListParagraph"/>
              <w:numPr>
                <w:ilvl w:val="0"/>
                <w:numId w:val="65"/>
              </w:numPr>
              <w:spacing w:before="0" w:after="0"/>
              <w:rPr>
                <w:sz w:val="20"/>
                <w:szCs w:val="20"/>
              </w:rPr>
            </w:pPr>
            <w:r w:rsidRPr="006825CB">
              <w:rPr>
                <w:sz w:val="20"/>
                <w:szCs w:val="20"/>
              </w:rPr>
              <w:t>Hypopigmentering av huden (hypopigmentering av hud, depigmentering av hud, leukoderma)</w:t>
            </w:r>
          </w:p>
          <w:p w14:paraId="63526A43" w14:textId="77777777" w:rsidR="00E3476D" w:rsidRPr="00B61D32" w:rsidRDefault="00253DEA" w:rsidP="00610656">
            <w:pPr>
              <w:pStyle w:val="ListParagraph"/>
              <w:numPr>
                <w:ilvl w:val="0"/>
                <w:numId w:val="65"/>
              </w:numPr>
              <w:spacing w:before="0" w:after="0"/>
              <w:rPr>
                <w:sz w:val="20"/>
                <w:szCs w:val="20"/>
              </w:rPr>
            </w:pPr>
            <w:r w:rsidRPr="00B61D32">
              <w:rPr>
                <w:sz w:val="20"/>
                <w:szCs w:val="20"/>
              </w:rPr>
              <w:t>Proteinuri (proteinuri,</w:t>
            </w:r>
            <w:r w:rsidRPr="006825CB">
              <w:rPr>
                <w:sz w:val="20"/>
                <w:szCs w:val="20"/>
              </w:rPr>
              <w:t xml:space="preserve"> protein i urinen</w:t>
            </w:r>
            <w:r w:rsidRPr="00B61D32">
              <w:rPr>
                <w:sz w:val="20"/>
                <w:szCs w:val="20"/>
              </w:rPr>
              <w:t>)</w:t>
            </w:r>
          </w:p>
          <w:p w14:paraId="6BC38366" w14:textId="77777777" w:rsidR="00B61D32" w:rsidRPr="00B61D32" w:rsidRDefault="00253DEA" w:rsidP="00610656">
            <w:pPr>
              <w:pStyle w:val="ListParagraph"/>
              <w:numPr>
                <w:ilvl w:val="0"/>
                <w:numId w:val="65"/>
              </w:numPr>
              <w:spacing w:before="0" w:after="0"/>
              <w:rPr>
                <w:sz w:val="20"/>
                <w:szCs w:val="20"/>
              </w:rPr>
            </w:pPr>
            <w:r>
              <w:rPr>
                <w:sz w:val="20"/>
                <w:szCs w:val="20"/>
              </w:rPr>
              <w:t>N</w:t>
            </w:r>
            <w:r w:rsidRPr="00B61D32">
              <w:rPr>
                <w:sz w:val="20"/>
                <w:szCs w:val="20"/>
              </w:rPr>
              <w:t xml:space="preserve">efrit (nefrit, </w:t>
            </w:r>
            <w:r>
              <w:rPr>
                <w:sz w:val="20"/>
                <w:szCs w:val="20"/>
              </w:rPr>
              <w:t>r</w:t>
            </w:r>
            <w:r w:rsidRPr="00B61D32">
              <w:rPr>
                <w:sz w:val="20"/>
                <w:szCs w:val="20"/>
              </w:rPr>
              <w:t>enal nedsättning</w:t>
            </w:r>
            <w:r>
              <w:rPr>
                <w:sz w:val="20"/>
                <w:szCs w:val="20"/>
              </w:rPr>
              <w:t>, njursvikt, akut njurskada)</w:t>
            </w:r>
          </w:p>
          <w:p w14:paraId="4694D1F2" w14:textId="77777777" w:rsidR="00E3476D" w:rsidRPr="00B61D32" w:rsidRDefault="00253DEA" w:rsidP="00610656">
            <w:pPr>
              <w:pStyle w:val="ListParagraph"/>
              <w:numPr>
                <w:ilvl w:val="0"/>
                <w:numId w:val="65"/>
              </w:numPr>
              <w:spacing w:before="0" w:after="0"/>
              <w:rPr>
                <w:sz w:val="20"/>
                <w:szCs w:val="20"/>
              </w:rPr>
            </w:pPr>
            <w:r w:rsidRPr="006825CB">
              <w:rPr>
                <w:sz w:val="20"/>
                <w:szCs w:val="20"/>
              </w:rPr>
              <w:t>Förhöjt</w:t>
            </w:r>
            <w:r w:rsidRPr="00B61D32">
              <w:rPr>
                <w:sz w:val="20"/>
                <w:szCs w:val="20"/>
              </w:rPr>
              <w:t xml:space="preserve"> bilirubin i blod (förhöjt okonjugerat bilirubin i blodet, förhöjt konjugerat bilirubin)</w:t>
            </w:r>
          </w:p>
          <w:p w14:paraId="56470E59" w14:textId="77777777" w:rsidR="00E3476D" w:rsidRPr="00161BEF" w:rsidRDefault="00253DEA" w:rsidP="00610656">
            <w:pPr>
              <w:pStyle w:val="ListParagraph"/>
              <w:numPr>
                <w:ilvl w:val="0"/>
                <w:numId w:val="65"/>
              </w:numPr>
              <w:spacing w:before="0" w:after="0"/>
              <w:rPr>
                <w:sz w:val="20"/>
                <w:szCs w:val="20"/>
              </w:rPr>
            </w:pPr>
            <w:r w:rsidRPr="006825CB">
              <w:rPr>
                <w:sz w:val="20"/>
                <w:szCs w:val="20"/>
              </w:rPr>
              <w:t>Förhöjt tyroxin (förhöjt tyroxin, förhöjt fritt tyroxin)</w:t>
            </w:r>
          </w:p>
        </w:tc>
      </w:tr>
    </w:tbl>
    <w:p w14:paraId="7EBF5628" w14:textId="77777777" w:rsidR="00F13A31" w:rsidRPr="006825CB" w:rsidRDefault="00F13A31" w:rsidP="00610656">
      <w:pPr>
        <w:pStyle w:val="SynchrogenixBodyText"/>
        <w:spacing w:before="0" w:after="0"/>
        <w:rPr>
          <w:color w:val="000000" w:themeColor="text1"/>
          <w:sz w:val="22"/>
          <w:szCs w:val="22"/>
        </w:rPr>
      </w:pPr>
    </w:p>
    <w:p w14:paraId="0D59432E" w14:textId="77777777" w:rsidR="00AB3369" w:rsidRPr="00161BEF" w:rsidRDefault="00253DEA" w:rsidP="00610656">
      <w:pPr>
        <w:pStyle w:val="SynchrogenixBodyText"/>
        <w:spacing w:before="0" w:after="0"/>
        <w:rPr>
          <w:bCs/>
          <w:color w:val="000000" w:themeColor="text1"/>
          <w:sz w:val="22"/>
          <w:szCs w:val="22"/>
          <w:u w:val="single"/>
        </w:rPr>
      </w:pPr>
      <w:r>
        <w:rPr>
          <w:color w:val="000000" w:themeColor="text1"/>
          <w:sz w:val="22"/>
          <w:u w:val="single"/>
        </w:rPr>
        <w:t>Beskrivning av utvalda biverkningar</w:t>
      </w:r>
    </w:p>
    <w:p w14:paraId="3472FEEC" w14:textId="77777777" w:rsidR="00AB3369" w:rsidRPr="006825CB" w:rsidRDefault="00AB3369" w:rsidP="00610656">
      <w:pPr>
        <w:pStyle w:val="SynchrogenixBodyText"/>
        <w:spacing w:before="0" w:after="0"/>
        <w:rPr>
          <w:rStyle w:val="normaltextrun"/>
          <w:color w:val="000000" w:themeColor="text1"/>
          <w:sz w:val="22"/>
          <w:szCs w:val="22"/>
          <w:shd w:val="clear" w:color="auto" w:fill="FFFFFF"/>
        </w:rPr>
      </w:pPr>
    </w:p>
    <w:p w14:paraId="3AAA7AF4" w14:textId="77777777" w:rsidR="00AB3369" w:rsidRPr="00161BEF" w:rsidRDefault="00253DEA" w:rsidP="00610656">
      <w:pPr>
        <w:pStyle w:val="SynchrogenixBodyText"/>
        <w:spacing w:before="0" w:after="0"/>
        <w:rPr>
          <w:rStyle w:val="normaltextrun"/>
          <w:color w:val="000000" w:themeColor="text1"/>
          <w:sz w:val="22"/>
          <w:szCs w:val="22"/>
          <w:shd w:val="clear" w:color="auto" w:fill="E1E3E6"/>
        </w:rPr>
      </w:pPr>
      <w:r>
        <w:rPr>
          <w:rStyle w:val="normaltextrun"/>
          <w:color w:val="000000" w:themeColor="text1"/>
          <w:sz w:val="22"/>
          <w:shd w:val="clear" w:color="auto" w:fill="FFFFFF"/>
        </w:rPr>
        <w:t xml:space="preserve">Data för följande immunrelaterade biverkningar är baserad på information från 435 patienter behandlade med </w:t>
      </w:r>
      <w:r>
        <w:rPr>
          <w:color w:val="000000" w:themeColor="text1"/>
          <w:sz w:val="22"/>
          <w:shd w:val="clear" w:color="auto" w:fill="FFFFFF"/>
        </w:rPr>
        <w:t>sugemalimab i kombination med kemoterapi i kliniska studier</w:t>
      </w:r>
      <w:r>
        <w:rPr>
          <w:rStyle w:val="normaltextrun"/>
          <w:color w:val="000000" w:themeColor="text1"/>
          <w:sz w:val="22"/>
          <w:shd w:val="clear" w:color="auto" w:fill="FFFFFF"/>
        </w:rPr>
        <w:t>. Behandlingsriktlinjerna för dessa biverkningar beskrivs i avsnitt 4.4.</w:t>
      </w:r>
    </w:p>
    <w:p w14:paraId="393BA69A" w14:textId="77777777" w:rsidR="00AB3369" w:rsidRPr="006825CB" w:rsidRDefault="00AB3369" w:rsidP="00610656">
      <w:pPr>
        <w:pStyle w:val="SynchrogenixBodyText"/>
        <w:spacing w:before="0" w:after="0"/>
        <w:rPr>
          <w:bCs/>
          <w:color w:val="000000" w:themeColor="text1"/>
          <w:sz w:val="22"/>
          <w:szCs w:val="22"/>
          <w:u w:val="single"/>
        </w:rPr>
      </w:pPr>
    </w:p>
    <w:p w14:paraId="4073321E" w14:textId="77777777" w:rsidR="00E77315" w:rsidRPr="00161BEF" w:rsidRDefault="00253DEA" w:rsidP="00610656">
      <w:pPr>
        <w:pStyle w:val="SynchrogenixBodyText"/>
        <w:spacing w:before="0" w:after="0"/>
        <w:rPr>
          <w:i/>
          <w:color w:val="000000" w:themeColor="text1"/>
          <w:sz w:val="22"/>
          <w:szCs w:val="22"/>
          <w:u w:val="single"/>
        </w:rPr>
      </w:pPr>
      <w:r>
        <w:rPr>
          <w:i/>
          <w:color w:val="000000" w:themeColor="text1"/>
          <w:sz w:val="22"/>
          <w:u w:val="single"/>
        </w:rPr>
        <w:t xml:space="preserve">Immunrelaterade biverkningar </w:t>
      </w:r>
    </w:p>
    <w:p w14:paraId="1E569060" w14:textId="77777777" w:rsidR="00AB3369" w:rsidRPr="006825CB" w:rsidRDefault="00AB3369" w:rsidP="00610656">
      <w:pPr>
        <w:pStyle w:val="SynchrogenixBodyText"/>
        <w:spacing w:before="0" w:after="0"/>
        <w:rPr>
          <w:bCs/>
          <w:color w:val="000000" w:themeColor="text1"/>
          <w:sz w:val="22"/>
          <w:szCs w:val="22"/>
        </w:rPr>
      </w:pPr>
    </w:p>
    <w:p w14:paraId="79ED86CB" w14:textId="77777777" w:rsidR="00AB3369" w:rsidRPr="00161BEF" w:rsidRDefault="00253DEA" w:rsidP="00610656">
      <w:pPr>
        <w:pStyle w:val="SynchrogenixBodyText"/>
        <w:keepNext/>
        <w:spacing w:before="0" w:after="0"/>
        <w:rPr>
          <w:i/>
          <w:color w:val="000000" w:themeColor="text1"/>
          <w:sz w:val="22"/>
          <w:szCs w:val="22"/>
          <w:shd w:val="clear" w:color="auto" w:fill="FFFFFF"/>
        </w:rPr>
      </w:pPr>
      <w:r>
        <w:rPr>
          <w:i/>
          <w:color w:val="000000" w:themeColor="text1"/>
          <w:sz w:val="22"/>
          <w:shd w:val="clear" w:color="auto" w:fill="FFFFFF"/>
        </w:rPr>
        <w:t>Immunrelaterad hypotyreos</w:t>
      </w:r>
    </w:p>
    <w:p w14:paraId="2859045F" w14:textId="77777777" w:rsidR="00AB3369" w:rsidRPr="00161BEF" w:rsidRDefault="00253DEA" w:rsidP="00610656">
      <w:pPr>
        <w:pStyle w:val="SynchrogenixBodyText"/>
        <w:keepNext/>
        <w:spacing w:before="0" w:after="0"/>
        <w:rPr>
          <w:bCs/>
          <w:color w:val="000000" w:themeColor="text1"/>
          <w:sz w:val="22"/>
          <w:szCs w:val="22"/>
        </w:rPr>
      </w:pPr>
      <w:r>
        <w:rPr>
          <w:color w:val="000000" w:themeColor="text1"/>
          <w:sz w:val="22"/>
          <w:shd w:val="clear" w:color="auto" w:fill="FFFFFF"/>
        </w:rPr>
        <w:t>Immunrelaterad hypotyreos rapporterades hos 14,3 % av patienterna behandlade med sugemalimab i kombination med kemoterapi. Majoriteten av biverkningarna var av svårighetsgrad 1 eller 2 och rapporterades hos 9,2 % respektive 4,8 % av patienterna. Hypotyreos av grad 3 rapporterades hos 0,2 % av patienterna. Ingen allvarlig hypotyreos rapporterades.</w:t>
      </w:r>
      <w:r>
        <w:rPr>
          <w:color w:val="000000" w:themeColor="text1"/>
          <w:sz w:val="22"/>
        </w:rPr>
        <w:t xml:space="preserve"> Biverkningar som ledde till behandlingsavbrott och utsättning rapporterades hos 0,9 % respektive 0,2 % av patienterna</w:t>
      </w:r>
      <w:r>
        <w:rPr>
          <w:color w:val="000000" w:themeColor="text1"/>
          <w:sz w:val="22"/>
          <w:shd w:val="clear" w:color="auto" w:fill="FFFFFF"/>
        </w:rPr>
        <w:t>. Mediantiden till debut var 112 dagar (intervall:16 till 607 dagar) och mediandurationen av 83 dagar (intervall:1</w:t>
      </w:r>
      <w:r>
        <w:rPr>
          <w:color w:val="000000" w:themeColor="text1"/>
          <w:sz w:val="22"/>
          <w:shd w:val="clear" w:color="auto" w:fill="FFFFFF"/>
          <w:vertAlign w:val="superscript"/>
        </w:rPr>
        <w:t>+</w:t>
      </w:r>
      <w:r>
        <w:rPr>
          <w:color w:val="000000" w:themeColor="text1"/>
          <w:sz w:val="22"/>
          <w:shd w:val="clear" w:color="auto" w:fill="FFFFFF"/>
        </w:rPr>
        <w:t xml:space="preserve"> till 857</w:t>
      </w:r>
      <w:r>
        <w:rPr>
          <w:color w:val="000000" w:themeColor="text1"/>
          <w:sz w:val="22"/>
          <w:shd w:val="clear" w:color="auto" w:fill="FFFFFF"/>
          <w:vertAlign w:val="superscript"/>
        </w:rPr>
        <w:t>+ </w:t>
      </w:r>
      <w:r>
        <w:rPr>
          <w:color w:val="000000" w:themeColor="text1"/>
          <w:sz w:val="22"/>
          <w:shd w:val="clear" w:color="auto" w:fill="FFFFFF"/>
        </w:rPr>
        <w:t>dagar).</w:t>
      </w:r>
    </w:p>
    <w:p w14:paraId="7A097644" w14:textId="77777777" w:rsidR="00AB3369" w:rsidRPr="006825CB" w:rsidRDefault="00AB3369" w:rsidP="00610656">
      <w:pPr>
        <w:pStyle w:val="SynchrogenixBodyText"/>
        <w:spacing w:before="0" w:after="0"/>
        <w:rPr>
          <w:bCs/>
          <w:color w:val="000000" w:themeColor="text1"/>
          <w:sz w:val="22"/>
          <w:szCs w:val="22"/>
        </w:rPr>
      </w:pPr>
    </w:p>
    <w:p w14:paraId="580B1306" w14:textId="77777777" w:rsidR="002F2E6F" w:rsidRPr="00161BEF" w:rsidRDefault="00253DEA" w:rsidP="00610656">
      <w:pPr>
        <w:pStyle w:val="SynchrogenixBodyText"/>
        <w:spacing w:before="0" w:after="0"/>
        <w:rPr>
          <w:i/>
          <w:color w:val="000000" w:themeColor="text1"/>
          <w:sz w:val="22"/>
          <w:szCs w:val="22"/>
        </w:rPr>
      </w:pPr>
      <w:r>
        <w:rPr>
          <w:i/>
          <w:color w:val="000000" w:themeColor="text1"/>
          <w:sz w:val="22"/>
        </w:rPr>
        <w:t>Immunrelaterad hypertyreos</w:t>
      </w:r>
    </w:p>
    <w:p w14:paraId="3BE5C4FE" w14:textId="77777777" w:rsidR="002F2E6F" w:rsidRPr="00161BEF" w:rsidRDefault="00253DEA" w:rsidP="00610656">
      <w:pPr>
        <w:pStyle w:val="SynchrogenixBodyText"/>
        <w:spacing w:before="0" w:after="0"/>
        <w:rPr>
          <w:bCs/>
          <w:color w:val="000000" w:themeColor="text1"/>
          <w:sz w:val="22"/>
          <w:szCs w:val="22"/>
        </w:rPr>
      </w:pPr>
      <w:r>
        <w:rPr>
          <w:color w:val="000000" w:themeColor="text1"/>
          <w:sz w:val="22"/>
        </w:rPr>
        <w:t xml:space="preserve">Immunrelaterad hypertyreos rapporterades hos 9,4 % </w:t>
      </w:r>
      <w:r>
        <w:rPr>
          <w:color w:val="000000" w:themeColor="text1"/>
          <w:sz w:val="22"/>
          <w:shd w:val="clear" w:color="auto" w:fill="FFFFFF"/>
        </w:rPr>
        <w:t>av patienterna behandlade med sugemalimab i kombination med kemoterapi. Alla biverkningar var av svårighetsgrad 1 eller 2 och rapporterades hos 8,7 % respektive 0,7 % av patienterna.</w:t>
      </w:r>
      <w:r>
        <w:rPr>
          <w:color w:val="000000" w:themeColor="text1"/>
          <w:sz w:val="22"/>
        </w:rPr>
        <w:t xml:space="preserve"> Inga allvarliga biverkningar eller biverkningar som ledde till </w:t>
      </w:r>
      <w:r>
        <w:rPr>
          <w:color w:val="000000" w:themeColor="text1"/>
          <w:sz w:val="22"/>
        </w:rPr>
        <w:lastRenderedPageBreak/>
        <w:t>behandlingsavbrott eller utsättning rapporterades. Mediantiden till debut var 91 dagar (intervall: 20 till 620 dagar) och mediandurationen var 44 dagar (intervall: 10 till 484</w:t>
      </w:r>
      <w:r>
        <w:rPr>
          <w:color w:val="000000" w:themeColor="text1"/>
          <w:sz w:val="22"/>
          <w:vertAlign w:val="superscript"/>
        </w:rPr>
        <w:t>+</w:t>
      </w:r>
      <w:r>
        <w:rPr>
          <w:color w:val="000000" w:themeColor="text1"/>
          <w:sz w:val="22"/>
        </w:rPr>
        <w:t> dagar).</w:t>
      </w:r>
    </w:p>
    <w:p w14:paraId="78C308C1" w14:textId="77777777" w:rsidR="00D86ECC" w:rsidRPr="00FC7A45" w:rsidRDefault="00253DEA" w:rsidP="00610656">
      <w:pPr>
        <w:pStyle w:val="SynchrogenixBodyText"/>
        <w:keepNext/>
        <w:keepLines/>
        <w:spacing w:before="0" w:after="0"/>
        <w:rPr>
          <w:i/>
          <w:color w:val="000000" w:themeColor="text1"/>
          <w:sz w:val="22"/>
          <w:szCs w:val="22"/>
          <w:shd w:val="clear" w:color="auto" w:fill="FFFFFF"/>
        </w:rPr>
      </w:pPr>
      <w:r w:rsidRPr="00FC7A45">
        <w:rPr>
          <w:i/>
          <w:color w:val="000000" w:themeColor="text1"/>
          <w:sz w:val="22"/>
          <w:szCs w:val="22"/>
          <w:shd w:val="clear" w:color="auto" w:fill="FFFFFF"/>
        </w:rPr>
        <w:t>Immunrelaterad tyreoidit</w:t>
      </w:r>
    </w:p>
    <w:p w14:paraId="6D33D510" w14:textId="77777777" w:rsidR="00D86ECC" w:rsidRPr="00FC7A45" w:rsidRDefault="00253DEA" w:rsidP="00610656">
      <w:pPr>
        <w:pStyle w:val="SynchrogenixBodyText"/>
        <w:keepNext/>
        <w:keepLines/>
        <w:spacing w:before="0" w:after="0"/>
        <w:rPr>
          <w:color w:val="000000" w:themeColor="text1"/>
          <w:sz w:val="22"/>
          <w:szCs w:val="22"/>
          <w:shd w:val="clear" w:color="auto" w:fill="FFFFFF"/>
        </w:rPr>
      </w:pPr>
      <w:r w:rsidRPr="00FC7A45">
        <w:rPr>
          <w:color w:val="000000" w:themeColor="text1"/>
          <w:sz w:val="22"/>
          <w:szCs w:val="22"/>
          <w:shd w:val="clear" w:color="auto" w:fill="FFFFFF"/>
        </w:rPr>
        <w:t xml:space="preserve">Immunrelaterad tyreoidit rapporterades hos 0,5 % av patienterna behandlade med sugemalimab i kombination med kemoterapi. Alla biverkningar var av svårighetsgrad 1. </w:t>
      </w:r>
      <w:r w:rsidRPr="00FC7A45">
        <w:rPr>
          <w:color w:val="000000" w:themeColor="text1"/>
          <w:sz w:val="22"/>
          <w:szCs w:val="22"/>
        </w:rPr>
        <w:t xml:space="preserve">Inga allvarliga biverkningar eller biverkningar som ledde till behandlingsavbrott eller utsättning observerades. </w:t>
      </w:r>
      <w:r w:rsidRPr="00FC7A45">
        <w:rPr>
          <w:color w:val="000000" w:themeColor="text1"/>
          <w:sz w:val="22"/>
          <w:szCs w:val="22"/>
          <w:shd w:val="clear" w:color="auto" w:fill="FFFFFF"/>
        </w:rPr>
        <w:t>Mediantiden till debut var 136 dagar (intervall: 105 till 167 dagar) och mediandurationen uppnåddes inte (intervall: 736</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xml:space="preserve"> till 835</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7881B7E0" w14:textId="77777777" w:rsidR="00D86ECC" w:rsidRPr="00FC7A45" w:rsidRDefault="00D86ECC" w:rsidP="00610656">
      <w:pPr>
        <w:pStyle w:val="SynchrogenixBodyText"/>
        <w:spacing w:before="0" w:after="0"/>
        <w:rPr>
          <w:bCs/>
          <w:color w:val="000000" w:themeColor="text1"/>
          <w:sz w:val="22"/>
          <w:szCs w:val="22"/>
        </w:rPr>
      </w:pPr>
    </w:p>
    <w:p w14:paraId="23781053" w14:textId="77777777" w:rsidR="00AD5AD7" w:rsidRPr="00FC7A45" w:rsidRDefault="00253DEA" w:rsidP="00610656">
      <w:pPr>
        <w:pStyle w:val="SynchrogenixBodyText"/>
        <w:spacing w:before="0" w:after="0"/>
        <w:rPr>
          <w:i/>
          <w:color w:val="000000" w:themeColor="text1"/>
          <w:sz w:val="22"/>
          <w:szCs w:val="22"/>
          <w:shd w:val="clear" w:color="auto" w:fill="FFFFFF"/>
        </w:rPr>
      </w:pPr>
      <w:r w:rsidRPr="00FC7A45">
        <w:rPr>
          <w:i/>
          <w:color w:val="000000" w:themeColor="text1"/>
          <w:sz w:val="22"/>
          <w:szCs w:val="22"/>
          <w:shd w:val="clear" w:color="auto" w:fill="FFFFFF"/>
        </w:rPr>
        <w:t>Diabetes mellitus</w:t>
      </w:r>
    </w:p>
    <w:p w14:paraId="5017150C" w14:textId="77777777" w:rsidR="00583B58"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 xml:space="preserve">Immunrelaterad diabetes mellitus rapporterades hos 2,8 % av patienterna behandlade med sugemalimab i kombination med kemoterapi. Majoriteten av biverkningarna var av svårighetsgrad 1 och rapporterades hos 2,3 % av patienterna. Biverkningar av grad 2 och grad 3 rapporterades hos 0,2 % av patienterna. </w:t>
      </w:r>
      <w:r w:rsidRPr="00FC7A45">
        <w:rPr>
          <w:color w:val="000000" w:themeColor="text1"/>
          <w:sz w:val="22"/>
          <w:szCs w:val="22"/>
        </w:rPr>
        <w:t xml:space="preserve">Inga allvarliga biverkningar eller biverkningar som ledde till behandlingsavbrott eller utsättning </w:t>
      </w:r>
      <w:r w:rsidRPr="00FC7A45">
        <w:rPr>
          <w:color w:val="000000" w:themeColor="text1"/>
          <w:sz w:val="22"/>
          <w:szCs w:val="22"/>
          <w:shd w:val="clear" w:color="auto" w:fill="FFFFFF"/>
        </w:rPr>
        <w:t>rapporterades. Mediantiden till debut var 154 dagar (intervall: 43 till 635 dagar) och mediandurationen var 41 dagar (intervall: 2 till 307</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208F3F7C" w14:textId="77777777" w:rsidR="00583B58" w:rsidRPr="00FC7A45" w:rsidRDefault="00583B58" w:rsidP="00610656">
      <w:pPr>
        <w:pStyle w:val="SynchrogenixBodyText"/>
        <w:spacing w:before="0" w:after="0"/>
        <w:rPr>
          <w:bCs/>
          <w:color w:val="000000" w:themeColor="text1"/>
          <w:sz w:val="22"/>
          <w:szCs w:val="22"/>
        </w:rPr>
      </w:pPr>
    </w:p>
    <w:p w14:paraId="32832E85" w14:textId="77777777" w:rsidR="00572C6E" w:rsidRPr="00FC7A45" w:rsidRDefault="00253DEA" w:rsidP="00610656">
      <w:pPr>
        <w:pStyle w:val="SynchrogenixBodyText"/>
        <w:spacing w:before="0" w:after="0"/>
        <w:rPr>
          <w:i/>
          <w:color w:val="000000" w:themeColor="text1"/>
          <w:sz w:val="22"/>
          <w:szCs w:val="22"/>
        </w:rPr>
      </w:pPr>
      <w:r w:rsidRPr="00FC7A45">
        <w:rPr>
          <w:i/>
          <w:color w:val="000000" w:themeColor="text1"/>
          <w:sz w:val="22"/>
          <w:szCs w:val="22"/>
        </w:rPr>
        <w:t>Immunrelaterad hypofysit</w:t>
      </w:r>
    </w:p>
    <w:p w14:paraId="6D9C802D" w14:textId="77777777" w:rsidR="00227DD8"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 xml:space="preserve">Immunrelaterad hypofysit rapporterades hos 0,9 % av patienterna behandlade med sugemalimab i kombination med kemoterapi. Alla biverkningar var av svårighetsgrad 1. </w:t>
      </w:r>
      <w:r w:rsidRPr="00FC7A45">
        <w:rPr>
          <w:color w:val="000000" w:themeColor="text1"/>
          <w:sz w:val="22"/>
          <w:szCs w:val="22"/>
        </w:rPr>
        <w:t xml:space="preserve">Inga allvarliga biverkningar eller biverkningar som ledde till behandlingsavbrott eller utsättning </w:t>
      </w:r>
      <w:r w:rsidRPr="00FC7A45">
        <w:rPr>
          <w:color w:val="000000" w:themeColor="text1"/>
          <w:sz w:val="22"/>
          <w:szCs w:val="22"/>
          <w:shd w:val="clear" w:color="auto" w:fill="FFFFFF"/>
        </w:rPr>
        <w:t>rapporterades. Mediantiden till debut var 240,5 dagar (intervall: 112 till 754 dagar) och mediandurationen uppnåddes inte (intervall: 13</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xml:space="preserve"> till 478</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27EE32B7" w14:textId="77777777" w:rsidR="00AD074E" w:rsidRPr="00FC7A45" w:rsidRDefault="00AD074E" w:rsidP="00610656">
      <w:pPr>
        <w:pStyle w:val="SynchrogenixBodyText"/>
        <w:spacing w:before="0" w:after="0"/>
        <w:rPr>
          <w:bCs/>
          <w:i/>
          <w:iCs/>
          <w:color w:val="000000" w:themeColor="text1"/>
          <w:sz w:val="22"/>
          <w:szCs w:val="22"/>
          <w:u w:val="single"/>
        </w:rPr>
      </w:pPr>
    </w:p>
    <w:p w14:paraId="781C4D66" w14:textId="77777777" w:rsidR="00B74487" w:rsidRPr="00FC7A45" w:rsidRDefault="00253DEA" w:rsidP="00610656">
      <w:pPr>
        <w:pStyle w:val="SynchrogenixBodyText"/>
        <w:spacing w:before="0" w:after="0"/>
        <w:rPr>
          <w:i/>
          <w:color w:val="000000" w:themeColor="text1"/>
          <w:sz w:val="22"/>
          <w:szCs w:val="22"/>
        </w:rPr>
      </w:pPr>
      <w:r w:rsidRPr="00FC7A45">
        <w:rPr>
          <w:i/>
          <w:color w:val="000000" w:themeColor="text1"/>
          <w:sz w:val="22"/>
          <w:szCs w:val="22"/>
        </w:rPr>
        <w:t>Immunrelaterad binjurebarksvikt</w:t>
      </w:r>
    </w:p>
    <w:p w14:paraId="70D247B9" w14:textId="77777777" w:rsidR="00B74487" w:rsidRPr="00FC7A45" w:rsidRDefault="00253DEA" w:rsidP="00610656">
      <w:pPr>
        <w:pStyle w:val="SynchrogenixBodyText"/>
        <w:spacing w:before="0" w:after="0"/>
        <w:rPr>
          <w:rFonts w:eastAsia="等线"/>
          <w:color w:val="000000" w:themeColor="text1"/>
          <w:sz w:val="22"/>
          <w:szCs w:val="22"/>
          <w:shd w:val="clear" w:color="auto" w:fill="FFFFFF"/>
        </w:rPr>
      </w:pPr>
      <w:r w:rsidRPr="00FC7A45">
        <w:rPr>
          <w:color w:val="000000" w:themeColor="text1"/>
          <w:sz w:val="22"/>
          <w:szCs w:val="22"/>
          <w:shd w:val="clear" w:color="auto" w:fill="FFFFFF"/>
        </w:rPr>
        <w:t xml:space="preserve">Immunrelaterad binjurebarksvikt rapporterades hos 0,2 % av patienterna behandlade med sugemalimab i kombination med kemoterapi. </w:t>
      </w:r>
      <w:r w:rsidRPr="00FC7A45">
        <w:rPr>
          <w:color w:val="000000" w:themeColor="text1"/>
          <w:sz w:val="22"/>
          <w:szCs w:val="22"/>
        </w:rPr>
        <w:t>Biverkningen uppkom hos en patient, var av svårighetsgrad 1 men ledde inte till behandlingsavbrott eller utsättning</w:t>
      </w:r>
      <w:r w:rsidRPr="00FC7A45">
        <w:rPr>
          <w:color w:val="000000" w:themeColor="text1"/>
          <w:sz w:val="22"/>
          <w:szCs w:val="22"/>
          <w:shd w:val="clear" w:color="auto" w:fill="FFFFFF"/>
        </w:rPr>
        <w:t xml:space="preserve">. </w:t>
      </w:r>
    </w:p>
    <w:p w14:paraId="4E168635" w14:textId="77777777" w:rsidR="00B74487" w:rsidRPr="00FC7A45" w:rsidRDefault="00B74487" w:rsidP="00610656">
      <w:pPr>
        <w:pStyle w:val="SynchrogenixBodyText"/>
        <w:spacing w:before="0" w:after="0"/>
        <w:rPr>
          <w:i/>
          <w:color w:val="000000" w:themeColor="text1"/>
          <w:sz w:val="22"/>
          <w:szCs w:val="22"/>
          <w:u w:val="single"/>
        </w:rPr>
      </w:pPr>
    </w:p>
    <w:p w14:paraId="51277EC9" w14:textId="77777777" w:rsidR="00AB3369" w:rsidRPr="00FC7A45" w:rsidRDefault="00253DEA" w:rsidP="00610656">
      <w:pPr>
        <w:pStyle w:val="SynchrogenixBodyText"/>
        <w:spacing w:before="0" w:after="0"/>
        <w:rPr>
          <w:bCs/>
          <w:i/>
          <w:iCs/>
          <w:color w:val="000000" w:themeColor="text1"/>
          <w:sz w:val="22"/>
          <w:szCs w:val="22"/>
        </w:rPr>
      </w:pPr>
      <w:r w:rsidRPr="00FC7A45">
        <w:rPr>
          <w:i/>
          <w:color w:val="000000" w:themeColor="text1"/>
          <w:sz w:val="22"/>
          <w:szCs w:val="22"/>
        </w:rPr>
        <w:t>Immunrelaterade hudreaktioner</w:t>
      </w:r>
    </w:p>
    <w:p w14:paraId="7337D58F" w14:textId="77777777" w:rsidR="00AB3369"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Immunrelaterade hudreaktioner (inklusive svåra) rapporterades hos 10,6 % av patienterna behandlade med sugemalimab i kombination med kemoterapi. Alla biverkningar var av svårighets grad 1 eller 2 och rapporterades hos 7,1 % respektive 3,4 % av patienterna. Immunrelaterade hudreaktioner (inklusive svåra) som ledde till behandlingsavbrott rapporterades hos 0,9 % av patienterna. Inga allvarliga biverkningar eller biverkningar som ledde till behandlingsavbrott eller utsättning rapporterades. Mediantiden till debut var 158 dagar (intervall: 3 till 990 dagar) och mediandurationen var 31 dagar (intervall: 1 till 950</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4008C869" w14:textId="77777777" w:rsidR="00AB3369" w:rsidRPr="00FC7A45" w:rsidRDefault="00AB3369" w:rsidP="00610656">
      <w:pPr>
        <w:pStyle w:val="SynchrogenixBodyText"/>
        <w:spacing w:before="0" w:after="0"/>
        <w:rPr>
          <w:color w:val="000000" w:themeColor="text1"/>
          <w:sz w:val="22"/>
          <w:szCs w:val="22"/>
          <w:shd w:val="clear" w:color="auto" w:fill="FFFFFF"/>
        </w:rPr>
      </w:pPr>
    </w:p>
    <w:p w14:paraId="2BFD288E" w14:textId="77777777" w:rsidR="00AB3369"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Immunrelaterad svår hudreaktion rapporterades hos 1,6 % av patienterna behandlade med sugemalimab i kombination med kemoterapi.</w:t>
      </w:r>
      <w:r w:rsidRPr="00FC7A45">
        <w:rPr>
          <w:color w:val="000000" w:themeColor="text1"/>
          <w:sz w:val="22"/>
          <w:szCs w:val="22"/>
        </w:rPr>
        <w:t xml:space="preserve"> </w:t>
      </w:r>
      <w:r w:rsidRPr="00FC7A45">
        <w:rPr>
          <w:color w:val="000000" w:themeColor="text1"/>
          <w:sz w:val="22"/>
          <w:szCs w:val="22"/>
          <w:shd w:val="clear" w:color="auto" w:fill="FFFFFF"/>
        </w:rPr>
        <w:t>Allvarliga biverkningar rapporterades hos 0,5 % av patienterna, biverkningar som ledde till behandlingsavbrott rapporterades hos 0,9 % av patienterna och biverkningar som ledde till utsättning av behandlingen rapporterades hos 0,5 % av patienterna.</w:t>
      </w:r>
      <w:r w:rsidRPr="00FC7A45">
        <w:rPr>
          <w:color w:val="000000" w:themeColor="text1"/>
          <w:sz w:val="22"/>
          <w:szCs w:val="22"/>
        </w:rPr>
        <w:t xml:space="preserve"> </w:t>
      </w:r>
      <w:r w:rsidRPr="00FC7A45">
        <w:rPr>
          <w:color w:val="000000" w:themeColor="text1"/>
          <w:sz w:val="22"/>
          <w:szCs w:val="22"/>
          <w:shd w:val="clear" w:color="auto" w:fill="FFFFFF"/>
        </w:rPr>
        <w:t>Mediantiden till debut var 312 dagar (intervall: 19 till 738 dagar) och mediandurationen var 95 dagar (intervall: 12 till 522</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2A09A335" w14:textId="77777777" w:rsidR="00EF0643" w:rsidRPr="00FC7A45" w:rsidRDefault="00EF0643" w:rsidP="00610656">
      <w:pPr>
        <w:pStyle w:val="SynchrogenixBodyText"/>
        <w:spacing w:before="0" w:after="0"/>
        <w:rPr>
          <w:i/>
          <w:iCs/>
          <w:color w:val="000000" w:themeColor="text1"/>
          <w:sz w:val="22"/>
          <w:szCs w:val="22"/>
          <w:shd w:val="clear" w:color="auto" w:fill="FFFFFF"/>
        </w:rPr>
      </w:pPr>
    </w:p>
    <w:p w14:paraId="4EC6F701" w14:textId="77777777" w:rsidR="00C60C1A" w:rsidRPr="00FC7A45" w:rsidRDefault="00253DEA" w:rsidP="00610656">
      <w:pPr>
        <w:pStyle w:val="SynchrogenixBodyText"/>
        <w:spacing w:before="0" w:after="0"/>
        <w:rPr>
          <w:i/>
          <w:iCs/>
          <w:color w:val="000000" w:themeColor="text1"/>
          <w:sz w:val="22"/>
          <w:szCs w:val="22"/>
          <w:shd w:val="clear" w:color="auto" w:fill="FFFFFF"/>
        </w:rPr>
      </w:pPr>
      <w:r w:rsidRPr="00FC7A45">
        <w:rPr>
          <w:i/>
          <w:color w:val="000000" w:themeColor="text1"/>
          <w:sz w:val="22"/>
          <w:szCs w:val="22"/>
          <w:shd w:val="clear" w:color="auto" w:fill="FFFFFF"/>
        </w:rPr>
        <w:t xml:space="preserve">Immunrelaterad hepatit </w:t>
      </w:r>
    </w:p>
    <w:p w14:paraId="41FEB788" w14:textId="77777777" w:rsidR="00C60C1A"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Immunrelaterad hepatit rapporterades hos 9,7 % av patienterna behandlade med sugemalimab i kombination med kemoterapi. Biverkningar av grad 1, 2, 3 och grad 4 rapporterades hos 5,7 %, 1,4 %, 2,3 % respektive 0,2 % av patienterna. Allvarliga biverkningar rapporterades hos 2,5 % av patienterna. Biverkningar som ledde till behandlingsavbrott och utsättning rapporterades hos 2,3 % respektive 1,6 % av patienterna. Mediantiden till debut var 53 dagar (intervall: 1 till 717 dagar) och mediandurationen var 25 dagar (intervall: 2 till 777</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63D3B1E6" w14:textId="77777777" w:rsidR="00C60C1A" w:rsidRPr="00FC7A45" w:rsidRDefault="00C60C1A" w:rsidP="00610656">
      <w:pPr>
        <w:pStyle w:val="SynchrogenixBodyText"/>
        <w:spacing w:before="0" w:after="0"/>
        <w:rPr>
          <w:i/>
          <w:iCs/>
          <w:color w:val="000000" w:themeColor="text1"/>
          <w:sz w:val="22"/>
          <w:szCs w:val="22"/>
          <w:shd w:val="clear" w:color="auto" w:fill="FFFFFF"/>
        </w:rPr>
      </w:pPr>
    </w:p>
    <w:p w14:paraId="4B5CA80F" w14:textId="77777777" w:rsidR="00EB2742" w:rsidRPr="00FC7A45" w:rsidRDefault="00253DEA" w:rsidP="00610656">
      <w:pPr>
        <w:pStyle w:val="SynchrogenixBodyText"/>
        <w:spacing w:before="0" w:after="0"/>
        <w:rPr>
          <w:bCs/>
          <w:i/>
          <w:iCs/>
          <w:color w:val="000000" w:themeColor="text1"/>
          <w:sz w:val="22"/>
          <w:szCs w:val="22"/>
        </w:rPr>
      </w:pPr>
      <w:r w:rsidRPr="00FC7A45">
        <w:rPr>
          <w:i/>
          <w:color w:val="000000" w:themeColor="text1"/>
          <w:sz w:val="22"/>
          <w:szCs w:val="22"/>
        </w:rPr>
        <w:t>Immunrelaterad pankreatit</w:t>
      </w:r>
    </w:p>
    <w:p w14:paraId="3CA829AE" w14:textId="77777777" w:rsidR="00EB2742"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shd w:val="clear" w:color="auto" w:fill="FFFFFF"/>
        </w:rPr>
        <w:t>Immunrelaterad hepatit rapporterades hos 3,4 % av patienterna behandlade med sugemalimab i kombination med kemoterapi</w:t>
      </w:r>
      <w:r w:rsidRPr="00FC7A45">
        <w:rPr>
          <w:color w:val="000000" w:themeColor="text1"/>
          <w:sz w:val="22"/>
          <w:szCs w:val="22"/>
        </w:rPr>
        <w:t>.</w:t>
      </w:r>
      <w:r w:rsidRPr="00FC7A45">
        <w:rPr>
          <w:color w:val="000000" w:themeColor="text1"/>
          <w:sz w:val="22"/>
          <w:szCs w:val="22"/>
          <w:shd w:val="clear" w:color="auto" w:fill="FFFFFF"/>
        </w:rPr>
        <w:t xml:space="preserve"> Biverkningar av grad 1, 2, 3 och grad 4 rapporterades hos 1,6 %, 0,7 %, 0,9 % respektive 0,2 % av patienterna.</w:t>
      </w:r>
      <w:r w:rsidRPr="00FC7A45">
        <w:rPr>
          <w:color w:val="000000" w:themeColor="text1"/>
          <w:sz w:val="22"/>
          <w:szCs w:val="22"/>
        </w:rPr>
        <w:t xml:space="preserve"> </w:t>
      </w:r>
      <w:r w:rsidRPr="00FC7A45">
        <w:rPr>
          <w:color w:val="000000" w:themeColor="text1"/>
          <w:sz w:val="22"/>
          <w:szCs w:val="22"/>
          <w:shd w:val="clear" w:color="auto" w:fill="FFFFFF"/>
        </w:rPr>
        <w:t xml:space="preserve"> Allvarliga biverkningar rapporterades hos 0,2 % </w:t>
      </w:r>
      <w:r w:rsidRPr="00FC7A45">
        <w:rPr>
          <w:color w:val="000000" w:themeColor="text1"/>
          <w:sz w:val="22"/>
          <w:szCs w:val="22"/>
        </w:rPr>
        <w:t xml:space="preserve">av </w:t>
      </w:r>
      <w:r w:rsidRPr="00FC7A45">
        <w:rPr>
          <w:color w:val="000000" w:themeColor="text1"/>
          <w:sz w:val="22"/>
          <w:szCs w:val="22"/>
        </w:rPr>
        <w:lastRenderedPageBreak/>
        <w:t xml:space="preserve">patienterna. </w:t>
      </w:r>
      <w:r w:rsidRPr="00FC7A45">
        <w:rPr>
          <w:color w:val="000000" w:themeColor="text1"/>
          <w:sz w:val="22"/>
          <w:szCs w:val="22"/>
          <w:shd w:val="clear" w:color="auto" w:fill="FFFFFF"/>
        </w:rPr>
        <w:t>Biverkningar</w:t>
      </w:r>
      <w:r w:rsidRPr="00FC7A45">
        <w:rPr>
          <w:color w:val="000000" w:themeColor="text1"/>
          <w:sz w:val="22"/>
          <w:szCs w:val="22"/>
        </w:rPr>
        <w:t xml:space="preserve"> som ledde till behandlingsavbrott rapporterades hos 0,5 % av patienterna. Inga biverkningar som ledde till behandlingsavbrott rapporterades. </w:t>
      </w:r>
      <w:r w:rsidRPr="00FC7A45">
        <w:rPr>
          <w:color w:val="000000" w:themeColor="text1"/>
          <w:sz w:val="22"/>
          <w:szCs w:val="22"/>
          <w:shd w:val="clear" w:color="auto" w:fill="FFFFFF"/>
        </w:rPr>
        <w:t>Mediantiden till debut var 42 dagar (intervall: 20 till 629 dagar) och mediandurationen var 53 dagar (intervall: 2 till 958</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1A53D713" w14:textId="77777777" w:rsidR="00C60C1A" w:rsidRPr="00FC7A45" w:rsidRDefault="00C60C1A" w:rsidP="00610656">
      <w:pPr>
        <w:pStyle w:val="SynchrogenixBodyText"/>
        <w:spacing w:before="0" w:after="0"/>
        <w:rPr>
          <w:i/>
          <w:iCs/>
          <w:color w:val="000000" w:themeColor="text1"/>
          <w:sz w:val="22"/>
          <w:szCs w:val="22"/>
          <w:shd w:val="clear" w:color="auto" w:fill="FFFFFF"/>
        </w:rPr>
      </w:pPr>
    </w:p>
    <w:p w14:paraId="1D6EA5BB" w14:textId="77777777" w:rsidR="009532BC" w:rsidRPr="00FC7A45" w:rsidRDefault="00253DEA" w:rsidP="00610656">
      <w:pPr>
        <w:pStyle w:val="SynchrogenixBodyText"/>
        <w:spacing w:before="0" w:after="0"/>
        <w:rPr>
          <w:bCs/>
          <w:color w:val="000000" w:themeColor="text1"/>
          <w:sz w:val="22"/>
          <w:szCs w:val="22"/>
        </w:rPr>
      </w:pPr>
      <w:r w:rsidRPr="00FC7A45">
        <w:rPr>
          <w:i/>
          <w:color w:val="000000" w:themeColor="text1"/>
          <w:sz w:val="22"/>
          <w:szCs w:val="22"/>
        </w:rPr>
        <w:t>Immunrelaterad pneumonit</w:t>
      </w:r>
    </w:p>
    <w:p w14:paraId="38D8C8C2" w14:textId="77777777" w:rsidR="009532BC" w:rsidRPr="00FC7A45" w:rsidRDefault="00253DEA" w:rsidP="00610656">
      <w:pPr>
        <w:pStyle w:val="SynchrogenixBodyText"/>
        <w:spacing w:before="0" w:after="0"/>
        <w:rPr>
          <w:bCs/>
          <w:color w:val="000000" w:themeColor="text1"/>
          <w:sz w:val="22"/>
          <w:szCs w:val="22"/>
        </w:rPr>
      </w:pPr>
      <w:r w:rsidRPr="00FC7A45">
        <w:rPr>
          <w:color w:val="000000" w:themeColor="text1"/>
          <w:sz w:val="22"/>
          <w:szCs w:val="22"/>
        </w:rPr>
        <w:t xml:space="preserve">Immunrelaterad pneumonit rapporterades hos 3,0 % </w:t>
      </w:r>
      <w:r w:rsidRPr="00FC7A45">
        <w:rPr>
          <w:color w:val="000000" w:themeColor="text1"/>
          <w:sz w:val="22"/>
          <w:szCs w:val="22"/>
          <w:shd w:val="clear" w:color="auto" w:fill="FFFFFF"/>
        </w:rPr>
        <w:t>av patienterna behandlade med sugemalimab i kombination med kemoterapi. Biverkningar av grad 1, 2, 3 och grad 5 rapporterades hos 0,2 %, 1,6 %, 0,9 % respektive 0,2 % av patienterna.</w:t>
      </w:r>
      <w:r w:rsidRPr="00FC7A45">
        <w:rPr>
          <w:color w:val="000000" w:themeColor="text1"/>
          <w:sz w:val="22"/>
          <w:szCs w:val="22"/>
        </w:rPr>
        <w:t xml:space="preserve"> Allvarliga biverkningar rapporterades hos 2,1 % av patienterna. Biverkningar som ledde till behandlingsavbrott och utsättning rapporterades hos 1,1 % respektive 1,8 % av </w:t>
      </w:r>
      <w:r w:rsidRPr="00FC7A45">
        <w:rPr>
          <w:color w:val="000000" w:themeColor="text1"/>
          <w:sz w:val="22"/>
          <w:szCs w:val="22"/>
          <w:shd w:val="clear" w:color="auto" w:fill="FFFFFF"/>
        </w:rPr>
        <w:t>patienterna.</w:t>
      </w:r>
      <w:r w:rsidRPr="00FC7A45">
        <w:rPr>
          <w:color w:val="000000" w:themeColor="text1"/>
          <w:sz w:val="22"/>
          <w:szCs w:val="22"/>
        </w:rPr>
        <w:t> Mediantiden till debut var 165 dagar (intervall: 6 till 903 dagar) och mediandurationen var 229 dagar (intervall: 18 till 558</w:t>
      </w:r>
      <w:r w:rsidRPr="00FC7A45">
        <w:rPr>
          <w:color w:val="000000" w:themeColor="text1"/>
          <w:sz w:val="22"/>
          <w:szCs w:val="22"/>
          <w:vertAlign w:val="superscript"/>
        </w:rPr>
        <w:t>+</w:t>
      </w:r>
      <w:r w:rsidRPr="00FC7A45">
        <w:rPr>
          <w:color w:val="000000" w:themeColor="text1"/>
          <w:sz w:val="22"/>
          <w:szCs w:val="22"/>
        </w:rPr>
        <w:t> dagar).</w:t>
      </w:r>
    </w:p>
    <w:p w14:paraId="6F9A7B70" w14:textId="77777777" w:rsidR="009532BC" w:rsidRPr="00FC7A45" w:rsidRDefault="009532BC" w:rsidP="00610656">
      <w:pPr>
        <w:pStyle w:val="SynchrogenixBodyText"/>
        <w:spacing w:before="0" w:after="0"/>
        <w:rPr>
          <w:i/>
          <w:iCs/>
          <w:color w:val="000000" w:themeColor="text1"/>
          <w:sz w:val="22"/>
          <w:szCs w:val="22"/>
          <w:shd w:val="clear" w:color="auto" w:fill="FFFFFF"/>
        </w:rPr>
      </w:pPr>
    </w:p>
    <w:p w14:paraId="147E6409" w14:textId="77777777" w:rsidR="00001D92" w:rsidRPr="00FC7A45" w:rsidRDefault="00253DEA" w:rsidP="00610656">
      <w:pPr>
        <w:pStyle w:val="SynchrogenixBodyText"/>
        <w:spacing w:before="0" w:after="0"/>
        <w:rPr>
          <w:bCs/>
          <w:i/>
          <w:iCs/>
          <w:color w:val="000000" w:themeColor="text1"/>
          <w:sz w:val="22"/>
          <w:szCs w:val="22"/>
        </w:rPr>
      </w:pPr>
      <w:r w:rsidRPr="00FC7A45">
        <w:rPr>
          <w:i/>
          <w:color w:val="000000" w:themeColor="text1"/>
          <w:sz w:val="22"/>
          <w:szCs w:val="22"/>
        </w:rPr>
        <w:t>Immunrelaterad myosit</w:t>
      </w:r>
    </w:p>
    <w:p w14:paraId="4FD079EC" w14:textId="77777777" w:rsidR="00001D92"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Immunrelaterad myosit rapporterades hos 2,5 % av patienterna behandlade med sugemalimab i kombination med kemoterapi. Alla biverkningar var av svårighetsgrad 1 eller 2 och rapporterades hos 0,9 % respektive 1,6 % av patienterna. Biverkningar som ledde till behandlingsavbrott rapporterades hos 0,2 % av patienterna. Inga allvarliga biverkningar eller biverkningar som ledde till behandlingsavbrott eller utsättning rapporterades. Mediantiden till debut var 135 dagar (intervall: 3 till 649 dagar) och mediandurationen var 42 dagar (intervall: 2 till 655</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0BE2259C" w14:textId="77777777" w:rsidR="009532BC" w:rsidRPr="00FC7A45" w:rsidRDefault="009532BC" w:rsidP="00610656">
      <w:pPr>
        <w:pStyle w:val="SynchrogenixBodyText"/>
        <w:spacing w:before="0" w:after="0"/>
        <w:rPr>
          <w:i/>
          <w:iCs/>
          <w:color w:val="000000" w:themeColor="text1"/>
          <w:sz w:val="22"/>
          <w:szCs w:val="22"/>
          <w:shd w:val="clear" w:color="auto" w:fill="FFFFFF"/>
        </w:rPr>
      </w:pPr>
    </w:p>
    <w:p w14:paraId="7DC98119" w14:textId="77777777" w:rsidR="004F5BB5" w:rsidRPr="00FC7A45" w:rsidRDefault="00253DEA" w:rsidP="00610656">
      <w:pPr>
        <w:pStyle w:val="SynchrogenixBodyText"/>
        <w:spacing w:before="0" w:after="0"/>
        <w:rPr>
          <w:i/>
          <w:iCs/>
          <w:color w:val="000000" w:themeColor="text1"/>
          <w:sz w:val="22"/>
          <w:szCs w:val="22"/>
          <w:shd w:val="clear" w:color="auto" w:fill="FFFFFF"/>
        </w:rPr>
      </w:pPr>
      <w:r w:rsidRPr="00FC7A45">
        <w:rPr>
          <w:i/>
          <w:color w:val="000000" w:themeColor="text1"/>
          <w:sz w:val="22"/>
          <w:szCs w:val="22"/>
          <w:shd w:val="clear" w:color="auto" w:fill="FFFFFF"/>
        </w:rPr>
        <w:t>Immunrelaterad kolit</w:t>
      </w:r>
    </w:p>
    <w:p w14:paraId="366A9B76" w14:textId="77777777" w:rsidR="004F5BB5"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Immunrelaterad kolit rapporterades hos 2,5 % av patienterna behandlade med sugemalimab i kombination med kemoterapi. Alla biverkningar var av svårighets grad 1 eller 2 och rapporterades hos 1,1 % respektive 1,4 % av patienterna. Biverkningar som ledde till behandlingsavbrott rapporterades hos 0,2 % av patienterna. Inga biverkningar som ledde till behandlingsavbrott rapporterades. Mediantiden till debut var 103 dagar (intervall: 1 till 682 dagar) och mediandurationen var 9 dagar (intervall: 2 till 445</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32DACF9D" w14:textId="77777777" w:rsidR="004F5BB5" w:rsidRPr="00FC7A45" w:rsidRDefault="004F5BB5" w:rsidP="00610656">
      <w:pPr>
        <w:pStyle w:val="SynchrogenixBodyText"/>
        <w:spacing w:before="0" w:after="0"/>
        <w:rPr>
          <w:i/>
          <w:iCs/>
          <w:color w:val="000000" w:themeColor="text1"/>
          <w:sz w:val="22"/>
          <w:szCs w:val="22"/>
          <w:shd w:val="clear" w:color="auto" w:fill="FFFFFF"/>
        </w:rPr>
      </w:pPr>
    </w:p>
    <w:p w14:paraId="0F5B9A65" w14:textId="77777777" w:rsidR="00FA5E68" w:rsidRPr="00FC7A45" w:rsidRDefault="00253DEA" w:rsidP="00610656">
      <w:pPr>
        <w:pStyle w:val="SynchrogenixBodyText"/>
        <w:spacing w:before="0" w:after="0"/>
        <w:rPr>
          <w:bCs/>
          <w:i/>
          <w:iCs/>
          <w:color w:val="000000" w:themeColor="text1"/>
          <w:sz w:val="22"/>
          <w:szCs w:val="22"/>
        </w:rPr>
      </w:pPr>
      <w:r w:rsidRPr="00FC7A45">
        <w:rPr>
          <w:i/>
          <w:color w:val="000000" w:themeColor="text1"/>
          <w:sz w:val="22"/>
          <w:szCs w:val="22"/>
        </w:rPr>
        <w:t>Immunrelaterad myokardit</w:t>
      </w:r>
    </w:p>
    <w:p w14:paraId="483EDECC" w14:textId="77777777" w:rsidR="00FA5E68"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Immunrelaterad myokardit rapporterades hos 2,1 % av patienterna behandlade med sugemalimab i kombination med kemoterapi. Alla biverkningar var av svårighets grad 1 eller 2 och rapporterades hos 1,1 % respektive 0,9 % av patienterna. Allvarliga biverkningar rapporterades hos 0,7 % av patienterna. Biverkningar som ledde till behandlingsavbrott och utsättning rapporterades hos 1,1 % respektive 0,2 % av patienterna. Mediantiden till debut var 221 dagar (intervall: 41 till 442 dagar) och mediandurationen var 23 dagar (intervall: 1 till 429</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2EF6043D" w14:textId="77777777" w:rsidR="009532BC" w:rsidRPr="00FC7A45" w:rsidRDefault="009532BC" w:rsidP="00610656">
      <w:pPr>
        <w:pStyle w:val="SynchrogenixBodyText"/>
        <w:spacing w:before="0" w:after="0"/>
        <w:rPr>
          <w:i/>
          <w:iCs/>
          <w:color w:val="000000" w:themeColor="text1"/>
          <w:sz w:val="22"/>
          <w:szCs w:val="22"/>
          <w:shd w:val="clear" w:color="auto" w:fill="FFFFFF"/>
        </w:rPr>
      </w:pPr>
    </w:p>
    <w:p w14:paraId="2F0D609E" w14:textId="77777777" w:rsidR="00F25C09" w:rsidRPr="00FC7A45" w:rsidRDefault="00253DEA" w:rsidP="00610656">
      <w:pPr>
        <w:pStyle w:val="SynchrogenixBodyText"/>
        <w:keepNext/>
        <w:spacing w:before="0" w:after="0"/>
        <w:rPr>
          <w:bCs/>
          <w:i/>
          <w:iCs/>
          <w:color w:val="000000" w:themeColor="text1"/>
          <w:sz w:val="22"/>
          <w:szCs w:val="22"/>
        </w:rPr>
      </w:pPr>
      <w:r w:rsidRPr="00FC7A45">
        <w:rPr>
          <w:i/>
          <w:color w:val="000000" w:themeColor="text1"/>
          <w:sz w:val="22"/>
          <w:szCs w:val="22"/>
        </w:rPr>
        <w:t>Immunrelaterad nefrit</w:t>
      </w:r>
    </w:p>
    <w:p w14:paraId="2F4059AD" w14:textId="77777777" w:rsidR="00F25C09"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shd w:val="clear" w:color="auto" w:fill="FFFFFF"/>
        </w:rPr>
        <w:t>Immunrelaterad nefrit (inklusive njursvikt) rapporterades hos 1,8 % av patienterna behandlade med sugemalimab i kombination med kemoterapi. Biverkningar av grad 1, 2 och 3 rapporterades hos 0,9 %, 0,2 % respektive 0,7 % av patienterna. Allvarliga biverkningar rapporterades hos 0,9 % av patienterna. Biverkningar som ledde till behandlingsavbrott och utsättning rapporterades hos 0,5 % respektive 0,2 % av patienterna.</w:t>
      </w:r>
      <w:r w:rsidRPr="00FC7A45">
        <w:rPr>
          <w:color w:val="000000" w:themeColor="text1"/>
          <w:sz w:val="22"/>
          <w:szCs w:val="22"/>
        </w:rPr>
        <w:t xml:space="preserve"> </w:t>
      </w:r>
      <w:r w:rsidRPr="00FC7A45">
        <w:rPr>
          <w:color w:val="000000" w:themeColor="text1"/>
          <w:sz w:val="22"/>
          <w:szCs w:val="22"/>
          <w:shd w:val="clear" w:color="auto" w:fill="FFFFFF"/>
        </w:rPr>
        <w:t>Mediantiden till debut var 227,5 dagar (intervall: 26 till 539 dagar) och mediandurationen var 51,5 dagar (intervall: 5 till 543</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r w:rsidRPr="00FC7A45">
        <w:rPr>
          <w:color w:val="000000" w:themeColor="text1"/>
          <w:sz w:val="22"/>
          <w:szCs w:val="22"/>
        </w:rPr>
        <w:t xml:space="preserve"> </w:t>
      </w:r>
    </w:p>
    <w:p w14:paraId="52BD183D" w14:textId="77777777" w:rsidR="00C60C1A" w:rsidRPr="00FC7A45" w:rsidRDefault="00C60C1A" w:rsidP="00610656">
      <w:pPr>
        <w:pStyle w:val="SynchrogenixBodyText"/>
        <w:spacing w:before="0" w:after="0"/>
        <w:rPr>
          <w:i/>
          <w:iCs/>
          <w:color w:val="000000" w:themeColor="text1"/>
          <w:sz w:val="22"/>
          <w:szCs w:val="22"/>
          <w:shd w:val="clear" w:color="auto" w:fill="FFFFFF"/>
        </w:rPr>
      </w:pPr>
    </w:p>
    <w:p w14:paraId="3B57C68F" w14:textId="77777777" w:rsidR="00D516F3" w:rsidRPr="00FC7A45" w:rsidRDefault="00253DEA" w:rsidP="00610656">
      <w:pPr>
        <w:pStyle w:val="SynchrogenixBodyText"/>
        <w:keepNext/>
        <w:spacing w:before="0" w:after="0"/>
        <w:rPr>
          <w:bCs/>
          <w:i/>
          <w:iCs/>
          <w:color w:val="000000" w:themeColor="text1"/>
          <w:sz w:val="22"/>
          <w:szCs w:val="22"/>
        </w:rPr>
      </w:pPr>
      <w:r w:rsidRPr="00FC7A45">
        <w:rPr>
          <w:i/>
          <w:color w:val="000000" w:themeColor="text1"/>
          <w:sz w:val="22"/>
          <w:szCs w:val="22"/>
        </w:rPr>
        <w:t>Immunrelaterade okulära toxiciteter</w:t>
      </w:r>
    </w:p>
    <w:p w14:paraId="31693318" w14:textId="77777777" w:rsidR="00D516F3" w:rsidRPr="00FC7A45" w:rsidRDefault="00253DEA" w:rsidP="00610656">
      <w:pPr>
        <w:pStyle w:val="SynchrogenixBodyText"/>
        <w:keepNext/>
        <w:spacing w:before="0" w:after="0"/>
        <w:rPr>
          <w:bCs/>
          <w:color w:val="000000" w:themeColor="text1"/>
          <w:sz w:val="22"/>
          <w:szCs w:val="22"/>
        </w:rPr>
      </w:pPr>
      <w:r w:rsidRPr="00FC7A45">
        <w:rPr>
          <w:color w:val="000000" w:themeColor="text1"/>
          <w:sz w:val="22"/>
          <w:szCs w:val="22"/>
          <w:shd w:val="clear" w:color="auto" w:fill="FFFFFF"/>
        </w:rPr>
        <w:t>Immunrelaterade okulära toxiciteter rapporterades hos 1,4 % av patienterna behandlade med sugemalimab i kombination med kemoterapi. Alla biverkningar var av svårighetsgrad 1 och 2 och rapporterades hos 0,7 % respektive 0,7 % av patienterna. Inga allvarliga biverkningar rapporterades. Biverkningar som ledde till behandlingsavbrott och utsättning rapporterades hos 0,5 % respektive 0,2 % av patienterna.</w:t>
      </w:r>
      <w:r w:rsidRPr="00FC7A45">
        <w:rPr>
          <w:color w:val="000000" w:themeColor="text1"/>
          <w:sz w:val="22"/>
          <w:szCs w:val="22"/>
        </w:rPr>
        <w:t xml:space="preserve"> </w:t>
      </w:r>
      <w:r w:rsidRPr="00FC7A45">
        <w:rPr>
          <w:color w:val="000000" w:themeColor="text1"/>
          <w:sz w:val="22"/>
          <w:szCs w:val="22"/>
          <w:shd w:val="clear" w:color="auto" w:fill="FFFFFF"/>
        </w:rPr>
        <w:t>Mediantiden till debut var 235,5 dagar (intervall: 137 till 482 dagar) och mediandurationen var 9,5 dagar (intervall: 1 till 181 dagar).</w:t>
      </w:r>
    </w:p>
    <w:p w14:paraId="2BD9DCB6" w14:textId="77777777" w:rsidR="00D516F3" w:rsidRPr="00FC7A45" w:rsidRDefault="00D516F3" w:rsidP="00610656">
      <w:pPr>
        <w:pStyle w:val="SynchrogenixBodyText"/>
        <w:spacing w:before="0" w:after="0"/>
        <w:rPr>
          <w:color w:val="000000" w:themeColor="text1"/>
          <w:sz w:val="22"/>
          <w:szCs w:val="22"/>
          <w:shd w:val="clear" w:color="auto" w:fill="FFFFFF"/>
        </w:rPr>
      </w:pPr>
    </w:p>
    <w:p w14:paraId="5FF50669" w14:textId="77777777" w:rsidR="00AB3369" w:rsidRPr="00FC7A45" w:rsidRDefault="00253DEA" w:rsidP="00610656">
      <w:pPr>
        <w:pStyle w:val="SynchrogenixBodyText"/>
        <w:spacing w:before="0" w:after="0"/>
        <w:rPr>
          <w:i/>
          <w:iCs/>
          <w:color w:val="000000" w:themeColor="text1"/>
          <w:sz w:val="22"/>
          <w:szCs w:val="22"/>
          <w:shd w:val="clear" w:color="auto" w:fill="FFFFFF"/>
        </w:rPr>
      </w:pPr>
      <w:r w:rsidRPr="00FC7A45">
        <w:rPr>
          <w:i/>
          <w:color w:val="000000" w:themeColor="text1"/>
          <w:sz w:val="22"/>
          <w:szCs w:val="22"/>
          <w:shd w:val="clear" w:color="auto" w:fill="FFFFFF"/>
        </w:rPr>
        <w:t>Immunrelaterade sjukdomar i övre delen av magtarmkanalen</w:t>
      </w:r>
    </w:p>
    <w:p w14:paraId="5603D13F" w14:textId="77777777" w:rsidR="00AB3369"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 xml:space="preserve">Immunrelaterade sjukdomar i övre delen av magtarmkanalen rapporterades hos 0,9 % av patienterna behandlade med sugemalimab i kombination med kemoterapi. Biverkningar av grad 1, 2 och 3 rapporterades hos 0,5 %, 0,2 % respektive 0,2 % av patienterna. Allvarliga biverkningar rapporterades hos 0,2 % av patienterna. Inga biverkningar som ledde till behandlingsavbrott eller utsättning </w:t>
      </w:r>
      <w:r w:rsidRPr="00FC7A45">
        <w:rPr>
          <w:color w:val="000000" w:themeColor="text1"/>
          <w:sz w:val="22"/>
          <w:szCs w:val="22"/>
          <w:shd w:val="clear" w:color="auto" w:fill="FFFFFF"/>
        </w:rPr>
        <w:lastRenderedPageBreak/>
        <w:t>rapporterades.</w:t>
      </w:r>
      <w:r w:rsidRPr="00FC7A45">
        <w:rPr>
          <w:color w:val="000000" w:themeColor="text1"/>
          <w:sz w:val="22"/>
          <w:szCs w:val="22"/>
        </w:rPr>
        <w:t xml:space="preserve"> </w:t>
      </w:r>
      <w:r w:rsidRPr="00FC7A45">
        <w:rPr>
          <w:color w:val="000000" w:themeColor="text1"/>
          <w:sz w:val="22"/>
          <w:szCs w:val="22"/>
          <w:shd w:val="clear" w:color="auto" w:fill="FFFFFF"/>
        </w:rPr>
        <w:t>Mediantiden till debut var 146 dagar (intervall: 82 till 204 dagar) och mediandurationen var 385 dagar (intervall: 42 till 710 dagar).</w:t>
      </w:r>
    </w:p>
    <w:p w14:paraId="6B7F3553" w14:textId="77777777" w:rsidR="00975CF8" w:rsidRPr="00FC7A45" w:rsidRDefault="00975CF8" w:rsidP="00610656">
      <w:pPr>
        <w:pStyle w:val="SynchrogenixBodyText"/>
        <w:spacing w:before="0" w:after="0"/>
        <w:rPr>
          <w:color w:val="000000" w:themeColor="text1"/>
          <w:sz w:val="22"/>
          <w:szCs w:val="22"/>
          <w:shd w:val="clear" w:color="auto" w:fill="FFFFFF"/>
        </w:rPr>
      </w:pPr>
    </w:p>
    <w:p w14:paraId="0A2DB062" w14:textId="77777777" w:rsidR="00486D68" w:rsidRPr="00FC7A45" w:rsidRDefault="00253DEA" w:rsidP="00610656">
      <w:pPr>
        <w:pStyle w:val="SynchrogenixBodyText"/>
        <w:keepNext/>
        <w:spacing w:before="0" w:after="0"/>
        <w:rPr>
          <w:bCs/>
          <w:i/>
          <w:iCs/>
          <w:color w:val="000000" w:themeColor="text1"/>
          <w:sz w:val="22"/>
          <w:szCs w:val="22"/>
        </w:rPr>
      </w:pPr>
      <w:r w:rsidRPr="00FC7A45">
        <w:rPr>
          <w:i/>
          <w:color w:val="000000" w:themeColor="text1"/>
          <w:sz w:val="22"/>
          <w:szCs w:val="22"/>
        </w:rPr>
        <w:t>Immunrelaterad artrit</w:t>
      </w:r>
    </w:p>
    <w:p w14:paraId="15D46390" w14:textId="77777777" w:rsidR="00486D68" w:rsidRPr="00FC7A45" w:rsidRDefault="00253DEA" w:rsidP="00610656">
      <w:pPr>
        <w:pStyle w:val="SynchrogenixBodyText"/>
        <w:keepNext/>
        <w:spacing w:before="0" w:after="0"/>
        <w:rPr>
          <w:bCs/>
          <w:color w:val="000000" w:themeColor="text1"/>
          <w:sz w:val="22"/>
          <w:szCs w:val="22"/>
        </w:rPr>
      </w:pPr>
      <w:r w:rsidRPr="00FC7A45">
        <w:rPr>
          <w:color w:val="000000" w:themeColor="text1"/>
          <w:sz w:val="22"/>
          <w:szCs w:val="22"/>
        </w:rPr>
        <w:t xml:space="preserve">Immunrelaterad artrit rapporterades hos 0,9 % </w:t>
      </w:r>
      <w:r w:rsidRPr="00FC7A45">
        <w:rPr>
          <w:color w:val="000000" w:themeColor="text1"/>
          <w:sz w:val="22"/>
          <w:szCs w:val="22"/>
          <w:shd w:val="clear" w:color="auto" w:fill="FFFFFF"/>
        </w:rPr>
        <w:t>av patienterna behandlade med sugemalimab i kombination med kemoterapi.</w:t>
      </w:r>
      <w:r w:rsidRPr="00FC7A45">
        <w:rPr>
          <w:color w:val="000000" w:themeColor="text1"/>
          <w:sz w:val="22"/>
          <w:szCs w:val="22"/>
        </w:rPr>
        <w:t xml:space="preserve"> </w:t>
      </w:r>
      <w:r w:rsidRPr="00FC7A45">
        <w:rPr>
          <w:color w:val="000000" w:themeColor="text1"/>
          <w:sz w:val="22"/>
          <w:szCs w:val="22"/>
          <w:shd w:val="clear" w:color="auto" w:fill="FFFFFF"/>
        </w:rPr>
        <w:t>Alla biverkningar var av svårighetsgrad 1 eller 2 och rapporterades</w:t>
      </w:r>
      <w:r w:rsidRPr="00FC7A45">
        <w:rPr>
          <w:color w:val="000000" w:themeColor="text1"/>
          <w:sz w:val="22"/>
          <w:szCs w:val="22"/>
        </w:rPr>
        <w:t xml:space="preserve"> hos 0,2 % respektive 0,7 % av patienterna. Inga allvarliga biverkningar rapporterades. Biverkningar som ledde till behandlingsavbrott rapporterades hos 0,5 % av patienterna. Inga biverkningar som ledde till behandlingsavbrott rapporterades. </w:t>
      </w:r>
      <w:r w:rsidRPr="00FC7A45">
        <w:rPr>
          <w:color w:val="000000" w:themeColor="text1"/>
          <w:sz w:val="22"/>
          <w:szCs w:val="22"/>
          <w:shd w:val="clear" w:color="auto" w:fill="FFFFFF"/>
        </w:rPr>
        <w:t>Mediantiden till debut var 173,5 dagar (intervall: 96 till 257 dagar) och mediandurationen var 98 dagar (intervall: 50 till 958</w:t>
      </w:r>
      <w:r w:rsidRPr="00FC7A45">
        <w:rPr>
          <w:color w:val="000000" w:themeColor="text1"/>
          <w:sz w:val="22"/>
          <w:szCs w:val="22"/>
          <w:shd w:val="clear" w:color="auto" w:fill="FFFFFF"/>
          <w:vertAlign w:val="superscript"/>
        </w:rPr>
        <w:t>+</w:t>
      </w:r>
      <w:r w:rsidRPr="00FC7A45">
        <w:rPr>
          <w:color w:val="000000" w:themeColor="text1"/>
          <w:sz w:val="22"/>
          <w:szCs w:val="22"/>
          <w:shd w:val="clear" w:color="auto" w:fill="FFFFFF"/>
        </w:rPr>
        <w:t> dagar).</w:t>
      </w:r>
    </w:p>
    <w:p w14:paraId="0FFC5B7D" w14:textId="77777777" w:rsidR="00486D68" w:rsidRPr="00FC7A45" w:rsidRDefault="00486D68" w:rsidP="00610656">
      <w:pPr>
        <w:pStyle w:val="SynchrogenixBodyText"/>
        <w:spacing w:before="0" w:after="0"/>
        <w:rPr>
          <w:color w:val="000000" w:themeColor="text1"/>
          <w:sz w:val="22"/>
          <w:szCs w:val="22"/>
          <w:shd w:val="clear" w:color="auto" w:fill="FFFFFF"/>
        </w:rPr>
      </w:pPr>
    </w:p>
    <w:p w14:paraId="5F4E8B85" w14:textId="77777777" w:rsidR="00253388" w:rsidRPr="00FC7A45" w:rsidRDefault="00253DEA" w:rsidP="00610656">
      <w:pPr>
        <w:pStyle w:val="SynchrogenixBodyText"/>
        <w:spacing w:before="0" w:after="0"/>
        <w:rPr>
          <w:i/>
          <w:color w:val="000000" w:themeColor="text1"/>
          <w:sz w:val="22"/>
          <w:szCs w:val="22"/>
        </w:rPr>
      </w:pPr>
      <w:r w:rsidRPr="00FC7A45">
        <w:rPr>
          <w:i/>
          <w:color w:val="000000" w:themeColor="text1"/>
          <w:sz w:val="22"/>
          <w:szCs w:val="22"/>
        </w:rPr>
        <w:t xml:space="preserve">Immunrelaterad pancytopeni/bicytopeni </w:t>
      </w:r>
    </w:p>
    <w:p w14:paraId="634B6799" w14:textId="77777777" w:rsidR="00622B4B" w:rsidRPr="00FC7A45" w:rsidRDefault="00253DEA" w:rsidP="00610656">
      <w:pPr>
        <w:pStyle w:val="SynchrogenixBodyText"/>
        <w:spacing w:before="0" w:after="0"/>
        <w:rPr>
          <w:rFonts w:eastAsia="等线"/>
          <w:color w:val="000000" w:themeColor="text1"/>
          <w:sz w:val="22"/>
          <w:szCs w:val="22"/>
          <w:shd w:val="clear" w:color="auto" w:fill="FFFFFF"/>
        </w:rPr>
      </w:pPr>
      <w:r w:rsidRPr="00FC7A45">
        <w:rPr>
          <w:color w:val="000000" w:themeColor="text1"/>
          <w:sz w:val="22"/>
          <w:szCs w:val="22"/>
          <w:shd w:val="clear" w:color="auto" w:fill="FFFFFF"/>
        </w:rPr>
        <w:t xml:space="preserve">Immunrelaterad pancytopeni/bicytopeni rapporterades </w:t>
      </w:r>
      <w:r w:rsidRPr="00FC7A45">
        <w:rPr>
          <w:color w:val="000000" w:themeColor="text1"/>
          <w:sz w:val="22"/>
          <w:szCs w:val="22"/>
        </w:rPr>
        <w:t xml:space="preserve">hos 0,2 % av patienterna </w:t>
      </w:r>
      <w:r w:rsidRPr="00FC7A45">
        <w:rPr>
          <w:color w:val="000000" w:themeColor="text1"/>
          <w:sz w:val="22"/>
          <w:szCs w:val="22"/>
          <w:shd w:val="clear" w:color="auto" w:fill="FFFFFF"/>
        </w:rPr>
        <w:t>behandlade med sugemalimab i kombination med kemoterapi.</w:t>
      </w:r>
      <w:r w:rsidRPr="00FC7A45">
        <w:rPr>
          <w:color w:val="000000" w:themeColor="text1"/>
          <w:sz w:val="22"/>
          <w:szCs w:val="22"/>
        </w:rPr>
        <w:t xml:space="preserve"> Biverkningen uppkom hos en patient, var av svårighetsgrad 4 och allvarlig men ledde inte till behandlingsavbrott eller utsättning.</w:t>
      </w:r>
      <w:r w:rsidRPr="00FC7A45">
        <w:rPr>
          <w:color w:val="000000" w:themeColor="text1"/>
          <w:sz w:val="22"/>
          <w:szCs w:val="22"/>
          <w:shd w:val="clear" w:color="auto" w:fill="FFFFFF"/>
        </w:rPr>
        <w:t xml:space="preserve"> </w:t>
      </w:r>
    </w:p>
    <w:p w14:paraId="5ED24334" w14:textId="77777777" w:rsidR="00A3231F" w:rsidRPr="00FC7A45" w:rsidRDefault="00A3231F" w:rsidP="00610656">
      <w:pPr>
        <w:pStyle w:val="SynchrogenixBodyText"/>
        <w:spacing w:before="0" w:after="0"/>
        <w:rPr>
          <w:rFonts w:eastAsia="等线"/>
          <w:color w:val="000000" w:themeColor="text1"/>
          <w:sz w:val="22"/>
          <w:szCs w:val="22"/>
          <w:shd w:val="clear" w:color="auto" w:fill="FFFFFF"/>
          <w:lang w:eastAsia="zh-CN"/>
        </w:rPr>
      </w:pPr>
    </w:p>
    <w:p w14:paraId="43690DF0" w14:textId="77777777" w:rsidR="00253388" w:rsidRPr="00FC7A45" w:rsidRDefault="00253DEA" w:rsidP="00610656">
      <w:pPr>
        <w:spacing w:before="0" w:after="0"/>
        <w:rPr>
          <w:i/>
          <w:color w:val="000000" w:themeColor="text1"/>
          <w:sz w:val="22"/>
          <w:szCs w:val="22"/>
        </w:rPr>
      </w:pPr>
      <w:r w:rsidRPr="00FC7A45">
        <w:rPr>
          <w:i/>
          <w:color w:val="000000" w:themeColor="text1"/>
          <w:sz w:val="22"/>
          <w:szCs w:val="22"/>
        </w:rPr>
        <w:t>Immunrelaterad meningoencefalit/encefalit</w:t>
      </w:r>
    </w:p>
    <w:p w14:paraId="3048872E" w14:textId="77777777" w:rsidR="00637A89" w:rsidRPr="00FC7A45" w:rsidRDefault="00253DEA" w:rsidP="00610656">
      <w:pPr>
        <w:spacing w:before="0" w:after="0"/>
        <w:rPr>
          <w:rFonts w:eastAsia="等线"/>
          <w:color w:val="000000" w:themeColor="text1"/>
          <w:sz w:val="22"/>
          <w:szCs w:val="22"/>
          <w:shd w:val="clear" w:color="auto" w:fill="FFFFFF"/>
        </w:rPr>
      </w:pPr>
      <w:r w:rsidRPr="00FC7A45">
        <w:rPr>
          <w:color w:val="000000" w:themeColor="text1"/>
          <w:sz w:val="22"/>
          <w:szCs w:val="22"/>
          <w:shd w:val="clear" w:color="auto" w:fill="FFFFFF"/>
        </w:rPr>
        <w:t xml:space="preserve">Immunrelaterad meningoencefalit/encefalit rapporterades </w:t>
      </w:r>
      <w:r w:rsidRPr="00FC7A45">
        <w:rPr>
          <w:color w:val="000000" w:themeColor="text1"/>
          <w:sz w:val="22"/>
          <w:szCs w:val="22"/>
        </w:rPr>
        <w:t xml:space="preserve">hos 0,2 % av patienterna </w:t>
      </w:r>
      <w:r w:rsidRPr="00FC7A45">
        <w:rPr>
          <w:color w:val="000000" w:themeColor="text1"/>
          <w:sz w:val="22"/>
          <w:szCs w:val="22"/>
          <w:shd w:val="clear" w:color="auto" w:fill="FFFFFF"/>
        </w:rPr>
        <w:t>behandlade med sugemalimab i kombination med kemoterapi.</w:t>
      </w:r>
      <w:r w:rsidRPr="00FC7A45">
        <w:rPr>
          <w:color w:val="000000" w:themeColor="text1"/>
          <w:sz w:val="22"/>
          <w:szCs w:val="22"/>
        </w:rPr>
        <w:t xml:space="preserve"> Biverkningen uppkom hos en patient, var av </w:t>
      </w:r>
      <w:r w:rsidRPr="00FC7A45">
        <w:rPr>
          <w:color w:val="000000" w:themeColor="text1"/>
          <w:sz w:val="22"/>
          <w:szCs w:val="22"/>
          <w:shd w:val="clear" w:color="auto" w:fill="FFFFFF"/>
        </w:rPr>
        <w:t>svårighetsgrad 2 och ledde till behandlingsavbrott.</w:t>
      </w:r>
    </w:p>
    <w:p w14:paraId="6976C521" w14:textId="77777777" w:rsidR="00A3231F" w:rsidRPr="00FC7A45" w:rsidRDefault="00A3231F" w:rsidP="00610656">
      <w:pPr>
        <w:spacing w:before="0" w:after="0"/>
        <w:rPr>
          <w:color w:val="000000" w:themeColor="text1"/>
          <w:sz w:val="22"/>
          <w:szCs w:val="22"/>
        </w:rPr>
      </w:pPr>
    </w:p>
    <w:p w14:paraId="0C755F87" w14:textId="77777777" w:rsidR="00253388" w:rsidRPr="00FC7A45" w:rsidRDefault="00253DEA" w:rsidP="00610656">
      <w:pPr>
        <w:spacing w:before="0" w:after="0"/>
        <w:rPr>
          <w:i/>
          <w:color w:val="000000" w:themeColor="text1"/>
          <w:sz w:val="22"/>
          <w:szCs w:val="22"/>
        </w:rPr>
      </w:pPr>
      <w:r w:rsidRPr="00FC7A45">
        <w:rPr>
          <w:i/>
          <w:color w:val="000000" w:themeColor="text1"/>
          <w:sz w:val="22"/>
          <w:szCs w:val="22"/>
        </w:rPr>
        <w:t>Immunrelaterat Guillain-Barres syndrom/demyelinisering</w:t>
      </w:r>
    </w:p>
    <w:p w14:paraId="0DDE7E09" w14:textId="77777777" w:rsidR="00A07997" w:rsidRPr="00FC7A45" w:rsidRDefault="00253DEA" w:rsidP="00610656">
      <w:pPr>
        <w:spacing w:before="0" w:after="0"/>
        <w:rPr>
          <w:rFonts w:eastAsia="等线"/>
          <w:color w:val="000000" w:themeColor="text1"/>
          <w:sz w:val="22"/>
          <w:szCs w:val="22"/>
          <w:shd w:val="clear" w:color="auto" w:fill="FFFFFF"/>
        </w:rPr>
      </w:pPr>
      <w:r w:rsidRPr="00FC7A45">
        <w:rPr>
          <w:color w:val="000000" w:themeColor="text1"/>
          <w:sz w:val="22"/>
          <w:szCs w:val="22"/>
          <w:shd w:val="clear" w:color="auto" w:fill="FFFFFF"/>
        </w:rPr>
        <w:t xml:space="preserve">Immunrelaterat Guillain-Barres syndrom/demyelinisering rapporterades </w:t>
      </w:r>
      <w:r w:rsidRPr="00FC7A45">
        <w:rPr>
          <w:color w:val="000000" w:themeColor="text1"/>
          <w:sz w:val="22"/>
          <w:szCs w:val="22"/>
        </w:rPr>
        <w:t xml:space="preserve">hos 0,2 % av patienterna </w:t>
      </w:r>
      <w:r w:rsidRPr="00FC7A45">
        <w:rPr>
          <w:color w:val="000000" w:themeColor="text1"/>
          <w:sz w:val="22"/>
          <w:szCs w:val="22"/>
          <w:shd w:val="clear" w:color="auto" w:fill="FFFFFF"/>
        </w:rPr>
        <w:t xml:space="preserve">behandlade med sugemalimab i kombination med kemoterapi. </w:t>
      </w:r>
      <w:r w:rsidRPr="00FC7A45">
        <w:rPr>
          <w:color w:val="000000" w:themeColor="text1"/>
          <w:sz w:val="22"/>
          <w:szCs w:val="22"/>
        </w:rPr>
        <w:t xml:space="preserve">Biverkningen uppkom hos en patient, var </w:t>
      </w:r>
      <w:r w:rsidRPr="00FC7A45">
        <w:rPr>
          <w:color w:val="000000" w:themeColor="text1"/>
          <w:sz w:val="22"/>
          <w:szCs w:val="22"/>
          <w:shd w:val="clear" w:color="auto" w:fill="FFFFFF"/>
        </w:rPr>
        <w:t>av svårighetsgrad 2</w:t>
      </w:r>
      <w:r w:rsidRPr="00FC7A45">
        <w:rPr>
          <w:color w:val="000000" w:themeColor="text1"/>
          <w:sz w:val="22"/>
          <w:szCs w:val="22"/>
        </w:rPr>
        <w:t xml:space="preserve"> och allvarlig men ledde inte till behandlingsavbrott eller </w:t>
      </w:r>
      <w:r w:rsidRPr="00FC7A45">
        <w:rPr>
          <w:color w:val="000000" w:themeColor="text1"/>
          <w:sz w:val="22"/>
          <w:szCs w:val="22"/>
          <w:shd w:val="clear" w:color="auto" w:fill="FFFFFF"/>
        </w:rPr>
        <w:t>utsättning.</w:t>
      </w:r>
    </w:p>
    <w:p w14:paraId="2B95D764" w14:textId="77777777" w:rsidR="00A3231F" w:rsidRPr="00FC7A45" w:rsidRDefault="00A3231F" w:rsidP="00610656">
      <w:pPr>
        <w:spacing w:before="0" w:after="0"/>
        <w:rPr>
          <w:color w:val="000000" w:themeColor="text1"/>
          <w:sz w:val="22"/>
          <w:szCs w:val="22"/>
        </w:rPr>
      </w:pPr>
    </w:p>
    <w:p w14:paraId="2E74F30B" w14:textId="77777777" w:rsidR="00253388" w:rsidRPr="00FC7A45" w:rsidRDefault="00253DEA" w:rsidP="00610656">
      <w:pPr>
        <w:spacing w:before="0" w:after="0"/>
        <w:rPr>
          <w:bCs/>
          <w:i/>
          <w:iCs/>
          <w:color w:val="000000" w:themeColor="text1"/>
          <w:sz w:val="22"/>
          <w:szCs w:val="22"/>
        </w:rPr>
      </w:pPr>
      <w:r w:rsidRPr="00FC7A45">
        <w:rPr>
          <w:i/>
          <w:color w:val="000000" w:themeColor="text1"/>
          <w:sz w:val="22"/>
          <w:szCs w:val="22"/>
        </w:rPr>
        <w:t>Immunrelaterad rhabdomyolys/myopati</w:t>
      </w:r>
    </w:p>
    <w:p w14:paraId="579CAD0F" w14:textId="77777777" w:rsidR="00975CF8" w:rsidRPr="00FC7A45" w:rsidRDefault="00253DEA" w:rsidP="00610656">
      <w:pPr>
        <w:spacing w:before="0" w:after="0"/>
        <w:rPr>
          <w:i/>
          <w:color w:val="000000" w:themeColor="text1"/>
          <w:sz w:val="22"/>
          <w:szCs w:val="22"/>
        </w:rPr>
      </w:pPr>
      <w:r w:rsidRPr="00FC7A45">
        <w:rPr>
          <w:color w:val="000000" w:themeColor="text1"/>
          <w:sz w:val="22"/>
          <w:szCs w:val="22"/>
          <w:shd w:val="clear" w:color="auto" w:fill="FFFFFF"/>
        </w:rPr>
        <w:t xml:space="preserve">Immunrelaterad rhabdomyolys/myopati rapporterades </w:t>
      </w:r>
      <w:r w:rsidRPr="00FC7A45">
        <w:rPr>
          <w:color w:val="000000" w:themeColor="text1"/>
          <w:sz w:val="22"/>
          <w:szCs w:val="22"/>
        </w:rPr>
        <w:t xml:space="preserve">hos 0,2 % av patienterna </w:t>
      </w:r>
      <w:r w:rsidRPr="00FC7A45">
        <w:rPr>
          <w:color w:val="000000" w:themeColor="text1"/>
          <w:sz w:val="22"/>
          <w:szCs w:val="22"/>
          <w:shd w:val="clear" w:color="auto" w:fill="FFFFFF"/>
        </w:rPr>
        <w:t xml:space="preserve">behandlade med sugemalimab i kombination med kemoterapi. Biverkningen uppkom hos en patient, </w:t>
      </w:r>
      <w:r w:rsidRPr="00FC7A45">
        <w:rPr>
          <w:color w:val="000000" w:themeColor="text1"/>
          <w:sz w:val="22"/>
          <w:szCs w:val="22"/>
        </w:rPr>
        <w:t xml:space="preserve">var av </w:t>
      </w:r>
      <w:r w:rsidRPr="00FC7A45">
        <w:rPr>
          <w:color w:val="000000" w:themeColor="text1"/>
          <w:sz w:val="22"/>
          <w:szCs w:val="22"/>
          <w:shd w:val="clear" w:color="auto" w:fill="FFFFFF"/>
        </w:rPr>
        <w:t>svårighetsgrad 2 och ledde till behandlingsavbrott.</w:t>
      </w:r>
    </w:p>
    <w:p w14:paraId="30A7FDE7" w14:textId="77777777" w:rsidR="00AB3369" w:rsidRDefault="00AB3369" w:rsidP="00610656">
      <w:pPr>
        <w:pStyle w:val="SynchrogenixBodyText"/>
        <w:spacing w:before="0" w:after="0"/>
        <w:rPr>
          <w:color w:val="000000" w:themeColor="text1"/>
          <w:sz w:val="22"/>
          <w:szCs w:val="22"/>
          <w:lang w:eastAsia="zh-CN"/>
        </w:rPr>
      </w:pPr>
    </w:p>
    <w:p w14:paraId="014E81CF" w14:textId="77777777" w:rsidR="00664584" w:rsidRPr="00BD33C5" w:rsidRDefault="00664584" w:rsidP="00664584">
      <w:pPr>
        <w:pStyle w:val="SynchrogenixBodyText"/>
        <w:spacing w:before="0" w:after="0"/>
        <w:rPr>
          <w:ins w:id="53" w:author="Author"/>
          <w:i/>
          <w:iCs/>
          <w:color w:val="000000" w:themeColor="text1"/>
          <w:sz w:val="22"/>
          <w:szCs w:val="22"/>
          <w:lang w:eastAsia="zh-CN"/>
        </w:rPr>
      </w:pPr>
      <w:ins w:id="54" w:author="Author">
        <w:r w:rsidRPr="00BD33C5">
          <w:rPr>
            <w:i/>
            <w:iCs/>
            <w:color w:val="000000" w:themeColor="text1"/>
            <w:sz w:val="22"/>
            <w:szCs w:val="22"/>
            <w:lang w:eastAsia="zh-CN"/>
          </w:rPr>
          <w:t>Klasseffekter av immuncheckpointhämmare</w:t>
        </w:r>
      </w:ins>
    </w:p>
    <w:p w14:paraId="3BD6820B" w14:textId="1B31E0BA" w:rsidR="00664584" w:rsidRDefault="00664584" w:rsidP="00664584">
      <w:pPr>
        <w:pStyle w:val="SynchrogenixBodyText"/>
        <w:spacing w:before="0" w:after="0"/>
        <w:rPr>
          <w:ins w:id="55" w:author="Author"/>
          <w:color w:val="000000" w:themeColor="text1"/>
          <w:sz w:val="22"/>
          <w:szCs w:val="22"/>
          <w:lang w:eastAsia="zh-CN"/>
        </w:rPr>
      </w:pPr>
      <w:ins w:id="56" w:author="Author">
        <w:r w:rsidRPr="00BD33C5">
          <w:rPr>
            <w:color w:val="000000" w:themeColor="text1"/>
            <w:sz w:val="22"/>
            <w:szCs w:val="22"/>
            <w:lang w:eastAsia="zh-CN"/>
          </w:rPr>
          <w:t xml:space="preserve">Det har förekommit fall av följande biverkningar som rapporterats under behandling med andra immuncheckpointhämmare och som också kan förekomma under behandling med sugemalimab: </w:t>
        </w:r>
        <w:r w:rsidRPr="00253893">
          <w:rPr>
            <w:color w:val="000000" w:themeColor="text1"/>
            <w:sz w:val="22"/>
            <w:szCs w:val="22"/>
            <w:lang w:eastAsia="zh-CN"/>
          </w:rPr>
          <w:t>exokrin pankreassvikt</w:t>
        </w:r>
        <w:r w:rsidRPr="00BD33C5">
          <w:rPr>
            <w:color w:val="000000" w:themeColor="text1"/>
            <w:sz w:val="22"/>
            <w:szCs w:val="22"/>
            <w:lang w:eastAsia="zh-CN"/>
          </w:rPr>
          <w:t>, celiaki.</w:t>
        </w:r>
      </w:ins>
    </w:p>
    <w:p w14:paraId="44A2BC11" w14:textId="77777777" w:rsidR="005C27EC" w:rsidRPr="00664584" w:rsidRDefault="005C27EC" w:rsidP="00610656">
      <w:pPr>
        <w:pStyle w:val="SynchrogenixBodyText"/>
        <w:spacing w:before="0" w:after="0"/>
        <w:rPr>
          <w:color w:val="000000" w:themeColor="text1"/>
          <w:sz w:val="22"/>
          <w:szCs w:val="22"/>
          <w:lang w:eastAsia="zh-CN"/>
        </w:rPr>
      </w:pPr>
    </w:p>
    <w:p w14:paraId="37C45E83" w14:textId="77777777" w:rsidR="005A1811" w:rsidRPr="00FC7A45" w:rsidRDefault="00253DEA" w:rsidP="00610656">
      <w:pPr>
        <w:pStyle w:val="SynchrogenixBodyText"/>
        <w:spacing w:before="0" w:after="0"/>
        <w:rPr>
          <w:i/>
          <w:color w:val="000000" w:themeColor="text1"/>
          <w:sz w:val="22"/>
          <w:szCs w:val="22"/>
          <w:u w:val="single"/>
        </w:rPr>
      </w:pPr>
      <w:r w:rsidRPr="00FC7A45">
        <w:rPr>
          <w:i/>
          <w:color w:val="000000" w:themeColor="text1"/>
          <w:sz w:val="22"/>
          <w:szCs w:val="22"/>
          <w:u w:val="single"/>
          <w:shd w:val="clear" w:color="auto" w:fill="FFFFFF"/>
        </w:rPr>
        <w:t>Infusionsrelaterade reaktioner</w:t>
      </w:r>
    </w:p>
    <w:p w14:paraId="036A8808" w14:textId="77777777" w:rsidR="005A1811" w:rsidRPr="00FC7A45" w:rsidRDefault="00253DEA" w:rsidP="00610656">
      <w:pPr>
        <w:pStyle w:val="SynchrogenixBodyText"/>
        <w:spacing w:before="0" w:after="0"/>
        <w:rPr>
          <w:color w:val="000000" w:themeColor="text1"/>
          <w:sz w:val="22"/>
          <w:szCs w:val="22"/>
          <w:shd w:val="clear" w:color="auto" w:fill="FFFFFF"/>
        </w:rPr>
      </w:pPr>
      <w:r w:rsidRPr="00FC7A45">
        <w:rPr>
          <w:color w:val="000000" w:themeColor="text1"/>
          <w:sz w:val="22"/>
          <w:szCs w:val="22"/>
          <w:shd w:val="clear" w:color="auto" w:fill="FFFFFF"/>
        </w:rPr>
        <w:t>Infusionsrelaterade reaktioner rapporterades hos 4,4 %</w:t>
      </w:r>
      <w:r w:rsidRPr="00FC7A45">
        <w:rPr>
          <w:color w:val="000000" w:themeColor="text1"/>
          <w:sz w:val="22"/>
          <w:szCs w:val="22"/>
        </w:rPr>
        <w:t xml:space="preserve"> av patienterna behandlade med </w:t>
      </w:r>
      <w:r w:rsidRPr="00FC7A45">
        <w:rPr>
          <w:color w:val="000000" w:themeColor="text1"/>
          <w:sz w:val="22"/>
          <w:szCs w:val="22"/>
          <w:shd w:val="clear" w:color="auto" w:fill="FFFFFF"/>
        </w:rPr>
        <w:t>sugemalimab i kombination med kemoterapi. Rapporterade biverkningar var infusionsrelaterad reaktion (0,9 %), anafylaktisk reaktion (0,7 %), hyperhidros (0,5 %), feber (0,5 %), erytem, hudutslag, makulopapulösa utslag , hudpigmentering, hudsjukdom, hudsvullnad, frossa, perifert ödem, ömhet, illamående, tillbakahållen andning respektive halsirritation (0,2 % vardera). </w:t>
      </w:r>
    </w:p>
    <w:p w14:paraId="28F1567A" w14:textId="77777777" w:rsidR="00EE3629" w:rsidRPr="00FC7A45" w:rsidRDefault="00EE3629" w:rsidP="00610656">
      <w:pPr>
        <w:pStyle w:val="SynchrogenixBodyText"/>
        <w:spacing w:before="0" w:after="0"/>
        <w:rPr>
          <w:color w:val="000000" w:themeColor="text1"/>
          <w:sz w:val="22"/>
          <w:szCs w:val="22"/>
        </w:rPr>
      </w:pPr>
    </w:p>
    <w:p w14:paraId="4D8F494E" w14:textId="77777777" w:rsidR="003526D1" w:rsidRPr="00FC7A45" w:rsidRDefault="00253DEA" w:rsidP="00610656">
      <w:pPr>
        <w:keepNext/>
        <w:spacing w:before="0" w:after="0"/>
        <w:ind w:left="32" w:hanging="10"/>
        <w:rPr>
          <w:rFonts w:eastAsia="Times New Roman"/>
          <w:color w:val="000000" w:themeColor="text1"/>
          <w:sz w:val="22"/>
          <w:szCs w:val="22"/>
          <w:u w:val="single" w:color="000000"/>
        </w:rPr>
      </w:pPr>
      <w:r w:rsidRPr="00FC7A45">
        <w:rPr>
          <w:color w:val="000000" w:themeColor="text1"/>
          <w:sz w:val="22"/>
          <w:szCs w:val="22"/>
          <w:u w:val="single" w:color="000000"/>
        </w:rPr>
        <w:t>Rapportering av misstänkta biverkningar</w:t>
      </w:r>
    </w:p>
    <w:p w14:paraId="0CFC1E04" w14:textId="77777777" w:rsidR="00516FB8" w:rsidRPr="00FC7A45" w:rsidRDefault="00253DEA" w:rsidP="00610656">
      <w:pPr>
        <w:pStyle w:val="SynchrogenixBodyText"/>
        <w:keepNext/>
        <w:spacing w:before="0" w:after="0"/>
        <w:rPr>
          <w:rFonts w:eastAsia="Times New Roman"/>
          <w:color w:val="000000" w:themeColor="text1"/>
          <w:sz w:val="22"/>
          <w:szCs w:val="22"/>
        </w:rPr>
      </w:pPr>
      <w:r w:rsidRPr="00FC7A45">
        <w:rPr>
          <w:color w:val="000000" w:themeColor="text1"/>
          <w:sz w:val="22"/>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C7A45">
        <w:rPr>
          <w:color w:val="000000" w:themeColor="text1"/>
          <w:sz w:val="22"/>
          <w:szCs w:val="22"/>
          <w:shd w:val="clear" w:color="auto" w:fill="C0C0C0"/>
        </w:rPr>
        <w:t xml:space="preserve">det nationella rapporteringssystemet listat i </w:t>
      </w:r>
      <w:r w:rsidR="00516FB8" w:rsidRPr="00EB5860">
        <w:fldChar w:fldCharType="begin"/>
      </w:r>
      <w:r w:rsidR="00516FB8" w:rsidRPr="00EB5860">
        <w:instrText>HYPERLINK "http://www.ema.europa.eu/docs/en_GB/document_library/Template_or_form/2013/03/WC500139752.doc"</w:instrText>
      </w:r>
      <w:r w:rsidR="00516FB8" w:rsidRPr="00EB5860">
        <w:fldChar w:fldCharType="separate"/>
      </w:r>
      <w:r w:rsidR="00516FB8" w:rsidRPr="00664E39">
        <w:rPr>
          <w:sz w:val="22"/>
          <w:szCs w:val="22"/>
          <w:u w:val="single" w:color="0000FF"/>
          <w:shd w:val="clear" w:color="auto" w:fill="C0C0C0"/>
        </w:rPr>
        <w:t>bilaga V</w:t>
      </w:r>
      <w:r w:rsidR="00516FB8" w:rsidRPr="00EB5860">
        <w:fldChar w:fldCharType="end"/>
      </w:r>
      <w:hyperlink r:id="rId14" w:history="1">
        <w:r w:rsidR="00516FB8" w:rsidRPr="00FC7A45">
          <w:rPr>
            <w:color w:val="000000" w:themeColor="text1"/>
            <w:sz w:val="22"/>
            <w:szCs w:val="22"/>
          </w:rPr>
          <w:t>.</w:t>
        </w:r>
      </w:hyperlink>
    </w:p>
    <w:p w14:paraId="3F18296A" w14:textId="77777777" w:rsidR="00DA587E" w:rsidRPr="00FC7A45" w:rsidRDefault="00DA587E" w:rsidP="00610656">
      <w:pPr>
        <w:pStyle w:val="SynchrogenixBodyText"/>
        <w:spacing w:before="0" w:after="0"/>
        <w:rPr>
          <w:color w:val="000000" w:themeColor="text1"/>
          <w:sz w:val="22"/>
          <w:szCs w:val="22"/>
        </w:rPr>
      </w:pPr>
    </w:p>
    <w:p w14:paraId="1CF9968F" w14:textId="77777777" w:rsidR="002B35BB" w:rsidRPr="00FC7A45" w:rsidRDefault="00253DEA"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7" w:name="_Toc92709862"/>
      <w:bookmarkStart w:id="58" w:name="_Toc92898003"/>
      <w:r w:rsidRPr="00FC7A45">
        <w:rPr>
          <w:color w:val="000000" w:themeColor="text1"/>
          <w:sz w:val="22"/>
          <w:szCs w:val="22"/>
        </w:rPr>
        <w:t>4.9</w:t>
      </w:r>
      <w:r w:rsidRPr="00FC7A45">
        <w:rPr>
          <w:color w:val="000000" w:themeColor="text1"/>
          <w:sz w:val="22"/>
          <w:szCs w:val="22"/>
        </w:rPr>
        <w:tab/>
        <w:t>Överdosering</w:t>
      </w:r>
      <w:bookmarkEnd w:id="57"/>
      <w:bookmarkEnd w:id="58"/>
    </w:p>
    <w:p w14:paraId="2E11B7A1" w14:textId="77777777" w:rsidR="00681ABA" w:rsidRPr="00FC7A45" w:rsidRDefault="00681ABA" w:rsidP="00610656">
      <w:pPr>
        <w:pStyle w:val="SynchrogenixBodyText"/>
        <w:spacing w:before="0" w:after="0"/>
        <w:rPr>
          <w:color w:val="000000" w:themeColor="text1"/>
          <w:sz w:val="22"/>
          <w:szCs w:val="22"/>
        </w:rPr>
      </w:pPr>
    </w:p>
    <w:p w14:paraId="78BE607E"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Inga överdoseringar har rapporterats i kliniska studier. Vid överdosering måste patienten kontrolleras noggrant för tecken och symtom på biverkningar och lämplig symtomatisk behandling ska sättas in enligt patientens kliniska status.</w:t>
      </w:r>
    </w:p>
    <w:p w14:paraId="3A88CD24" w14:textId="77777777" w:rsidR="00AA116E" w:rsidRPr="00FC7A45" w:rsidRDefault="00AA116E" w:rsidP="00610656">
      <w:pPr>
        <w:pStyle w:val="SynchrogenixBodyText"/>
        <w:spacing w:before="0" w:after="0"/>
        <w:rPr>
          <w:color w:val="000000" w:themeColor="text1"/>
          <w:sz w:val="22"/>
          <w:szCs w:val="22"/>
        </w:rPr>
      </w:pPr>
    </w:p>
    <w:p w14:paraId="2D32B239" w14:textId="77777777" w:rsidR="00610656" w:rsidRPr="00FC7A45" w:rsidRDefault="00610656" w:rsidP="00610656">
      <w:pPr>
        <w:pStyle w:val="SynchrogenixBodyText"/>
        <w:spacing w:before="0" w:after="0"/>
        <w:rPr>
          <w:color w:val="000000" w:themeColor="text1"/>
          <w:sz w:val="22"/>
          <w:szCs w:val="22"/>
        </w:rPr>
      </w:pPr>
    </w:p>
    <w:p w14:paraId="0CEC0DE0" w14:textId="77777777" w:rsidR="00F31E1B" w:rsidRPr="00FC7A45" w:rsidRDefault="00253DEA"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9" w:name="_Toc92898004"/>
      <w:r w:rsidRPr="00FC7A45">
        <w:rPr>
          <w:color w:val="000000" w:themeColor="text1"/>
          <w:sz w:val="22"/>
          <w:szCs w:val="22"/>
        </w:rPr>
        <w:t>5.</w:t>
      </w:r>
      <w:r w:rsidRPr="00FC7A45">
        <w:rPr>
          <w:color w:val="000000" w:themeColor="text1"/>
          <w:sz w:val="22"/>
          <w:szCs w:val="22"/>
        </w:rPr>
        <w:tab/>
        <w:t>FARMAKOLOGISKA EGENSKAPER</w:t>
      </w:r>
      <w:bookmarkEnd w:id="59"/>
    </w:p>
    <w:p w14:paraId="56DD03B2" w14:textId="77777777" w:rsidR="00AA116E" w:rsidRPr="00FC7A45" w:rsidRDefault="00AA116E" w:rsidP="00610656">
      <w:pPr>
        <w:pStyle w:val="SynchrogenixBodyText"/>
        <w:spacing w:before="0" w:after="0"/>
        <w:rPr>
          <w:color w:val="000000" w:themeColor="text1"/>
          <w:sz w:val="22"/>
          <w:szCs w:val="22"/>
        </w:rPr>
      </w:pPr>
    </w:p>
    <w:p w14:paraId="77E39BC7" w14:textId="77777777" w:rsidR="00195ED9" w:rsidRPr="00FC7A45" w:rsidRDefault="00253DEA"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sidRPr="00FC7A45">
        <w:rPr>
          <w:color w:val="000000" w:themeColor="text1"/>
          <w:sz w:val="22"/>
          <w:szCs w:val="22"/>
        </w:rPr>
        <w:lastRenderedPageBreak/>
        <w:t>5.1</w:t>
      </w:r>
      <w:r w:rsidRPr="00FC7A45">
        <w:rPr>
          <w:color w:val="000000" w:themeColor="text1"/>
          <w:sz w:val="22"/>
          <w:szCs w:val="22"/>
        </w:rPr>
        <w:tab/>
        <w:t>Farmakodynamiska egenskaper</w:t>
      </w:r>
    </w:p>
    <w:p w14:paraId="71DC1282" w14:textId="77777777" w:rsidR="006B5FEB" w:rsidRPr="00FC7A45" w:rsidRDefault="006B5FEB" w:rsidP="00610656">
      <w:pPr>
        <w:pStyle w:val="SynchrogenixBodyText"/>
        <w:spacing w:before="0" w:after="0"/>
        <w:rPr>
          <w:color w:val="000000" w:themeColor="text1"/>
          <w:sz w:val="22"/>
          <w:szCs w:val="22"/>
        </w:rPr>
      </w:pPr>
    </w:p>
    <w:p w14:paraId="22BEF0C0" w14:textId="77777777" w:rsidR="00D53F87"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Farmakoterapeutisk grupp: Antineoplastiska medel, monoklonala antikroppar och antikroppsläkemedelskonjugat, PD</w:t>
      </w:r>
      <w:r w:rsidRPr="00FC7A45">
        <w:rPr>
          <w:color w:val="000000" w:themeColor="text1"/>
          <w:sz w:val="22"/>
          <w:szCs w:val="22"/>
        </w:rPr>
        <w:noBreakHyphen/>
        <w:t>1/PD</w:t>
      </w:r>
      <w:r w:rsidRPr="00FC7A45">
        <w:rPr>
          <w:color w:val="000000" w:themeColor="text1"/>
          <w:sz w:val="22"/>
          <w:szCs w:val="22"/>
        </w:rPr>
        <w:noBreakHyphen/>
        <w:t>L1 (Programmerad celldödsprotein 1/dödsligand 1) hämmare, ATC-kod: L01FF11.</w:t>
      </w:r>
    </w:p>
    <w:p w14:paraId="1226C268" w14:textId="77777777" w:rsidR="002B35BB" w:rsidRPr="00FC7A45" w:rsidRDefault="00253DEA" w:rsidP="00610656">
      <w:pPr>
        <w:pStyle w:val="SynchrogenixBodyText"/>
        <w:keepNext/>
        <w:keepLines/>
        <w:spacing w:before="0" w:after="0"/>
        <w:rPr>
          <w:bCs/>
          <w:color w:val="000000" w:themeColor="text1"/>
          <w:sz w:val="22"/>
          <w:szCs w:val="22"/>
          <w:u w:val="single"/>
        </w:rPr>
      </w:pPr>
      <w:r w:rsidRPr="00FC7A45">
        <w:rPr>
          <w:color w:val="000000" w:themeColor="text1"/>
          <w:sz w:val="22"/>
          <w:szCs w:val="22"/>
          <w:u w:val="single"/>
        </w:rPr>
        <w:t>Verkningsmekanism</w:t>
      </w:r>
    </w:p>
    <w:p w14:paraId="73FCBC49" w14:textId="77777777" w:rsidR="00CF4459" w:rsidRPr="00FC7A45" w:rsidRDefault="00253DEA" w:rsidP="00610656">
      <w:pPr>
        <w:keepNext/>
        <w:keepLines/>
        <w:spacing w:before="0" w:after="0"/>
        <w:rPr>
          <w:color w:val="000000" w:themeColor="text1"/>
          <w:sz w:val="22"/>
          <w:szCs w:val="22"/>
        </w:rPr>
      </w:pPr>
      <w:r w:rsidRPr="00FC7A45">
        <w:rPr>
          <w:color w:val="000000" w:themeColor="text1"/>
          <w:sz w:val="22"/>
          <w:szCs w:val="22"/>
        </w:rPr>
        <w:t>Sugemalimab är en helt human monoklonal antikropp av typen immunglobulin G4 . Den binder specifikt till programmerad celldödsligand 1 (PD</w:t>
      </w:r>
      <w:r w:rsidRPr="00FC7A45">
        <w:rPr>
          <w:color w:val="000000" w:themeColor="text1"/>
          <w:sz w:val="22"/>
          <w:szCs w:val="22"/>
        </w:rPr>
        <w:noBreakHyphen/>
        <w:t>L1) och blockerar således dess ligatur med PD</w:t>
      </w:r>
      <w:r w:rsidRPr="00FC7A45">
        <w:rPr>
          <w:color w:val="000000" w:themeColor="text1"/>
          <w:sz w:val="22"/>
          <w:szCs w:val="22"/>
        </w:rPr>
        <w:noBreakHyphen/>
        <w:t>1. PD</w:t>
      </w:r>
      <w:r w:rsidRPr="00FC7A45">
        <w:rPr>
          <w:color w:val="000000" w:themeColor="text1"/>
          <w:sz w:val="22"/>
          <w:szCs w:val="22"/>
        </w:rPr>
        <w:noBreakHyphen/>
        <w:t>L1, när den uttrycks på tumörceller och tumörinfiltrerande immunceller, kan bidra till hämningen av ett antitumör-immunsvar. Bindning av PD</w:t>
      </w:r>
      <w:r w:rsidRPr="00FC7A45">
        <w:rPr>
          <w:color w:val="000000" w:themeColor="text1"/>
          <w:sz w:val="22"/>
          <w:szCs w:val="22"/>
        </w:rPr>
        <w:noBreakHyphen/>
        <w:t>L1 till PD</w:t>
      </w:r>
      <w:r w:rsidRPr="00FC7A45">
        <w:rPr>
          <w:color w:val="000000" w:themeColor="text1"/>
          <w:sz w:val="22"/>
          <w:szCs w:val="22"/>
        </w:rPr>
        <w:noBreakHyphen/>
        <w:t>1 och CD80 (B7.1)-receptorer som återfinns på T</w:t>
      </w:r>
      <w:r w:rsidRPr="00FC7A45">
        <w:rPr>
          <w:color w:val="000000" w:themeColor="text1"/>
          <w:sz w:val="22"/>
          <w:szCs w:val="22"/>
        </w:rPr>
        <w:noBreakHyphen/>
        <w:t>celler och antigenpresenterande celler hämmar aktiviteten hos cytotoxiska T</w:t>
      </w:r>
      <w:r w:rsidRPr="00FC7A45">
        <w:rPr>
          <w:color w:val="000000" w:themeColor="text1"/>
          <w:sz w:val="22"/>
          <w:szCs w:val="22"/>
        </w:rPr>
        <w:noBreakHyphen/>
        <w:t>celler, T</w:t>
      </w:r>
      <w:r w:rsidRPr="00FC7A45">
        <w:rPr>
          <w:color w:val="000000" w:themeColor="text1"/>
          <w:sz w:val="22"/>
          <w:szCs w:val="22"/>
        </w:rPr>
        <w:noBreakHyphen/>
        <w:t>cellsproliferation och cytokinproduktion. Blockad av PD</w:t>
      </w:r>
      <w:r w:rsidRPr="00FC7A45">
        <w:rPr>
          <w:color w:val="000000" w:themeColor="text1"/>
          <w:sz w:val="22"/>
          <w:szCs w:val="22"/>
        </w:rPr>
        <w:noBreakHyphen/>
        <w:t>L1/PD</w:t>
      </w:r>
      <w:r w:rsidRPr="00FC7A45">
        <w:rPr>
          <w:color w:val="000000" w:themeColor="text1"/>
          <w:sz w:val="22"/>
          <w:szCs w:val="22"/>
        </w:rPr>
        <w:noBreakHyphen/>
        <w:t>1 och PD</w:t>
      </w:r>
      <w:r w:rsidRPr="00FC7A45">
        <w:rPr>
          <w:color w:val="000000" w:themeColor="text1"/>
          <w:sz w:val="22"/>
          <w:szCs w:val="22"/>
        </w:rPr>
        <w:noBreakHyphen/>
        <w:t>L1/CD80-interaktioner frisätter hämningen av immunsvar utan att inducera antikroppsberoende cell</w:t>
      </w:r>
      <w:r w:rsidRPr="00FC7A45">
        <w:rPr>
          <w:color w:val="000000" w:themeColor="text1"/>
          <w:sz w:val="22"/>
          <w:szCs w:val="22"/>
        </w:rPr>
        <w:noBreakHyphen/>
        <w:t xml:space="preserve">medierad cytotoxicitet (ADCC). </w:t>
      </w:r>
    </w:p>
    <w:p w14:paraId="41D038AD" w14:textId="77777777" w:rsidR="00942E61" w:rsidRPr="00FC7A45" w:rsidRDefault="00942E61" w:rsidP="00610656">
      <w:pPr>
        <w:spacing w:before="0" w:after="0"/>
        <w:rPr>
          <w:color w:val="000000" w:themeColor="text1"/>
          <w:sz w:val="22"/>
          <w:szCs w:val="22"/>
        </w:rPr>
      </w:pPr>
    </w:p>
    <w:p w14:paraId="6C1B1DEF" w14:textId="77777777" w:rsidR="0067767B" w:rsidRPr="00FC7A45" w:rsidRDefault="00253DEA" w:rsidP="00610656">
      <w:pPr>
        <w:pStyle w:val="SynchrogenixBodyText"/>
        <w:spacing w:before="0" w:after="0"/>
        <w:rPr>
          <w:bCs/>
          <w:color w:val="000000" w:themeColor="text1"/>
          <w:sz w:val="22"/>
          <w:szCs w:val="22"/>
          <w:u w:val="single"/>
        </w:rPr>
      </w:pPr>
      <w:r w:rsidRPr="00FC7A45">
        <w:rPr>
          <w:color w:val="000000" w:themeColor="text1"/>
          <w:sz w:val="22"/>
          <w:szCs w:val="22"/>
          <w:u w:val="single"/>
        </w:rPr>
        <w:t>Klinisk effekt och säkerhet</w:t>
      </w:r>
    </w:p>
    <w:p w14:paraId="675858E7" w14:textId="77777777" w:rsidR="005F275A" w:rsidRPr="00FC7A45" w:rsidRDefault="00253DEA" w:rsidP="00610656">
      <w:pPr>
        <w:pStyle w:val="SynchrogenixBodyText"/>
        <w:spacing w:before="0" w:after="0"/>
        <w:rPr>
          <w:rFonts w:ascii="宋体" w:eastAsia="宋体" w:hAnsi="宋体" w:cs="宋体"/>
          <w:color w:val="000000" w:themeColor="text1"/>
          <w:sz w:val="22"/>
          <w:szCs w:val="22"/>
        </w:rPr>
      </w:pPr>
      <w:r w:rsidRPr="00FC7A45">
        <w:rPr>
          <w:color w:val="000000" w:themeColor="text1"/>
          <w:sz w:val="22"/>
          <w:szCs w:val="22"/>
        </w:rPr>
        <w:t>Effekt och säkerhet för sugemalimab i kombination med platinabaserad kemoterapi för behandling av vuxna ≥ 18 år med histologisk eller cytologisk bekräftad metastaserad (stadium IV) skivepitel eller icke-skivepitel NSCLC utan sensibiliserande EGFR-mutationer, ALK-fusioner, ROS1- eller RET-translokationer studerades i en randomiserad, dubbelblind fas 3-studie (GEMSTONE</w:t>
      </w:r>
      <w:r w:rsidRPr="00FC7A45">
        <w:rPr>
          <w:color w:val="000000" w:themeColor="text1"/>
          <w:sz w:val="22"/>
          <w:szCs w:val="22"/>
        </w:rPr>
        <w:noBreakHyphen/>
        <w:t xml:space="preserve">302). Förutom testning av mutationsstatus för EGFR hos deltagare med icke-skivepitel NSCLC, var testning för genomiska tumöravvikelser/onkogena pådrivare inte obligatoriska för rekrytering. Deltagare </w:t>
      </w:r>
      <w:r w:rsidR="006D043F" w:rsidRPr="00FC7A45">
        <w:rPr>
          <w:color w:val="000000" w:themeColor="text1"/>
          <w:sz w:val="22"/>
          <w:szCs w:val="22"/>
        </w:rPr>
        <w:t xml:space="preserve">var tvungna att </w:t>
      </w:r>
      <w:r w:rsidRPr="00FC7A45">
        <w:rPr>
          <w:color w:val="000000" w:themeColor="text1"/>
          <w:sz w:val="22"/>
          <w:szCs w:val="22"/>
        </w:rPr>
        <w:t>lämna formalinfixerade prover av tumörvävnad för PD</w:t>
      </w:r>
      <w:r w:rsidRPr="00FC7A45">
        <w:rPr>
          <w:color w:val="000000" w:themeColor="text1"/>
          <w:sz w:val="22"/>
          <w:szCs w:val="22"/>
        </w:rPr>
        <w:noBreakHyphen/>
        <w:t>L1-analys. PD</w:t>
      </w:r>
      <w:r w:rsidRPr="00FC7A45">
        <w:rPr>
          <w:color w:val="000000" w:themeColor="text1"/>
          <w:sz w:val="22"/>
          <w:szCs w:val="22"/>
        </w:rPr>
        <w:noBreakHyphen/>
        <w:t>L1-uttryck utvärderades på ett centrallaboratorium med immunhistokemi med hjälp av Ventana PD</w:t>
      </w:r>
      <w:r w:rsidRPr="00FC7A45">
        <w:rPr>
          <w:color w:val="000000" w:themeColor="text1"/>
          <w:sz w:val="22"/>
          <w:szCs w:val="22"/>
        </w:rPr>
        <w:noBreakHyphen/>
        <w:t>L1 (Sp263)-analysen på en BenchMark autostainer (Roche Tissue Diagnostics, Oro Valley, AZ, USA) enligt tillverkarens instruktioner. Deltagare var exkluderade om de hade anamnes på autoimmun sjukdom, administrering av systemiska immunsuppressiva läkemedel inom 2 veckor före randomisering och aktiva eller obehandlade CNS-metastaser.</w:t>
      </w:r>
    </w:p>
    <w:p w14:paraId="43577228" w14:textId="77777777" w:rsidR="00AD4EB3" w:rsidRPr="00FC7A45" w:rsidRDefault="00AD4EB3" w:rsidP="00610656">
      <w:pPr>
        <w:pStyle w:val="SynchrogenixBodyText"/>
        <w:spacing w:before="0" w:after="0"/>
        <w:rPr>
          <w:color w:val="000000" w:themeColor="text1"/>
          <w:sz w:val="22"/>
          <w:szCs w:val="22"/>
        </w:rPr>
      </w:pPr>
    </w:p>
    <w:p w14:paraId="0CC33303" w14:textId="77777777" w:rsidR="005F275A" w:rsidRPr="00FC7A45" w:rsidRDefault="00253DEA" w:rsidP="00610656">
      <w:pPr>
        <w:pStyle w:val="SynchrogenixBodyText"/>
        <w:spacing w:before="0" w:after="0"/>
        <w:rPr>
          <w:rFonts w:eastAsia="宋体"/>
          <w:color w:val="000000" w:themeColor="text1"/>
          <w:sz w:val="22"/>
          <w:szCs w:val="22"/>
        </w:rPr>
      </w:pPr>
      <w:r w:rsidRPr="00FC7A45">
        <w:rPr>
          <w:color w:val="000000" w:themeColor="text1"/>
          <w:sz w:val="22"/>
          <w:szCs w:val="22"/>
        </w:rPr>
        <w:t>Studies primära effektmått var progressionsfri överlevnad (PFS) bedömd av prövare enligt RECIST v1.1. Det sekundära effektmåttet inkluderade total överlevnad (OS), PFS hos deltagare med PD</w:t>
      </w:r>
      <w:r w:rsidRPr="00FC7A45">
        <w:rPr>
          <w:color w:val="000000" w:themeColor="text1"/>
          <w:sz w:val="22"/>
          <w:szCs w:val="22"/>
        </w:rPr>
        <w:noBreakHyphen/>
        <w:t>L1-uttryck ≥ 1% (bedömd av prövare enligt RECIST v1.1), objektiv svarsfrekvens (ORR) bedömd av prövare enligt RECIST v1.1 och svarsduration (DoR). Typ I-fel kontrollerades med hjälp av sekventiell testmetod med ordningen PFS, OS, PFS hos deltagare med PD</w:t>
      </w:r>
      <w:r w:rsidRPr="00FC7A45">
        <w:rPr>
          <w:color w:val="000000" w:themeColor="text1"/>
          <w:sz w:val="22"/>
          <w:szCs w:val="22"/>
        </w:rPr>
        <w:noBreakHyphen/>
        <w:t>L1-uttryck ≥ 1 % och ORR.</w:t>
      </w:r>
    </w:p>
    <w:p w14:paraId="3788C2B2" w14:textId="77777777" w:rsidR="00980B2A" w:rsidRPr="00FC7A45" w:rsidRDefault="00980B2A" w:rsidP="00610656">
      <w:pPr>
        <w:pStyle w:val="SynchrogenixBodyText"/>
        <w:spacing w:before="0" w:after="0"/>
        <w:rPr>
          <w:rFonts w:eastAsia="Times New Roman"/>
          <w:color w:val="000000" w:themeColor="text1"/>
          <w:sz w:val="22"/>
          <w:szCs w:val="22"/>
        </w:rPr>
      </w:pPr>
    </w:p>
    <w:p w14:paraId="14A200E1" w14:textId="77777777" w:rsidR="005F275A"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Totalt 479 deltagare randomiserades (2:1) till att få:</w:t>
      </w:r>
    </w:p>
    <w:p w14:paraId="260885E4" w14:textId="77777777" w:rsidR="005F275A" w:rsidRPr="00FC7A45" w:rsidRDefault="00253DEA" w:rsidP="00610656">
      <w:pPr>
        <w:pStyle w:val="SynchrogenixBodyText"/>
        <w:numPr>
          <w:ilvl w:val="0"/>
          <w:numId w:val="50"/>
        </w:numPr>
        <w:spacing w:before="0" w:after="0"/>
        <w:ind w:left="540"/>
        <w:rPr>
          <w:strike/>
          <w:color w:val="000000" w:themeColor="text1"/>
          <w:sz w:val="22"/>
          <w:szCs w:val="22"/>
        </w:rPr>
      </w:pPr>
      <w:r w:rsidRPr="00FC7A45">
        <w:rPr>
          <w:color w:val="000000" w:themeColor="text1"/>
          <w:sz w:val="22"/>
          <w:szCs w:val="22"/>
        </w:rPr>
        <w:t>för skivepitel NSCLC, sugemalimab 1 200 mg med karboplatin AUC = 5 mg/ml/min och paklitaxel 175 mg/m</w:t>
      </w:r>
      <w:r w:rsidRPr="00FC7A45">
        <w:rPr>
          <w:color w:val="000000" w:themeColor="text1"/>
          <w:sz w:val="22"/>
          <w:szCs w:val="22"/>
          <w:vertAlign w:val="superscript"/>
        </w:rPr>
        <w:t>2</w:t>
      </w:r>
      <w:r w:rsidRPr="00FC7A45">
        <w:rPr>
          <w:color w:val="000000" w:themeColor="text1"/>
          <w:sz w:val="22"/>
          <w:szCs w:val="22"/>
        </w:rPr>
        <w:t xml:space="preserve"> intravenöst, administrerat var tredje vecka i upp till 4 cykler, följt av sugemalimab 1 200 mg var tredje vecka  </w:t>
      </w:r>
    </w:p>
    <w:p w14:paraId="3005409D" w14:textId="77777777" w:rsidR="005F275A" w:rsidRPr="00FC7A45" w:rsidRDefault="00253DEA" w:rsidP="00610656">
      <w:pPr>
        <w:pStyle w:val="SynchrogenixBodyText"/>
        <w:numPr>
          <w:ilvl w:val="0"/>
          <w:numId w:val="50"/>
        </w:numPr>
        <w:spacing w:before="0" w:after="0"/>
        <w:ind w:left="540"/>
        <w:rPr>
          <w:strike/>
          <w:color w:val="000000" w:themeColor="text1"/>
          <w:sz w:val="22"/>
          <w:szCs w:val="22"/>
        </w:rPr>
      </w:pPr>
      <w:r w:rsidRPr="00FC7A45">
        <w:rPr>
          <w:color w:val="000000" w:themeColor="text1"/>
          <w:sz w:val="22"/>
          <w:szCs w:val="22"/>
        </w:rPr>
        <w:t>för icke-skivepitel NSCLC, sugemalimab 1 200 mg med karboplatin AUC = 5 mg/ml/min och pemetrexed 500 mg/m</w:t>
      </w:r>
      <w:r w:rsidRPr="00FC7A45">
        <w:rPr>
          <w:color w:val="000000" w:themeColor="text1"/>
          <w:sz w:val="22"/>
          <w:szCs w:val="22"/>
          <w:vertAlign w:val="superscript"/>
        </w:rPr>
        <w:t>2</w:t>
      </w:r>
      <w:r w:rsidRPr="00FC7A45">
        <w:rPr>
          <w:color w:val="000000" w:themeColor="text1"/>
          <w:sz w:val="22"/>
          <w:szCs w:val="22"/>
        </w:rPr>
        <w:t xml:space="preserve"> intravenöst, administrerat var tredje vecka i upp till 4 cykler, följt av sugemalimab 1 200 mg och pemetrexed 500 mg/m</w:t>
      </w:r>
      <w:r w:rsidRPr="00FC7A45">
        <w:rPr>
          <w:color w:val="000000" w:themeColor="text1"/>
          <w:sz w:val="22"/>
          <w:szCs w:val="22"/>
          <w:vertAlign w:val="superscript"/>
        </w:rPr>
        <w:t>2</w:t>
      </w:r>
      <w:r w:rsidRPr="00FC7A45">
        <w:rPr>
          <w:color w:val="000000" w:themeColor="text1"/>
          <w:sz w:val="22"/>
          <w:szCs w:val="22"/>
        </w:rPr>
        <w:t xml:space="preserve"> tredje vecka</w:t>
      </w:r>
    </w:p>
    <w:p w14:paraId="548C9722" w14:textId="77777777" w:rsidR="005F275A" w:rsidRPr="00FC7A45" w:rsidRDefault="00253DEA" w:rsidP="00610656">
      <w:pPr>
        <w:pStyle w:val="SynchrogenixBodyText"/>
        <w:spacing w:before="0" w:after="0"/>
        <w:ind w:left="180"/>
        <w:rPr>
          <w:color w:val="000000" w:themeColor="text1"/>
          <w:sz w:val="22"/>
          <w:szCs w:val="22"/>
        </w:rPr>
      </w:pPr>
      <w:r w:rsidRPr="00FC7A45">
        <w:rPr>
          <w:color w:val="000000" w:themeColor="text1"/>
          <w:sz w:val="22"/>
          <w:szCs w:val="22"/>
        </w:rPr>
        <w:t>eller</w:t>
      </w:r>
    </w:p>
    <w:p w14:paraId="308ED3DC" w14:textId="77777777" w:rsidR="005F275A" w:rsidRPr="00FC7A45" w:rsidRDefault="00253DEA" w:rsidP="00610656">
      <w:pPr>
        <w:pStyle w:val="SynchrogenixBodyText"/>
        <w:numPr>
          <w:ilvl w:val="0"/>
          <w:numId w:val="50"/>
        </w:numPr>
        <w:spacing w:before="0" w:after="0"/>
        <w:ind w:left="540"/>
        <w:rPr>
          <w:color w:val="000000" w:themeColor="text1"/>
          <w:sz w:val="22"/>
          <w:szCs w:val="22"/>
        </w:rPr>
      </w:pPr>
      <w:r w:rsidRPr="00FC7A45">
        <w:rPr>
          <w:color w:val="000000" w:themeColor="text1"/>
          <w:sz w:val="22"/>
          <w:szCs w:val="22"/>
        </w:rPr>
        <w:t>placebo plus samma platinabaserade kemoterapibehandlingar för skivepitel eller icke-skivepitel NSCLC som gruppen som får sugemalimab i upp till 4 cykler och</w:t>
      </w:r>
      <w:r w:rsidRPr="00FC7A45">
        <w:rPr>
          <w:color w:val="000000" w:themeColor="text1"/>
          <w:sz w:val="22"/>
          <w:szCs w:val="22"/>
          <w:shd w:val="clear" w:color="auto" w:fill="FFFFFF"/>
        </w:rPr>
        <w:t xml:space="preserve"> därefter </w:t>
      </w:r>
      <w:r w:rsidRPr="00FC7A45">
        <w:rPr>
          <w:color w:val="000000" w:themeColor="text1"/>
          <w:sz w:val="22"/>
          <w:szCs w:val="22"/>
        </w:rPr>
        <w:t>placebo för skivepitel NSCLC eller placebo plus pemetrexed för icke-skivepitel NSCLC.</w:t>
      </w:r>
    </w:p>
    <w:p w14:paraId="726276F6" w14:textId="77777777" w:rsidR="00637BD9" w:rsidRPr="00FC7A45" w:rsidRDefault="00637BD9" w:rsidP="00610656">
      <w:pPr>
        <w:spacing w:before="0" w:after="0"/>
        <w:textAlignment w:val="baseline"/>
        <w:rPr>
          <w:rFonts w:eastAsia="等线"/>
          <w:color w:val="000000" w:themeColor="text1"/>
          <w:sz w:val="22"/>
          <w:szCs w:val="22"/>
          <w:lang w:eastAsia="zh-CN"/>
        </w:rPr>
      </w:pPr>
    </w:p>
    <w:p w14:paraId="467AA59E" w14:textId="77777777" w:rsidR="001A7181" w:rsidRPr="00FC7A45" w:rsidRDefault="00253DEA" w:rsidP="00610656">
      <w:pPr>
        <w:spacing w:before="0" w:after="0"/>
        <w:textAlignment w:val="baseline"/>
        <w:rPr>
          <w:rFonts w:eastAsia="等线"/>
          <w:color w:val="000000" w:themeColor="text1"/>
          <w:sz w:val="22"/>
          <w:szCs w:val="22"/>
        </w:rPr>
      </w:pPr>
      <w:r w:rsidRPr="00FC7A45">
        <w:rPr>
          <w:color w:val="000000" w:themeColor="text1"/>
          <w:sz w:val="22"/>
          <w:szCs w:val="22"/>
        </w:rPr>
        <w:t>Den maximala durationen för behandling med sugemalimab eller placebo var 35 cykler (cirka 2 år) eller till progressiv sjukdom, oacceptabel toxicitet, återkallande av informerat samtycke, dödsfall eller andra skäl fastställda i protokollet.</w:t>
      </w:r>
    </w:p>
    <w:p w14:paraId="6A3067C0" w14:textId="77777777" w:rsidR="001A7181" w:rsidRPr="00FC7A45" w:rsidRDefault="001A7181" w:rsidP="00610656">
      <w:pPr>
        <w:spacing w:before="0" w:after="0"/>
        <w:textAlignment w:val="baseline"/>
        <w:rPr>
          <w:rFonts w:eastAsia="等线"/>
          <w:color w:val="000000" w:themeColor="text1"/>
          <w:sz w:val="22"/>
          <w:szCs w:val="22"/>
          <w:lang w:eastAsia="zh-CN"/>
        </w:rPr>
      </w:pPr>
    </w:p>
    <w:p w14:paraId="5E092A48" w14:textId="77777777" w:rsidR="005F275A" w:rsidRPr="00FC7A45" w:rsidRDefault="00253DEA" w:rsidP="00610656">
      <w:pPr>
        <w:spacing w:before="0" w:after="0"/>
        <w:textAlignment w:val="baseline"/>
        <w:rPr>
          <w:rFonts w:eastAsia="等线"/>
          <w:color w:val="000000" w:themeColor="text1"/>
          <w:sz w:val="22"/>
          <w:szCs w:val="22"/>
        </w:rPr>
      </w:pPr>
      <w:r w:rsidRPr="00FC7A45">
        <w:rPr>
          <w:color w:val="000000" w:themeColor="text1"/>
          <w:sz w:val="22"/>
          <w:szCs w:val="22"/>
        </w:rPr>
        <w:t>Patienter som fick placebo plus kemoterapi och som hade radiografisk sjukdomsprogression bekräftad av prövare kunde byta till sugemalimab som monoterapi.</w:t>
      </w:r>
    </w:p>
    <w:p w14:paraId="20A7FDD3" w14:textId="77777777" w:rsidR="00525936" w:rsidRPr="00FC7A45" w:rsidRDefault="00525936" w:rsidP="00610656">
      <w:pPr>
        <w:spacing w:before="0" w:after="0"/>
        <w:textAlignment w:val="baseline"/>
        <w:rPr>
          <w:rFonts w:eastAsia="等线"/>
          <w:color w:val="000000" w:themeColor="text1"/>
          <w:sz w:val="22"/>
          <w:szCs w:val="22"/>
          <w:lang w:eastAsia="zh-CN"/>
        </w:rPr>
      </w:pPr>
    </w:p>
    <w:p w14:paraId="67C1502E" w14:textId="77777777" w:rsidR="005F275A" w:rsidRPr="00FC7A45" w:rsidRDefault="00253DEA" w:rsidP="00610656">
      <w:pPr>
        <w:spacing w:before="0" w:after="0"/>
        <w:textAlignment w:val="baseline"/>
        <w:rPr>
          <w:rFonts w:eastAsia="Times New Roman"/>
          <w:color w:val="000000" w:themeColor="text1"/>
          <w:sz w:val="22"/>
          <w:szCs w:val="22"/>
        </w:rPr>
      </w:pPr>
      <w:r w:rsidRPr="00FC7A45">
        <w:rPr>
          <w:color w:val="000000" w:themeColor="text1"/>
          <w:sz w:val="22"/>
          <w:szCs w:val="22"/>
        </w:rPr>
        <w:t xml:space="preserve">Under den första behandlingsperioden utfördes bilddiagnostiska bedömningar vid vecka 6 och vecka 12 efter den första dosen och var 9:e vecka därefter; efter 1 år utfördes bilddiagnostiska </w:t>
      </w:r>
      <w:r w:rsidRPr="00FC7A45">
        <w:rPr>
          <w:color w:val="000000" w:themeColor="text1"/>
          <w:sz w:val="22"/>
          <w:szCs w:val="22"/>
        </w:rPr>
        <w:lastRenderedPageBreak/>
        <w:t>bedömningar var 12:e vecka till sjukdomsprogression, förlorad för uppföljning, dödsfall eller studieavslut, det som inträffade först.</w:t>
      </w:r>
    </w:p>
    <w:p w14:paraId="7E2DEE51" w14:textId="77777777" w:rsidR="005F275A" w:rsidRPr="00FC7A45" w:rsidRDefault="005F275A" w:rsidP="00610656">
      <w:pPr>
        <w:spacing w:before="0" w:after="0"/>
        <w:textAlignment w:val="baseline"/>
        <w:rPr>
          <w:rFonts w:eastAsia="Times New Roman"/>
          <w:strike/>
          <w:color w:val="000000" w:themeColor="text1"/>
          <w:sz w:val="22"/>
          <w:szCs w:val="22"/>
        </w:rPr>
      </w:pPr>
    </w:p>
    <w:p w14:paraId="431C920F" w14:textId="77777777" w:rsidR="005F275A" w:rsidRPr="00FC7A45" w:rsidRDefault="00253DEA" w:rsidP="00610656">
      <w:pPr>
        <w:spacing w:before="0" w:after="0"/>
        <w:textAlignment w:val="baseline"/>
        <w:rPr>
          <w:rFonts w:eastAsia="Times New Roman"/>
          <w:color w:val="000000" w:themeColor="text1"/>
          <w:sz w:val="22"/>
          <w:szCs w:val="22"/>
        </w:rPr>
      </w:pPr>
      <w:r w:rsidRPr="00FC7A45">
        <w:rPr>
          <w:color w:val="000000" w:themeColor="text1"/>
          <w:sz w:val="22"/>
          <w:szCs w:val="22"/>
        </w:rPr>
        <w:t>Alla deltagare var asiater och hade NSCLC i stadium IV; medianåldern var 63,0 år; 80,0 % var män; 73,3 % var tidigare eller aktuella rökare; 38,8 % var ≥ 65 år; 40,1 % hade skivepitel NSCLC; 59,9 % hade icke-skivepitel NSCLC; 60,8 % hade PD</w:t>
      </w:r>
      <w:r w:rsidRPr="00FC7A45">
        <w:rPr>
          <w:color w:val="000000" w:themeColor="text1"/>
          <w:sz w:val="22"/>
          <w:szCs w:val="22"/>
        </w:rPr>
        <w:noBreakHyphen/>
        <w:t>L1-uttryck ≥ 1 % av tumören; 11,9 % hade levermetastaser vid baslinjen; 14,0 % hade hjärnmetastaser vid baslinjen; 82,5 % hade funktionsstatus enligt ECOG på 1.</w:t>
      </w:r>
    </w:p>
    <w:p w14:paraId="3A1C345F" w14:textId="77777777" w:rsidR="00C72001" w:rsidRPr="00FC7A45" w:rsidRDefault="00C72001" w:rsidP="00610656">
      <w:pPr>
        <w:spacing w:before="0" w:after="0"/>
        <w:ind w:left="1140" w:hanging="1140"/>
        <w:textAlignment w:val="baseline"/>
        <w:rPr>
          <w:rFonts w:eastAsia="Times New Roman"/>
          <w:color w:val="000000" w:themeColor="text1"/>
          <w:sz w:val="22"/>
          <w:szCs w:val="22"/>
        </w:rPr>
      </w:pPr>
    </w:p>
    <w:p w14:paraId="67120211" w14:textId="77777777" w:rsidR="005F275A" w:rsidRPr="00FC7A45" w:rsidRDefault="00253DEA" w:rsidP="00610656">
      <w:pPr>
        <w:spacing w:before="0" w:after="0"/>
        <w:textAlignment w:val="baseline"/>
        <w:rPr>
          <w:rFonts w:eastAsia="Times New Roman"/>
          <w:color w:val="000000" w:themeColor="text1"/>
          <w:sz w:val="22"/>
          <w:szCs w:val="22"/>
        </w:rPr>
      </w:pPr>
      <w:r w:rsidRPr="00FC7A45">
        <w:rPr>
          <w:color w:val="000000" w:themeColor="text1"/>
          <w:sz w:val="22"/>
          <w:szCs w:val="22"/>
        </w:rPr>
        <w:t>Medianduration för behandling var 10 cykler (intervall 1 till 49) med en medianduration på 7,15 månader för sugemalimab mot 6 cykler (intervall 1 till 44) och en medianduration på 4,6 månader för placebo. Effektresultaten för GEMSTONE</w:t>
      </w:r>
      <w:r w:rsidRPr="00FC7A45">
        <w:rPr>
          <w:color w:val="000000" w:themeColor="text1"/>
          <w:sz w:val="22"/>
          <w:szCs w:val="22"/>
        </w:rPr>
        <w:noBreakHyphen/>
        <w:t>302-studien sammanfattas i tabell 3, figur 1 och figur 2.</w:t>
      </w:r>
    </w:p>
    <w:p w14:paraId="38E6330C" w14:textId="77777777" w:rsidR="005F275A" w:rsidRPr="00FC7A45" w:rsidRDefault="005F275A" w:rsidP="00610656">
      <w:pPr>
        <w:spacing w:before="0" w:after="0"/>
        <w:ind w:left="1140" w:hanging="1140"/>
        <w:textAlignment w:val="baseline"/>
        <w:rPr>
          <w:rFonts w:eastAsia="Times New Roman"/>
          <w:color w:val="000000" w:themeColor="text1"/>
          <w:sz w:val="22"/>
          <w:szCs w:val="22"/>
        </w:rPr>
      </w:pPr>
    </w:p>
    <w:p w14:paraId="72412A46" w14:textId="77777777" w:rsidR="005F275A" w:rsidRPr="00FC7A45" w:rsidRDefault="00253DEA" w:rsidP="00610656">
      <w:pPr>
        <w:spacing w:before="0" w:after="0"/>
        <w:ind w:left="1140" w:hanging="1140"/>
        <w:textAlignment w:val="baseline"/>
        <w:rPr>
          <w:rFonts w:eastAsia="Times New Roman"/>
          <w:color w:val="000000" w:themeColor="text1"/>
          <w:sz w:val="22"/>
          <w:szCs w:val="22"/>
        </w:rPr>
      </w:pPr>
      <w:r w:rsidRPr="00FC7A45">
        <w:rPr>
          <w:b/>
          <w:color w:val="000000" w:themeColor="text1"/>
          <w:sz w:val="22"/>
          <w:szCs w:val="22"/>
        </w:rPr>
        <w:t>Tabell 3.</w:t>
      </w:r>
      <w:r w:rsidRPr="00FC7A45">
        <w:rPr>
          <w:color w:val="000000" w:themeColor="text1"/>
          <w:sz w:val="22"/>
          <w:szCs w:val="22"/>
        </w:rPr>
        <w:tab/>
      </w:r>
      <w:r w:rsidRPr="00FC7A45">
        <w:rPr>
          <w:b/>
          <w:color w:val="000000" w:themeColor="text1"/>
          <w:sz w:val="22"/>
          <w:szCs w:val="22"/>
        </w:rPr>
        <w:t>Effektresultat för GEMSTONE</w:t>
      </w:r>
      <w:r w:rsidRPr="00FC7A45">
        <w:rPr>
          <w:b/>
          <w:color w:val="000000" w:themeColor="text1"/>
          <w:sz w:val="22"/>
          <w:szCs w:val="22"/>
        </w:rPr>
        <w:noBreakHyphen/>
        <w:t>302-studien</w:t>
      </w:r>
    </w:p>
    <w:p w14:paraId="48FFB43E" w14:textId="77777777" w:rsidR="005F275A" w:rsidRPr="00FC7A45"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8D399B" w14:paraId="73BE8A7E" w14:textId="77777777">
        <w:trPr>
          <w:tblHeader/>
        </w:trPr>
        <w:tc>
          <w:tcPr>
            <w:tcW w:w="2232" w:type="pct"/>
            <w:vAlign w:val="bottom"/>
          </w:tcPr>
          <w:p w14:paraId="14B28F42" w14:textId="77777777" w:rsidR="005F275A" w:rsidRPr="00161BEF" w:rsidRDefault="00253DEA" w:rsidP="00610656">
            <w:pPr>
              <w:spacing w:before="0" w:after="0"/>
              <w:textAlignment w:val="baseline"/>
              <w:rPr>
                <w:rFonts w:eastAsia="Times New Roman"/>
                <w:b/>
                <w:bCs/>
                <w:color w:val="000000" w:themeColor="text1"/>
                <w:sz w:val="22"/>
                <w:szCs w:val="22"/>
              </w:rPr>
            </w:pPr>
            <w:r>
              <w:rPr>
                <w:b/>
                <w:color w:val="000000" w:themeColor="text1"/>
                <w:sz w:val="22"/>
              </w:rPr>
              <w:t>Effektmått</w:t>
            </w:r>
          </w:p>
        </w:tc>
        <w:tc>
          <w:tcPr>
            <w:tcW w:w="1589" w:type="pct"/>
            <w:vAlign w:val="bottom"/>
          </w:tcPr>
          <w:p w14:paraId="212E9D90" w14:textId="77777777" w:rsidR="005F275A" w:rsidRPr="00161BEF" w:rsidRDefault="00253DEA" w:rsidP="00610656">
            <w:pPr>
              <w:spacing w:before="0" w:after="0"/>
              <w:jc w:val="center"/>
              <w:textAlignment w:val="baseline"/>
              <w:rPr>
                <w:rFonts w:eastAsia="Times New Roman"/>
                <w:b/>
                <w:bCs/>
                <w:color w:val="000000" w:themeColor="text1"/>
                <w:sz w:val="22"/>
                <w:szCs w:val="22"/>
              </w:rPr>
            </w:pPr>
            <w:r>
              <w:rPr>
                <w:b/>
                <w:color w:val="000000" w:themeColor="text1"/>
                <w:sz w:val="22"/>
              </w:rPr>
              <w:t>Sugemalimab i kombination med platinabaserad kemoterapi</w:t>
            </w:r>
          </w:p>
          <w:p w14:paraId="145F54D6"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(n = 320)</w:t>
            </w:r>
          </w:p>
        </w:tc>
        <w:tc>
          <w:tcPr>
            <w:tcW w:w="1179" w:type="pct"/>
            <w:vAlign w:val="bottom"/>
          </w:tcPr>
          <w:p w14:paraId="28466013" w14:textId="77777777" w:rsidR="005F275A" w:rsidRPr="00161BEF" w:rsidRDefault="00253DEA" w:rsidP="00610656">
            <w:pPr>
              <w:spacing w:before="0" w:after="0"/>
              <w:jc w:val="center"/>
              <w:textAlignment w:val="baseline"/>
              <w:rPr>
                <w:rFonts w:eastAsia="Times New Roman"/>
                <w:b/>
                <w:bCs/>
                <w:color w:val="000000" w:themeColor="text1"/>
                <w:sz w:val="22"/>
                <w:szCs w:val="22"/>
              </w:rPr>
            </w:pPr>
            <w:r>
              <w:rPr>
                <w:b/>
                <w:color w:val="000000" w:themeColor="text1"/>
                <w:sz w:val="22"/>
              </w:rPr>
              <w:t>Placebo i kombination</w:t>
            </w:r>
            <w:r>
              <w:rPr>
                <w:b/>
                <w:color w:val="000000" w:themeColor="text1"/>
                <w:sz w:val="22"/>
              </w:rPr>
              <w:br/>
              <w:t>med kemoterapi</w:t>
            </w:r>
          </w:p>
          <w:p w14:paraId="2EE07393"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(n = 159)</w:t>
            </w:r>
          </w:p>
        </w:tc>
      </w:tr>
      <w:tr w:rsidR="008D399B" w14:paraId="31CC3509" w14:textId="77777777">
        <w:tc>
          <w:tcPr>
            <w:tcW w:w="5000" w:type="pct"/>
            <w:gridSpan w:val="3"/>
          </w:tcPr>
          <w:p w14:paraId="6FD3F789" w14:textId="77777777" w:rsidR="005F275A" w:rsidRPr="00161BEF" w:rsidRDefault="00253DEA" w:rsidP="00610656">
            <w:pPr>
              <w:spacing w:before="0" w:after="0"/>
              <w:textAlignment w:val="baseline"/>
              <w:rPr>
                <w:rFonts w:eastAsia="Times New Roman"/>
                <w:b/>
                <w:bCs/>
                <w:color w:val="000000" w:themeColor="text1"/>
                <w:sz w:val="22"/>
                <w:szCs w:val="22"/>
              </w:rPr>
            </w:pPr>
            <w:r>
              <w:rPr>
                <w:b/>
                <w:color w:val="000000" w:themeColor="text1"/>
                <w:sz w:val="22"/>
              </w:rPr>
              <w:t>Progressionsfri överlevnad (PFS)</w:t>
            </w:r>
            <w:r>
              <w:rPr>
                <w:color w:val="000000" w:themeColor="text1"/>
                <w:sz w:val="22"/>
              </w:rPr>
              <w:t>*</w:t>
            </w:r>
          </w:p>
        </w:tc>
      </w:tr>
      <w:tr w:rsidR="008D399B" w14:paraId="5D19178E" w14:textId="77777777">
        <w:tc>
          <w:tcPr>
            <w:tcW w:w="2232" w:type="pct"/>
          </w:tcPr>
          <w:p w14:paraId="021B7443"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Antal (%) deltagare med biverkning</w:t>
            </w:r>
          </w:p>
        </w:tc>
        <w:tc>
          <w:tcPr>
            <w:tcW w:w="1589" w:type="pct"/>
          </w:tcPr>
          <w:p w14:paraId="7247E795"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223 (69,7 %)</w:t>
            </w:r>
          </w:p>
        </w:tc>
        <w:tc>
          <w:tcPr>
            <w:tcW w:w="1179" w:type="pct"/>
          </w:tcPr>
          <w:p w14:paraId="4B8C36A4"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135 (84,9 %)</w:t>
            </w:r>
          </w:p>
        </w:tc>
      </w:tr>
      <w:tr w:rsidR="008D399B" w14:paraId="1206F7D5" w14:textId="77777777">
        <w:tc>
          <w:tcPr>
            <w:tcW w:w="2232" w:type="pct"/>
          </w:tcPr>
          <w:p w14:paraId="26A98498"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Median i månader (95 % KI)</w:t>
            </w:r>
          </w:p>
        </w:tc>
        <w:tc>
          <w:tcPr>
            <w:tcW w:w="1589" w:type="pct"/>
          </w:tcPr>
          <w:p w14:paraId="5050852C"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9,0 (7,4, 10,8)</w:t>
            </w:r>
          </w:p>
        </w:tc>
        <w:tc>
          <w:tcPr>
            <w:tcW w:w="1179" w:type="pct"/>
          </w:tcPr>
          <w:p w14:paraId="3C11CD8A"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4,9 (4,8, 5,1)</w:t>
            </w:r>
          </w:p>
        </w:tc>
      </w:tr>
      <w:tr w:rsidR="008D399B" w14:paraId="0FEF8FBB" w14:textId="77777777">
        <w:tc>
          <w:tcPr>
            <w:tcW w:w="2232" w:type="pct"/>
          </w:tcPr>
          <w:p w14:paraId="305E71E8" w14:textId="77777777" w:rsidR="005F275A" w:rsidRPr="00161BEF" w:rsidRDefault="00253DEA" w:rsidP="00610656">
            <w:pPr>
              <w:spacing w:before="0" w:after="0"/>
              <w:textAlignment w:val="baseline"/>
              <w:rPr>
                <w:rFonts w:eastAsia="Times New Roman"/>
                <w:color w:val="000000" w:themeColor="text1"/>
                <w:sz w:val="22"/>
                <w:szCs w:val="22"/>
              </w:rPr>
            </w:pPr>
            <w:r>
              <w:t>Riskkvot</w:t>
            </w:r>
            <w:r>
              <w:rPr>
                <w:color w:val="000000" w:themeColor="text1"/>
                <w:sz w:val="22"/>
              </w:rPr>
              <w:t> (95 % KI)</w:t>
            </w:r>
            <w:r w:rsidR="005F275A">
              <w:fldChar w:fldCharType="begin"/>
            </w:r>
            <w:r w:rsidR="005F275A">
              <w:instrText>HYPERLINK "https://dailymed.nlm.nih.gov/dailymed/drugInfo.cfm?setid=423c489c-085b-4320-b892-7868ebd6dc6b" \l "footnote-reference-3"</w:instrText>
            </w:r>
            <w:r w:rsidR="005F275A">
              <w:fldChar w:fldCharType="separate"/>
            </w:r>
            <w:r w:rsidR="005F275A">
              <w:rPr>
                <w:rStyle w:val="Hyperlink"/>
                <w:caps/>
                <w:color w:val="000000" w:themeColor="text1"/>
                <w:sz w:val="22"/>
                <w:u w:val="none"/>
                <w:bdr w:val="none" w:sz="0" w:space="0" w:color="auto" w:frame="1"/>
                <w:shd w:val="clear" w:color="auto" w:fill="FFFFFF"/>
                <w:vertAlign w:val="superscript"/>
              </w:rPr>
              <w:t>†</w:t>
            </w:r>
            <w:r w:rsidR="005F275A">
              <w:fldChar w:fldCharType="end"/>
            </w:r>
          </w:p>
        </w:tc>
        <w:tc>
          <w:tcPr>
            <w:tcW w:w="2768" w:type="pct"/>
            <w:gridSpan w:val="2"/>
          </w:tcPr>
          <w:p w14:paraId="3244AEB8"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0,48 (0,39, 0,60)</w:t>
            </w:r>
          </w:p>
        </w:tc>
      </w:tr>
      <w:tr w:rsidR="008D399B" w14:paraId="64C5DDB7" w14:textId="77777777">
        <w:tc>
          <w:tcPr>
            <w:tcW w:w="2232" w:type="pct"/>
          </w:tcPr>
          <w:p w14:paraId="7469A5F6"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p-värde</w:t>
            </w:r>
            <w:hyperlink r:id="rId15" w:anchor="footnote-reference-3" w:history="1">
              <w:r w:rsidR="005F275A">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1410D4F1"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&lt; 0,0001</w:t>
            </w:r>
          </w:p>
        </w:tc>
      </w:tr>
      <w:tr w:rsidR="008D399B" w14:paraId="0E8FF5B1" w14:textId="77777777">
        <w:tc>
          <w:tcPr>
            <w:tcW w:w="5000" w:type="pct"/>
            <w:gridSpan w:val="3"/>
          </w:tcPr>
          <w:p w14:paraId="15D7B037" w14:textId="77777777" w:rsidR="005F275A" w:rsidRPr="00161BEF" w:rsidRDefault="00253DEA" w:rsidP="00610656">
            <w:pPr>
              <w:spacing w:before="0" w:after="0"/>
              <w:textAlignment w:val="baseline"/>
              <w:rPr>
                <w:rFonts w:eastAsia="Times New Roman"/>
                <w:b/>
                <w:bCs/>
                <w:color w:val="000000" w:themeColor="text1"/>
                <w:sz w:val="22"/>
                <w:szCs w:val="22"/>
              </w:rPr>
            </w:pPr>
            <w:r>
              <w:rPr>
                <w:b/>
                <w:color w:val="000000" w:themeColor="text1"/>
                <w:sz w:val="22"/>
              </w:rPr>
              <w:t>Total överlevnad (OS)</w:t>
            </w:r>
          </w:p>
        </w:tc>
      </w:tr>
      <w:tr w:rsidR="008D399B" w14:paraId="464497D9" w14:textId="77777777" w:rsidTr="00C102F3">
        <w:tc>
          <w:tcPr>
            <w:tcW w:w="2232" w:type="pct"/>
          </w:tcPr>
          <w:p w14:paraId="43D13442"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Antal (%) deltagare med biverkning</w:t>
            </w:r>
          </w:p>
        </w:tc>
        <w:tc>
          <w:tcPr>
            <w:tcW w:w="1589" w:type="pct"/>
          </w:tcPr>
          <w:p w14:paraId="4BCEA137"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156 (48,8 %)</w:t>
            </w:r>
          </w:p>
        </w:tc>
        <w:tc>
          <w:tcPr>
            <w:tcW w:w="1179" w:type="pct"/>
          </w:tcPr>
          <w:p w14:paraId="510BA1A2"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97 (61,0 %)</w:t>
            </w:r>
          </w:p>
        </w:tc>
      </w:tr>
      <w:tr w:rsidR="008D399B" w14:paraId="3B69A46C" w14:textId="77777777" w:rsidTr="00C102F3">
        <w:tc>
          <w:tcPr>
            <w:tcW w:w="2232" w:type="pct"/>
          </w:tcPr>
          <w:p w14:paraId="50822B0F"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Median i månader (95 % KI)</w:t>
            </w:r>
          </w:p>
        </w:tc>
        <w:tc>
          <w:tcPr>
            <w:tcW w:w="1589" w:type="pct"/>
          </w:tcPr>
          <w:p w14:paraId="2CBAC660"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25,4 (20,1, NR)</w:t>
            </w:r>
          </w:p>
        </w:tc>
        <w:tc>
          <w:tcPr>
            <w:tcW w:w="1179" w:type="pct"/>
          </w:tcPr>
          <w:p w14:paraId="1459283F"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16,9 (12,8, 20,7)</w:t>
            </w:r>
          </w:p>
        </w:tc>
      </w:tr>
      <w:tr w:rsidR="008D399B" w14:paraId="1CF40BED" w14:textId="77777777">
        <w:tc>
          <w:tcPr>
            <w:tcW w:w="2232" w:type="pct"/>
          </w:tcPr>
          <w:p w14:paraId="5ED58B2A" w14:textId="77777777" w:rsidR="005F275A" w:rsidRPr="00161BEF" w:rsidRDefault="00253DEA" w:rsidP="00610656">
            <w:pPr>
              <w:spacing w:before="0" w:after="0"/>
              <w:textAlignment w:val="baseline"/>
              <w:rPr>
                <w:rFonts w:eastAsia="Times New Roman"/>
                <w:color w:val="000000" w:themeColor="text1"/>
                <w:sz w:val="22"/>
                <w:szCs w:val="22"/>
              </w:rPr>
            </w:pPr>
            <w:r>
              <w:t>Riskkvot</w:t>
            </w:r>
            <w:r>
              <w:rPr>
                <w:color w:val="000000" w:themeColor="text1"/>
                <w:sz w:val="22"/>
              </w:rPr>
              <w:t> (95 % KI)</w:t>
            </w:r>
            <w:r w:rsidR="005F275A">
              <w:fldChar w:fldCharType="begin"/>
            </w:r>
            <w:r w:rsidR="005F275A">
              <w:instrText>HYPERLINK "https://dailymed.nlm.nih.gov/dailymed/drugInfo.cfm?setid=423c489c-085b-4320-b892-7868ebd6dc6b" \l "footnote-reference-3"</w:instrText>
            </w:r>
            <w:r w:rsidR="005F275A">
              <w:fldChar w:fldCharType="separate"/>
            </w:r>
            <w:r w:rsidR="005F275A">
              <w:rPr>
                <w:rStyle w:val="Hyperlink"/>
                <w:caps/>
                <w:color w:val="000000" w:themeColor="text1"/>
                <w:sz w:val="22"/>
                <w:u w:val="none"/>
                <w:bdr w:val="none" w:sz="0" w:space="0" w:color="auto" w:frame="1"/>
                <w:shd w:val="clear" w:color="auto" w:fill="FFFFFF"/>
                <w:vertAlign w:val="superscript"/>
              </w:rPr>
              <w:t>†</w:t>
            </w:r>
            <w:r w:rsidR="005F275A">
              <w:fldChar w:fldCharType="end"/>
            </w:r>
          </w:p>
        </w:tc>
        <w:tc>
          <w:tcPr>
            <w:tcW w:w="2768" w:type="pct"/>
            <w:gridSpan w:val="2"/>
          </w:tcPr>
          <w:p w14:paraId="4148B27C"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0,65 (0,50, 0,84)</w:t>
            </w:r>
          </w:p>
        </w:tc>
      </w:tr>
      <w:tr w:rsidR="008D399B" w14:paraId="06E9DCF5" w14:textId="77777777">
        <w:tc>
          <w:tcPr>
            <w:tcW w:w="2232" w:type="pct"/>
          </w:tcPr>
          <w:p w14:paraId="597A4482"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p-värde</w:t>
            </w:r>
            <w:hyperlink r:id="rId16" w:anchor="footnote-reference-3" w:history="1">
              <w:r w:rsidR="005F275A">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42A31F05"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0,0008</w:t>
            </w:r>
          </w:p>
        </w:tc>
      </w:tr>
      <w:tr w:rsidR="008D399B" w14:paraId="0DCC7C59" w14:textId="77777777">
        <w:tc>
          <w:tcPr>
            <w:tcW w:w="5000" w:type="pct"/>
            <w:gridSpan w:val="3"/>
          </w:tcPr>
          <w:p w14:paraId="54CE6A2F" w14:textId="77777777" w:rsidR="005F275A" w:rsidRPr="00161BEF" w:rsidRDefault="00253DEA" w:rsidP="00610656">
            <w:pPr>
              <w:spacing w:before="0" w:after="0"/>
              <w:textAlignment w:val="baseline"/>
              <w:rPr>
                <w:rFonts w:eastAsia="Times New Roman"/>
                <w:b/>
                <w:bCs/>
                <w:color w:val="000000" w:themeColor="text1"/>
                <w:sz w:val="22"/>
                <w:szCs w:val="22"/>
              </w:rPr>
            </w:pPr>
            <w:r>
              <w:rPr>
                <w:color w:val="000000" w:themeColor="text1"/>
                <w:sz w:val="22"/>
              </w:rPr>
              <w:t>Objektiv svarsfrekvens*</w:t>
            </w:r>
          </w:p>
        </w:tc>
      </w:tr>
      <w:tr w:rsidR="008D399B" w14:paraId="609ADBFA" w14:textId="77777777" w:rsidTr="00C102F3">
        <w:tc>
          <w:tcPr>
            <w:tcW w:w="2232" w:type="pct"/>
          </w:tcPr>
          <w:p w14:paraId="78CB0BB0"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ORR n (%)</w:t>
            </w:r>
          </w:p>
          <w:p w14:paraId="208C6955"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 xml:space="preserve">   (95 % KI)</w:t>
            </w:r>
          </w:p>
        </w:tc>
        <w:tc>
          <w:tcPr>
            <w:tcW w:w="1589" w:type="pct"/>
          </w:tcPr>
          <w:p w14:paraId="45B1A83D"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203 (63,4 %)</w:t>
            </w:r>
          </w:p>
          <w:p w14:paraId="4B8FF524"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(57,9, 68,7)</w:t>
            </w:r>
          </w:p>
        </w:tc>
        <w:tc>
          <w:tcPr>
            <w:tcW w:w="1179" w:type="pct"/>
          </w:tcPr>
          <w:p w14:paraId="6CBC3CC5"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64 (40,3 %)</w:t>
            </w:r>
          </w:p>
          <w:p w14:paraId="0C74317A"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(32,6, 48,3)</w:t>
            </w:r>
          </w:p>
        </w:tc>
      </w:tr>
      <w:tr w:rsidR="008D399B" w14:paraId="0286BB7F" w14:textId="77777777">
        <w:tc>
          <w:tcPr>
            <w:tcW w:w="2232" w:type="pct"/>
          </w:tcPr>
          <w:p w14:paraId="2FF5EAAD" w14:textId="77777777" w:rsidR="005F275A" w:rsidRPr="00161BEF" w:rsidRDefault="00253DEA" w:rsidP="00610656">
            <w:pPr>
              <w:spacing w:before="0" w:after="0"/>
              <w:textAlignment w:val="baseline"/>
              <w:rPr>
                <w:rFonts w:eastAsia="Times New Roman"/>
                <w:color w:val="000000" w:themeColor="text1"/>
                <w:sz w:val="22"/>
                <w:szCs w:val="22"/>
              </w:rPr>
            </w:pPr>
            <w:r>
              <w:rPr>
                <w:color w:val="000000" w:themeColor="text1"/>
                <w:sz w:val="22"/>
              </w:rPr>
              <w:t>p-värde</w:t>
            </w:r>
            <w:r>
              <w:rPr>
                <w:color w:val="000000" w:themeColor="text1"/>
                <w:sz w:val="22"/>
                <w:vertAlign w:val="superscript"/>
              </w:rPr>
              <w:t>§</w:t>
            </w:r>
          </w:p>
        </w:tc>
        <w:tc>
          <w:tcPr>
            <w:tcW w:w="2768" w:type="pct"/>
            <w:gridSpan w:val="2"/>
          </w:tcPr>
          <w:p w14:paraId="0838B50F" w14:textId="77777777" w:rsidR="005F275A" w:rsidRPr="00161BEF" w:rsidRDefault="00253DEA" w:rsidP="00610656">
            <w:pPr>
              <w:spacing w:before="0" w:after="0"/>
              <w:jc w:val="center"/>
              <w:textAlignment w:val="baseline"/>
              <w:rPr>
                <w:rFonts w:eastAsia="Times New Roman"/>
                <w:color w:val="000000" w:themeColor="text1"/>
                <w:sz w:val="22"/>
                <w:szCs w:val="22"/>
              </w:rPr>
            </w:pPr>
            <w:r>
              <w:rPr>
                <w:color w:val="000000" w:themeColor="text1"/>
                <w:sz w:val="22"/>
              </w:rPr>
              <w:t>&lt; 0,0001</w:t>
            </w:r>
          </w:p>
        </w:tc>
      </w:tr>
    </w:tbl>
    <w:p w14:paraId="05D3AFB6" w14:textId="77777777" w:rsidR="005F275A" w:rsidRPr="00161BEF" w:rsidRDefault="00253DEA" w:rsidP="00610656">
      <w:pPr>
        <w:spacing w:before="0" w:after="0"/>
        <w:ind w:left="187" w:hanging="187"/>
        <w:textAlignment w:val="baseline"/>
        <w:rPr>
          <w:rFonts w:eastAsia="Times New Roman"/>
          <w:color w:val="000000" w:themeColor="text1"/>
          <w:sz w:val="18"/>
          <w:szCs w:val="18"/>
        </w:rPr>
      </w:pPr>
      <w:r>
        <w:rPr>
          <w:color w:val="000000" w:themeColor="text1"/>
          <w:sz w:val="18"/>
        </w:rPr>
        <w:t>KI = Konfidensintervall, ORR= Objektiv svarsfrekvens</w:t>
      </w:r>
    </w:p>
    <w:p w14:paraId="250891EB" w14:textId="77777777" w:rsidR="005F275A" w:rsidRPr="00161BEF" w:rsidRDefault="00253DEA" w:rsidP="00610656">
      <w:pPr>
        <w:spacing w:before="0" w:after="0"/>
        <w:ind w:left="1138" w:hanging="1138"/>
        <w:textAlignment w:val="baseline"/>
        <w:rPr>
          <w:rFonts w:eastAsia="Times New Roman"/>
          <w:color w:val="000000" w:themeColor="text1"/>
          <w:sz w:val="18"/>
          <w:szCs w:val="18"/>
        </w:rPr>
      </w:pPr>
      <w:r>
        <w:rPr>
          <w:color w:val="000000" w:themeColor="text1"/>
          <w:sz w:val="18"/>
        </w:rPr>
        <w:t>* Prövarbedömd</w:t>
      </w:r>
    </w:p>
    <w:p w14:paraId="54D2A2B3" w14:textId="77777777" w:rsidR="005F275A" w:rsidRPr="00161BEF" w:rsidRDefault="005F275A" w:rsidP="00610656">
      <w:pPr>
        <w:spacing w:before="0" w:after="0"/>
        <w:ind w:left="180" w:hanging="180"/>
        <w:textAlignment w:val="baseline"/>
        <w:rPr>
          <w:rFonts w:eastAsia="Times New Roman"/>
          <w:color w:val="000000" w:themeColor="text1"/>
          <w:sz w:val="18"/>
          <w:szCs w:val="18"/>
        </w:rPr>
      </w:pPr>
      <w:hyperlink r:id="rId17" w:anchor="footnote-reference-3" w:history="1">
        <w:r>
          <w:rPr>
            <w:rStyle w:val="Hyperlink"/>
            <w:caps/>
            <w:color w:val="000000" w:themeColor="text1"/>
            <w:sz w:val="18"/>
            <w:u w:val="none"/>
            <w:bdr w:val="none" w:sz="0" w:space="0" w:color="auto" w:frame="1"/>
            <w:shd w:val="clear" w:color="auto" w:fill="FFFFFF"/>
            <w:vertAlign w:val="superscript"/>
          </w:rPr>
          <w:t>†</w:t>
        </w:r>
        <w:bookmarkStart w:id="60" w:name="footnote-3"/>
        <w:bookmarkEnd w:id="60"/>
      </w:hyperlink>
      <w:r w:rsidR="00253DEA">
        <w:rPr>
          <w:color w:val="000000" w:themeColor="text1"/>
          <w:sz w:val="18"/>
        </w:rPr>
        <w:t xml:space="preserve"> </w:t>
      </w:r>
      <w:r w:rsidR="00253DEA">
        <w:rPr>
          <w:rStyle w:val="Hyperlink"/>
          <w:color w:val="000000" w:themeColor="text1"/>
          <w:sz w:val="18"/>
          <w:u w:val="none"/>
          <w:bdr w:val="none" w:sz="0" w:space="0" w:color="auto" w:frame="1"/>
          <w:shd w:val="clear" w:color="auto" w:fill="FFFFFF"/>
        </w:rPr>
        <w:t>Riskkvot (HR) är baserad på den stratifierade Cox-modellen. P-värde är baserad på det stratifierade log-rank-testet. De 3 stratifieringsfaktorerna är funktionsstatus för ECOG, PD</w:t>
      </w:r>
      <w:r w:rsidR="00253DEA">
        <w:rPr>
          <w:rStyle w:val="Hyperlink"/>
          <w:color w:val="000000" w:themeColor="text1"/>
          <w:sz w:val="18"/>
          <w:u w:val="none"/>
          <w:bdr w:val="none" w:sz="0" w:space="0" w:color="auto" w:frame="1"/>
          <w:shd w:val="clear" w:color="auto" w:fill="FFFFFF"/>
        </w:rPr>
        <w:noBreakHyphen/>
        <w:t>L1 och histologityp från randomisering. Se nedan för ytterligare information om histologityp.</w:t>
      </w:r>
    </w:p>
    <w:p w14:paraId="2FB8A2C7" w14:textId="77777777" w:rsidR="005F275A" w:rsidRPr="00161BEF" w:rsidRDefault="00253DEA" w:rsidP="00610656">
      <w:pPr>
        <w:spacing w:before="0" w:after="0"/>
        <w:ind w:left="180" w:hanging="180"/>
        <w:textAlignment w:val="baseline"/>
        <w:rPr>
          <w:rFonts w:eastAsia="Times New Roman"/>
          <w:color w:val="000000" w:themeColor="text1"/>
          <w:sz w:val="18"/>
          <w:szCs w:val="18"/>
        </w:rPr>
      </w:pPr>
      <w:r>
        <w:rPr>
          <w:color w:val="000000" w:themeColor="text1"/>
          <w:sz w:val="18"/>
          <w:vertAlign w:val="superscript"/>
        </w:rPr>
        <w:t>§</w:t>
      </w:r>
      <w:r>
        <w:rPr>
          <w:color w:val="000000" w:themeColor="text1"/>
          <w:sz w:val="18"/>
        </w:rPr>
        <w:t xml:space="preserve"> </w:t>
      </w:r>
      <w:r>
        <w:rPr>
          <w:color w:val="000000" w:themeColor="text1"/>
          <w:sz w:val="18"/>
          <w:shd w:val="clear" w:color="auto" w:fill="FFFFFF"/>
        </w:rPr>
        <w:t>P-värde baserat Cochran-Mantel-Haenszel-test stratifierat enligt funktionsstatus för ECOG, histologityp och PD</w:t>
      </w:r>
      <w:r>
        <w:rPr>
          <w:color w:val="000000" w:themeColor="text1"/>
          <w:sz w:val="18"/>
          <w:shd w:val="clear" w:color="auto" w:fill="FFFFFF"/>
        </w:rPr>
        <w:noBreakHyphen/>
        <w:t>L1 från randomisering.</w:t>
      </w:r>
      <w:r>
        <w:rPr>
          <w:color w:val="000000" w:themeColor="text1"/>
          <w:sz w:val="18"/>
          <w:vertAlign w:val="superscript"/>
        </w:rPr>
        <w:t>¶</w:t>
      </w:r>
      <w:r>
        <w:rPr>
          <w:color w:val="000000" w:themeColor="text1"/>
          <w:sz w:val="18"/>
          <w:shd w:val="clear" w:color="auto" w:fill="FFFFFF"/>
        </w:rPr>
        <w:t xml:space="preserve"> </w:t>
      </w:r>
    </w:p>
    <w:p w14:paraId="5949841C" w14:textId="77777777" w:rsidR="00A87BE7" w:rsidRPr="006825CB" w:rsidRDefault="00A87BE7" w:rsidP="00610656">
      <w:pPr>
        <w:pStyle w:val="SynchrogenixBodyText"/>
        <w:spacing w:before="0" w:after="0"/>
        <w:rPr>
          <w:color w:val="000000" w:themeColor="text1"/>
          <w:sz w:val="22"/>
          <w:szCs w:val="22"/>
        </w:rPr>
      </w:pPr>
    </w:p>
    <w:p w14:paraId="745DFB83" w14:textId="77777777" w:rsidR="00663A1D" w:rsidRPr="00161BEF" w:rsidRDefault="00253DEA" w:rsidP="00610656">
      <w:pPr>
        <w:keepNext/>
        <w:spacing w:before="0" w:after="0"/>
        <w:ind w:left="1138" w:hanging="1138"/>
        <w:textAlignment w:val="baseline"/>
        <w:rPr>
          <w:rFonts w:eastAsia="Times New Roman"/>
          <w:color w:val="000000" w:themeColor="text1"/>
          <w:sz w:val="22"/>
          <w:szCs w:val="22"/>
        </w:rPr>
      </w:pPr>
      <w:r>
        <w:rPr>
          <w:b/>
          <w:color w:val="000000" w:themeColor="text1"/>
          <w:sz w:val="22"/>
        </w:rPr>
        <w:lastRenderedPageBreak/>
        <w:t>Figur 1.</w:t>
      </w:r>
      <w:r>
        <w:rPr>
          <w:color w:val="000000" w:themeColor="text1"/>
          <w:sz w:val="22"/>
        </w:rPr>
        <w:t xml:space="preserve"> </w:t>
      </w:r>
      <w:r>
        <w:rPr>
          <w:b/>
          <w:color w:val="000000" w:themeColor="text1"/>
          <w:sz w:val="22"/>
        </w:rPr>
        <w:t xml:space="preserve">Kaplan-Meier-kurva för prövarbedömd progressionsfri överlevnad </w:t>
      </w:r>
      <w:bookmarkStart w:id="61" w:name="_Hlk109136899"/>
      <w:r>
        <w:rPr>
          <w:b/>
          <w:color w:val="000000" w:themeColor="text1"/>
          <w:sz w:val="22"/>
        </w:rPr>
        <w:t>– ITT-population – studie GEMSTONE</w:t>
      </w:r>
      <w:r>
        <w:rPr>
          <w:b/>
          <w:color w:val="000000" w:themeColor="text1"/>
          <w:sz w:val="22"/>
        </w:rPr>
        <w:noBreakHyphen/>
        <w:t>302</w:t>
      </w:r>
      <w:bookmarkEnd w:id="61"/>
    </w:p>
    <w:p w14:paraId="6CA1873B" w14:textId="77777777" w:rsidR="009E2218" w:rsidRPr="00161BEF" w:rsidRDefault="00253DEA" w:rsidP="00610656">
      <w:pPr>
        <w:keepNext/>
        <w:spacing w:before="0" w:after="0"/>
        <w:rPr>
          <w:color w:val="000000" w:themeColor="text1"/>
          <w:sz w:val="22"/>
          <w:szCs w:val="22"/>
        </w:rPr>
      </w:pPr>
      <w:r>
        <w:rPr>
          <w:noProof/>
          <w:color w:val="000000" w:themeColor="text1"/>
          <w:sz w:val="22"/>
        </w:rPr>
        <mc:AlternateContent>
          <mc:Choice Requires="wps">
            <w:drawing>
              <wp:anchor distT="45720" distB="45720" distL="114300" distR="114300" simplePos="0" relativeHeight="251658245" behindDoc="0" locked="0" layoutInCell="1" allowOverlap="1" wp14:anchorId="3D196A86" wp14:editId="131861E9">
                <wp:simplePos x="0" y="0"/>
                <wp:positionH relativeFrom="column">
                  <wp:posOffset>31555</wp:posOffset>
                </wp:positionH>
                <wp:positionV relativeFrom="paragraph">
                  <wp:posOffset>2030046</wp:posOffset>
                </wp:positionV>
                <wp:extent cx="931984" cy="275492"/>
                <wp:effectExtent l="0" t="0" r="1905"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984" cy="275492"/>
                        </a:xfrm>
                        <a:prstGeom prst="rect">
                          <a:avLst/>
                        </a:prstGeom>
                        <a:solidFill>
                          <a:srgbClr val="FFFFFF"/>
                        </a:solidFill>
                        <a:ln w="9525">
                          <a:noFill/>
                          <a:miter lim="800000"/>
                          <a:headEnd/>
                          <a:tailEnd/>
                        </a:ln>
                      </wps:spPr>
                      <wps:txbx>
                        <w:txbxContent>
                          <w:p w14:paraId="75B86C3D" w14:textId="77777777" w:rsidR="007F3657" w:rsidRPr="00CE77C7" w:rsidRDefault="00253DEA" w:rsidP="00CE77C7">
                            <w:pPr>
                              <w:spacing w:before="0" w:after="0" w:line="276" w:lineRule="auto"/>
                              <w:jc w:val="right"/>
                              <w:rPr>
                                <w:rFonts w:ascii="Courier New" w:hAnsi="Courier New" w:cs="Courier New"/>
                                <w:sz w:val="12"/>
                                <w:szCs w:val="12"/>
                              </w:rPr>
                            </w:pPr>
                            <w:r w:rsidRPr="00CE77C7">
                              <w:rPr>
                                <w:rFonts w:ascii="Courier New" w:hAnsi="Courier New"/>
                                <w:sz w:val="12"/>
                              </w:rPr>
                              <w:t>Sugemalimab + Kemo*</w:t>
                            </w:r>
                          </w:p>
                          <w:p w14:paraId="3F1D4431" w14:textId="77777777" w:rsidR="009B3EEA" w:rsidRDefault="00253DEA" w:rsidP="00CE77C7">
                            <w:pPr>
                              <w:spacing w:before="0" w:after="0" w:line="276" w:lineRule="auto"/>
                              <w:jc w:val="right"/>
                              <w:rPr>
                                <w:rFonts w:ascii="Courier New" w:hAnsi="Courier New"/>
                                <w:sz w:val="12"/>
                              </w:rPr>
                            </w:pPr>
                            <w:r w:rsidRPr="00CE77C7">
                              <w:rPr>
                                <w:rFonts w:ascii="Courier New" w:hAnsi="Courier New"/>
                                <w:sz w:val="12"/>
                              </w:rPr>
                              <w:t>Placebo + kemo*</w:t>
                            </w:r>
                          </w:p>
                          <w:p w14:paraId="60CDD228" w14:textId="77777777" w:rsidR="007F3657" w:rsidRDefault="00253DEA" w:rsidP="007F3657">
                            <w:pPr>
                              <w:spacing w:before="0" w:after="0" w:line="276" w:lineRule="auto"/>
                              <w:jc w:val="right"/>
                              <w:rPr>
                                <w:rFonts w:ascii="Courier New" w:hAnsi="Courier New"/>
                                <w:sz w:val="12"/>
                                <w:lang w:eastAsia="zh-CN"/>
                              </w:rPr>
                            </w:pPr>
                            <w:r>
                              <w:rPr>
                                <w:rFonts w:ascii="Courier New" w:hAnsi="Courier New" w:hint="eastAsia"/>
                                <w:sz w:val="12"/>
                                <w:lang w:eastAsia="zh-CN"/>
                              </w:rPr>
                              <w:t xml:space="preserve"> </w:t>
                            </w:r>
                          </w:p>
                          <w:p w14:paraId="530437E0" w14:textId="77777777" w:rsidR="007F3657" w:rsidRDefault="007F3657" w:rsidP="007F3657">
                            <w:pPr>
                              <w:spacing w:before="0" w:after="0" w:line="276" w:lineRule="auto"/>
                              <w:jc w:val="right"/>
                              <w:rPr>
                                <w:rFonts w:ascii="Courier New" w:hAnsi="Courier New"/>
                                <w:sz w:val="12"/>
                              </w:rPr>
                            </w:pPr>
                          </w:p>
                          <w:p w14:paraId="63E06311" w14:textId="77777777" w:rsidR="007F3657" w:rsidRDefault="007F3657" w:rsidP="007F3657">
                            <w:pPr>
                              <w:spacing w:before="0" w:after="0" w:line="276" w:lineRule="auto"/>
                              <w:jc w:val="right"/>
                              <w:rPr>
                                <w:rFonts w:ascii="Courier New" w:hAnsi="Courier New"/>
                                <w:sz w:val="12"/>
                              </w:rPr>
                            </w:pPr>
                          </w:p>
                          <w:p w14:paraId="32456316" w14:textId="77777777" w:rsidR="00C4195C" w:rsidRPr="00CE77C7" w:rsidRDefault="00C4195C" w:rsidP="00CE77C7">
                            <w:pPr>
                              <w:spacing w:before="0" w:after="0" w:line="276" w:lineRule="auto"/>
                              <w:jc w:val="right"/>
                              <w:rPr>
                                <w:rFonts w:ascii="Courier New" w:hAnsi="Courier New" w:cs="Courier New"/>
                                <w:sz w:val="12"/>
                                <w:szCs w:val="12"/>
                              </w:rPr>
                            </w:pP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3D196A86" id="_x0000_t202" coordsize="21600,21600" o:spt="202" path="m,l,21600r21600,l21600,xe">
                <v:stroke joinstyle="miter"/>
                <v:path gradientshapeok="t" o:connecttype="rect"/>
              </v:shapetype>
              <v:shape id="Textfeld 2" o:spid="_x0000_s1026" type="#_x0000_t202" style="position:absolute;margin-left:2.5pt;margin-top:159.85pt;width:73.4pt;height:21.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" stroked="f">
                <v:textbox inset="0,0,0,0">
                  <w:txbxContent>
                    <w:p w14:paraId="75B86C3D" w14:textId="77777777" w:rsidR="007F3657" w:rsidRPr="00CE77C7" w:rsidRDefault="00253DEA" w:rsidP="00CE77C7">
                      <w:pPr>
                        <w:spacing w:before="0" w:after="0" w:line="276" w:lineRule="auto"/>
                        <w:jc w:val="right"/>
                        <w:rPr>
                          <w:rFonts w:ascii="Courier New" w:hAnsi="Courier New" w:cs="Courier New"/>
                          <w:sz w:val="12"/>
                          <w:szCs w:val="12"/>
                        </w:rPr>
                      </w:pPr>
                      <w:r w:rsidRPr="00CE77C7">
                        <w:rPr>
                          <w:rFonts w:ascii="Courier New" w:hAnsi="Courier New"/>
                          <w:sz w:val="12"/>
                        </w:rPr>
                        <w:t>Sugemalimab + Kemo*</w:t>
                      </w:r>
                    </w:p>
                    <w:p w14:paraId="3F1D4431" w14:textId="77777777" w:rsidR="009B3EEA" w:rsidRDefault="00253DEA" w:rsidP="00CE77C7">
                      <w:pPr>
                        <w:spacing w:before="0" w:after="0" w:line="276" w:lineRule="auto"/>
                        <w:jc w:val="right"/>
                        <w:rPr>
                          <w:rFonts w:ascii="Courier New" w:hAnsi="Courier New"/>
                          <w:sz w:val="12"/>
                        </w:rPr>
                      </w:pPr>
                      <w:r w:rsidRPr="00CE77C7">
                        <w:rPr>
                          <w:rFonts w:ascii="Courier New" w:hAnsi="Courier New"/>
                          <w:sz w:val="12"/>
                        </w:rPr>
                        <w:t>Placebo + kemo*</w:t>
                      </w:r>
                    </w:p>
                    <w:p w14:paraId="60CDD228" w14:textId="77777777" w:rsidR="007F3657" w:rsidRDefault="00253DEA" w:rsidP="007F3657">
                      <w:pPr>
                        <w:spacing w:before="0" w:after="0" w:line="276" w:lineRule="auto"/>
                        <w:jc w:val="right"/>
                        <w:rPr>
                          <w:rFonts w:ascii="Courier New" w:hAnsi="Courier New"/>
                          <w:sz w:val="12"/>
                          <w:lang w:eastAsia="zh-CN"/>
                        </w:rPr>
                      </w:pPr>
                      <w:r>
                        <w:rPr>
                          <w:rFonts w:ascii="Courier New" w:hAnsi="Courier New" w:hint="eastAsia"/>
                          <w:sz w:val="12"/>
                          <w:lang w:eastAsia="zh-CN"/>
                        </w:rPr>
                        <w:t xml:space="preserve"> </w:t>
                      </w:r>
                    </w:p>
                    <w:p w14:paraId="530437E0" w14:textId="77777777" w:rsidR="007F3657" w:rsidRDefault="007F3657" w:rsidP="007F3657">
                      <w:pPr>
                        <w:spacing w:before="0" w:after="0" w:line="276" w:lineRule="auto"/>
                        <w:jc w:val="right"/>
                        <w:rPr>
                          <w:rFonts w:ascii="Courier New" w:hAnsi="Courier New"/>
                          <w:sz w:val="12"/>
                        </w:rPr>
                      </w:pPr>
                    </w:p>
                    <w:p w14:paraId="63E06311" w14:textId="77777777" w:rsidR="007F3657" w:rsidRDefault="007F3657" w:rsidP="007F3657">
                      <w:pPr>
                        <w:spacing w:before="0" w:after="0" w:line="276" w:lineRule="auto"/>
                        <w:jc w:val="right"/>
                        <w:rPr>
                          <w:rFonts w:ascii="Courier New" w:hAnsi="Courier New"/>
                          <w:sz w:val="12"/>
                        </w:rPr>
                      </w:pPr>
                    </w:p>
                    <w:p w14:paraId="32456316" w14:textId="77777777" w:rsidR="00C4195C" w:rsidRPr="00CE77C7" w:rsidRDefault="00C4195C" w:rsidP="00CE77C7">
                      <w:pPr>
                        <w:spacing w:before="0" w:after="0" w:line="276" w:lineRule="auto"/>
                        <w:jc w:val="right"/>
                        <w:rPr>
                          <w:rFonts w:ascii="Courier New" w:hAnsi="Courier New" w:cs="Courier New"/>
                          <w:sz w:val="12"/>
                          <w:szCs w:val="12"/>
                        </w:rPr>
                      </w:pPr>
                    </w:p>
                  </w:txbxContent>
                </v:textbox>
              </v:shape>
            </w:pict>
          </mc:Fallback>
        </mc:AlternateContent>
      </w:r>
      <w:r>
        <w:rPr>
          <w:noProof/>
          <w:color w:val="000000" w:themeColor="text1"/>
          <w:sz w:val="22"/>
        </w:rPr>
        <mc:AlternateContent>
          <mc:Choice Requires="wps">
            <w:drawing>
              <wp:anchor distT="45720" distB="45720" distL="114300" distR="114300" simplePos="0" relativeHeight="251658250" behindDoc="0" locked="0" layoutInCell="1" allowOverlap="1" wp14:anchorId="2970E935" wp14:editId="6BAF6D9E">
                <wp:simplePos x="0" y="0"/>
                <wp:positionH relativeFrom="column">
                  <wp:posOffset>3041797</wp:posOffset>
                </wp:positionH>
                <wp:positionV relativeFrom="paragraph">
                  <wp:posOffset>1838862</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7A48D1A"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Tid (månad)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970E935" id="_x0000_s1027" type="#_x0000_t202" style="position:absolute;margin-left:239.5pt;margin-top:144.8pt;width:62.7pt;height:8.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" stroked="f">
                <v:textbox inset="0,0,0,0">
                  <w:txbxContent>
                    <w:p w14:paraId="67A48D1A"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Tid (månad)</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52" behindDoc="0" locked="0" layoutInCell="1" allowOverlap="1" wp14:anchorId="440D3EA9" wp14:editId="4B29A166">
                <wp:simplePos x="0" y="0"/>
                <wp:positionH relativeFrom="column">
                  <wp:posOffset>963539</wp:posOffset>
                </wp:positionH>
                <wp:positionV relativeFrom="paragraph">
                  <wp:posOffset>1889369</wp:posOffset>
                </wp:positionV>
                <wp:extent cx="1324099" cy="105508"/>
                <wp:effectExtent l="0" t="0" r="9525" b="889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105508"/>
                        </a:xfrm>
                        <a:prstGeom prst="rect">
                          <a:avLst/>
                        </a:prstGeom>
                        <a:solidFill>
                          <a:srgbClr val="FFFFFF"/>
                        </a:solidFill>
                        <a:ln w="9525">
                          <a:noFill/>
                          <a:miter lim="800000"/>
                          <a:headEnd/>
                          <a:tailEnd/>
                        </a:ln>
                      </wps:spPr>
                      <wps:txbx>
                        <w:txbxContent>
                          <w:p w14:paraId="64D12A25"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Antal patienter som löper risk</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40D3EA9" id="_x0000_s1028" type="#_x0000_t202" style="position:absolute;margin-left:75.85pt;margin-top:148.75pt;width:104.25pt;height:8.3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" stroked="f">
                <v:textbox inset="0,0,0,0">
                  <w:txbxContent>
                    <w:p w14:paraId="64D12A25"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Antal patienter som löper risk</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6" behindDoc="0" locked="0" layoutInCell="1" allowOverlap="1" wp14:anchorId="1721B540" wp14:editId="03332102">
                <wp:simplePos x="0" y="0"/>
                <wp:positionH relativeFrom="column">
                  <wp:posOffset>1061965</wp:posOffset>
                </wp:positionH>
                <wp:positionV relativeFrom="paragraph">
                  <wp:posOffset>1533427</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47BA5EB" w14:textId="77777777" w:rsidR="009B3EEA" w:rsidRPr="00CE77C7" w:rsidRDefault="00253DEA" w:rsidP="00E0328F">
                            <w:pPr>
                              <w:spacing w:before="0" w:after="0"/>
                              <w:rPr>
                                <w:rFonts w:ascii="Courier New" w:hAnsi="Courier New" w:cs="Courier New"/>
                                <w:sz w:val="12"/>
                                <w:szCs w:val="12"/>
                              </w:rPr>
                            </w:pPr>
                            <w:r w:rsidRPr="00CE77C7">
                              <w:rPr>
                                <w:rFonts w:ascii="Courier New" w:hAnsi="Courier New"/>
                                <w:sz w:val="12"/>
                              </w:rPr>
                              <w:t>Censurerad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721B540" id="_x0000_s1029" type="#_x0000_t202" style="position:absolute;margin-left:83.6pt;margin-top:120.75pt;width:62.7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" stroked="f">
                <v:textbox inset="0,0,0,0">
                  <w:txbxContent>
                    <w:p w14:paraId="447BA5EB" w14:textId="77777777" w:rsidR="009B3EEA" w:rsidRPr="00CE77C7" w:rsidRDefault="00253DEA" w:rsidP="00E0328F">
                      <w:pPr>
                        <w:spacing w:before="0" w:after="0"/>
                        <w:rPr>
                          <w:rFonts w:ascii="Courier New" w:hAnsi="Courier New" w:cs="Courier New"/>
                          <w:sz w:val="12"/>
                          <w:szCs w:val="12"/>
                        </w:rPr>
                      </w:pPr>
                      <w:r w:rsidRPr="00CE77C7">
                        <w:rPr>
                          <w:rFonts w:ascii="Courier New" w:hAnsi="Courier New"/>
                          <w:sz w:val="12"/>
                        </w:rPr>
                        <w:t>Censurerad</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2" behindDoc="0" locked="0" layoutInCell="1" allowOverlap="1" wp14:anchorId="5B860B83" wp14:editId="40748CDD">
                <wp:simplePos x="0" y="0"/>
                <wp:positionH relativeFrom="column">
                  <wp:posOffset>1291785</wp:posOffset>
                </wp:positionH>
                <wp:positionV relativeFrom="paragraph">
                  <wp:posOffset>1350108</wp:posOffset>
                </wp:positionV>
                <wp:extent cx="1043354" cy="190733"/>
                <wp:effectExtent l="0" t="0" r="4445"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54" cy="190733"/>
                        </a:xfrm>
                        <a:prstGeom prst="rect">
                          <a:avLst/>
                        </a:prstGeom>
                        <a:solidFill>
                          <a:srgbClr val="FFFFFF"/>
                        </a:solidFill>
                        <a:ln w="9525">
                          <a:noFill/>
                          <a:miter lim="800000"/>
                          <a:headEnd/>
                          <a:tailEnd/>
                        </a:ln>
                      </wps:spPr>
                      <wps:txbx>
                        <w:txbxContent>
                          <w:p w14:paraId="37DDB1BB" w14:textId="77777777" w:rsidR="009B3EEA" w:rsidRPr="00CE77C7" w:rsidRDefault="00253DEA" w:rsidP="00E32C39">
                            <w:pPr>
                              <w:spacing w:before="0" w:after="0"/>
                              <w:rPr>
                                <w:rFonts w:ascii="Courier New" w:hAnsi="Courier New" w:cs="Courier New"/>
                                <w:sz w:val="12"/>
                                <w:szCs w:val="12"/>
                              </w:rPr>
                            </w:pPr>
                            <w:r w:rsidRPr="00CE77C7">
                              <w:rPr>
                                <w:rFonts w:ascii="Courier New" w:hAnsi="Courier New"/>
                                <w:sz w:val="12"/>
                              </w:rPr>
                              <w:t>Sugemalimab + Kemo*</w:t>
                            </w:r>
                          </w:p>
                          <w:p w14:paraId="4EF814A5" w14:textId="77777777" w:rsidR="009B3EEA" w:rsidRPr="00CE77C7" w:rsidRDefault="00253DEA" w:rsidP="00E32C39">
                            <w:pPr>
                              <w:spacing w:before="0" w:after="0"/>
                              <w:rPr>
                                <w:rFonts w:ascii="Courier New" w:hAnsi="Courier New" w:cs="Courier New"/>
                                <w:sz w:val="12"/>
                                <w:szCs w:val="12"/>
                              </w:rPr>
                            </w:pPr>
                            <w:r w:rsidRPr="00CE77C7">
                              <w:rPr>
                                <w:rFonts w:ascii="Courier New" w:hAnsi="Courier New"/>
                                <w:sz w:val="12"/>
                              </w:rPr>
                              <w:t>Placebo + kemo*</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B860B83" id="_x0000_s1030" type="#_x0000_t202" style="position:absolute;margin-left:101.7pt;margin-top:106.3pt;width:82.15pt;height: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" stroked="f">
                <v:textbox inset="0,0,0,0">
                  <w:txbxContent>
                    <w:p w14:paraId="37DDB1BB" w14:textId="77777777" w:rsidR="009B3EEA" w:rsidRPr="00CE77C7" w:rsidRDefault="00253DEA" w:rsidP="00E32C39">
                      <w:pPr>
                        <w:spacing w:before="0" w:after="0"/>
                        <w:rPr>
                          <w:rFonts w:ascii="Courier New" w:hAnsi="Courier New" w:cs="Courier New"/>
                          <w:sz w:val="12"/>
                          <w:szCs w:val="12"/>
                        </w:rPr>
                      </w:pPr>
                      <w:r w:rsidRPr="00CE77C7">
                        <w:rPr>
                          <w:rFonts w:ascii="Courier New" w:hAnsi="Courier New"/>
                          <w:sz w:val="12"/>
                        </w:rPr>
                        <w:t>Sugemalimab + Kemo*</w:t>
                      </w:r>
                    </w:p>
                    <w:p w14:paraId="4EF814A5" w14:textId="77777777" w:rsidR="009B3EEA" w:rsidRPr="00CE77C7" w:rsidRDefault="00253DEA" w:rsidP="00E32C39">
                      <w:pPr>
                        <w:spacing w:before="0" w:after="0"/>
                        <w:rPr>
                          <w:rFonts w:ascii="Courier New" w:hAnsi="Courier New" w:cs="Courier New"/>
                          <w:sz w:val="12"/>
                          <w:szCs w:val="12"/>
                        </w:rPr>
                      </w:pPr>
                      <w:r w:rsidRPr="00CE77C7">
                        <w:rPr>
                          <w:rFonts w:ascii="Courier New" w:hAnsi="Courier New"/>
                          <w:sz w:val="12"/>
                        </w:rPr>
                        <w:t>Placebo + kemo*</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0" behindDoc="0" locked="0" layoutInCell="1" allowOverlap="1" wp14:anchorId="524CD6D2" wp14:editId="68DA1CA4">
                <wp:simplePos x="0" y="0"/>
                <wp:positionH relativeFrom="column">
                  <wp:posOffset>3270787</wp:posOffset>
                </wp:positionH>
                <wp:positionV relativeFrom="paragraph">
                  <wp:posOffset>167689</wp:posOffset>
                </wp:positionV>
                <wp:extent cx="2418080" cy="487680"/>
                <wp:effectExtent l="0" t="0" r="20320"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487680"/>
                        </a:xfrm>
                        <a:prstGeom prst="rect">
                          <a:avLst/>
                        </a:prstGeom>
                        <a:solidFill>
                          <a:srgbClr val="FFFFFF"/>
                        </a:solidFill>
                        <a:ln w="9525">
                          <a:solidFill>
                            <a:srgbClr val="000000"/>
                          </a:solidFill>
                          <a:miter lim="800000"/>
                          <a:headEnd/>
                          <a:tailEnd/>
                        </a:ln>
                      </wps:spPr>
                      <wps:txbx>
                        <w:txbxContent>
                          <w:p w14:paraId="4D35EA2D"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Stratifierad riskkvot och 95 % KI: 0,48 (0,39, 0,60)</w:t>
                            </w:r>
                          </w:p>
                          <w:p w14:paraId="2865A188"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p-värde (stratifierat log-rank): &lt; 0,0001</w:t>
                            </w:r>
                          </w:p>
                          <w:p w14:paraId="5DF2A86F"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Median och 95 % KI</w:t>
                            </w:r>
                          </w:p>
                          <w:p w14:paraId="413495D9" w14:textId="1C387275"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Sugemalimab + Kemo* (N = 320): 9,03 (7,39, 10,8</w:t>
                            </w:r>
                            <w:r w:rsidR="00004ABF">
                              <w:rPr>
                                <w:rFonts w:ascii="Courier New" w:hAnsi="Courier New" w:hint="eastAsia"/>
                                <w:sz w:val="12"/>
                                <w:lang w:eastAsia="zh-CN"/>
                              </w:rPr>
                              <w:t>4</w:t>
                            </w:r>
                            <w:r w:rsidRPr="00CE77C7">
                              <w:rPr>
                                <w:rFonts w:ascii="Courier New" w:hAnsi="Courier New"/>
                                <w:sz w:val="12"/>
                              </w:rPr>
                              <w:t>)</w:t>
                            </w:r>
                          </w:p>
                          <w:p w14:paraId="19657269"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Placebo + kemo* (N = 159): 4,90 (4,76, 5,06)</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24CD6D2" id="_x0000_s1031" type="#_x0000_t202" style="position:absolute;margin-left:257.55pt;margin-top:13.2pt;width:190.4pt;height:3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">
                <v:textbox inset="0,0,0,0">
                  <w:txbxContent>
                    <w:p w14:paraId="4D35EA2D"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Stratifierad riskkvot och 95 % KI: 0,48 (0,39, 0,60)</w:t>
                      </w:r>
                    </w:p>
                    <w:p w14:paraId="2865A188"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p-värde (stratifierat log-rank): &lt; 0,0001</w:t>
                      </w:r>
                    </w:p>
                    <w:p w14:paraId="5DF2A86F"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Median och 95 % KI</w:t>
                      </w:r>
                    </w:p>
                    <w:p w14:paraId="413495D9" w14:textId="1C387275"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Sugemalimab + Kemo* (N = 320): 9,03 (7,39, 10,8</w:t>
                      </w:r>
                      <w:r w:rsidR="00004ABF">
                        <w:rPr>
                          <w:rFonts w:ascii="Courier New" w:hAnsi="Courier New" w:hint="eastAsia"/>
                          <w:sz w:val="12"/>
                          <w:lang w:eastAsia="zh-CN"/>
                        </w:rPr>
                        <w:t>4</w:t>
                      </w:r>
                      <w:r w:rsidRPr="00CE77C7">
                        <w:rPr>
                          <w:rFonts w:ascii="Courier New" w:hAnsi="Courier New"/>
                          <w:sz w:val="12"/>
                        </w:rPr>
                        <w:t>)</w:t>
                      </w:r>
                    </w:p>
                    <w:p w14:paraId="19657269"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Placebo + kemo* (N = 159): 4,90 (4,76, 5,06)</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8" behindDoc="0" locked="0" layoutInCell="1" allowOverlap="1" wp14:anchorId="12899E11" wp14:editId="4481A786">
                <wp:simplePos x="0" y="0"/>
                <wp:positionH relativeFrom="column">
                  <wp:posOffset>-24985</wp:posOffset>
                </wp:positionH>
                <wp:positionV relativeFrom="paragraph">
                  <wp:posOffset>864700</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23E7A612" w14:textId="77777777" w:rsidR="009B3EEA" w:rsidRPr="00CE77C7" w:rsidRDefault="00253DEA" w:rsidP="00171246">
                            <w:pPr>
                              <w:spacing w:before="0" w:after="0"/>
                              <w:rPr>
                                <w:rFonts w:ascii="Courier New" w:hAnsi="Courier New" w:cs="Courier New"/>
                                <w:sz w:val="12"/>
                                <w:szCs w:val="12"/>
                              </w:rPr>
                            </w:pPr>
                            <w:r w:rsidRPr="00CE77C7">
                              <w:rPr>
                                <w:rFonts w:ascii="Courier New" w:hAnsi="Courier New"/>
                                <w:sz w:val="12"/>
                              </w:rPr>
                              <w:t>Progressionsfri överlevnad (%)</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2899E11" id="_x0000_s1032" type="#_x0000_t202" style="position:absolute;margin-left:-1.95pt;margin-top:68.1pt;width:111.75pt;height:8.9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" stroked="f">
                <v:textbox inset="0,0,0,0">
                  <w:txbxContent>
                    <w:p w14:paraId="23E7A612" w14:textId="77777777" w:rsidR="009B3EEA" w:rsidRPr="00CE77C7" w:rsidRDefault="00253DEA" w:rsidP="00171246">
                      <w:pPr>
                        <w:spacing w:before="0" w:after="0"/>
                        <w:rPr>
                          <w:rFonts w:ascii="Courier New" w:hAnsi="Courier New" w:cs="Courier New"/>
                          <w:sz w:val="12"/>
                          <w:szCs w:val="12"/>
                        </w:rPr>
                      </w:pPr>
                      <w:r w:rsidRPr="00CE77C7">
                        <w:rPr>
                          <w:rFonts w:ascii="Courier New" w:hAnsi="Courier New"/>
                          <w:sz w:val="12"/>
                        </w:rPr>
                        <w:t>Progressionsfri överlevnad (%)</w:t>
                      </w:r>
                    </w:p>
                  </w:txbxContent>
                </v:textbox>
              </v:shape>
            </w:pict>
          </mc:Fallback>
        </mc:AlternateContent>
      </w:r>
      <w:r>
        <w:rPr>
          <w:noProof/>
          <w:color w:val="000000" w:themeColor="text1"/>
          <w:sz w:val="22"/>
          <w:szCs w:val="22"/>
        </w:rPr>
        <w:drawing>
          <wp:inline distT="0" distB="0" distL="0" distR="0" wp14:anchorId="3D04A61B" wp14:editId="76653F42">
            <wp:extent cx="5759450" cy="2307590"/>
            <wp:effectExtent l="0" t="0" r="0" b="0"/>
            <wp:docPr id="163508438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84384" name="Picture 1635084384"/>
                    <pic:cNvPicPr/>
                  </pic:nvPicPr>
                  <pic:blipFill>
                    <a:blip r:embed="rId18"/>
                    <a:stretch>
                      <a:fillRect/>
                    </a:stretch>
                  </pic:blipFill>
                  <pic:spPr>
                    <a:xfrm>
                      <a:off x="0" y="0"/>
                      <a:ext cx="5759450" cy="2307590"/>
                    </a:xfrm>
                    <a:prstGeom prst="rect">
                      <a:avLst/>
                    </a:prstGeom>
                  </pic:spPr>
                </pic:pic>
              </a:graphicData>
            </a:graphic>
          </wp:inline>
        </w:drawing>
      </w:r>
    </w:p>
    <w:p w14:paraId="0BCDDFCB" w14:textId="77777777" w:rsidR="00663A1D" w:rsidRPr="00161BEF" w:rsidRDefault="00253DEA" w:rsidP="00610656">
      <w:pPr>
        <w:keepNext/>
        <w:keepLines/>
        <w:spacing w:before="0" w:after="0"/>
        <w:ind w:left="1138" w:hanging="1138"/>
        <w:textAlignment w:val="baseline"/>
        <w:rPr>
          <w:rFonts w:eastAsia="Times New Roman"/>
          <w:b/>
          <w:bCs/>
          <w:color w:val="000000" w:themeColor="text1"/>
          <w:sz w:val="22"/>
          <w:szCs w:val="22"/>
        </w:rPr>
      </w:pPr>
      <w:r>
        <w:rPr>
          <w:b/>
          <w:color w:val="000000" w:themeColor="text1"/>
          <w:sz w:val="22"/>
        </w:rPr>
        <w:t>Fig</w:t>
      </w:r>
      <w:r w:rsidRPr="00AC6DA7">
        <w:rPr>
          <w:b/>
          <w:color w:val="000000" w:themeColor="text1"/>
          <w:sz w:val="22"/>
        </w:rPr>
        <w:t>ur 2.</w:t>
      </w:r>
      <w:r w:rsidRPr="00AC6DA7">
        <w:rPr>
          <w:color w:val="000000" w:themeColor="text1"/>
          <w:sz w:val="22"/>
        </w:rPr>
        <w:t xml:space="preserve"> </w:t>
      </w:r>
      <w:r w:rsidRPr="00AC6DA7">
        <w:rPr>
          <w:b/>
          <w:color w:val="000000" w:themeColor="text1"/>
          <w:sz w:val="22"/>
        </w:rPr>
        <w:t>K</w:t>
      </w:r>
      <w:r>
        <w:rPr>
          <w:b/>
          <w:color w:val="000000" w:themeColor="text1"/>
          <w:sz w:val="22"/>
        </w:rPr>
        <w:t>aplan-Meier-kurva för total överlevnad – ITT-population – studie GEMSTONE</w:t>
      </w:r>
      <w:r>
        <w:rPr>
          <w:b/>
          <w:color w:val="000000" w:themeColor="text1"/>
          <w:sz w:val="22"/>
        </w:rPr>
        <w:noBreakHyphen/>
        <w:t>302</w:t>
      </w:r>
    </w:p>
    <w:p w14:paraId="4B8D82F8" w14:textId="77777777" w:rsidR="009E2218" w:rsidRPr="006825CB" w:rsidRDefault="00253DEA" w:rsidP="00610656">
      <w:pPr>
        <w:pStyle w:val="SynchrogenixBodyText"/>
        <w:keepNext/>
        <w:keepLines/>
        <w:spacing w:before="0" w:after="0"/>
        <w:rPr>
          <w:color w:val="000000" w:themeColor="text1"/>
          <w:sz w:val="22"/>
          <w:szCs w:val="22"/>
        </w:rPr>
      </w:pPr>
      <w:r>
        <w:rPr>
          <w:noProof/>
          <w:color w:val="000000" w:themeColor="text1"/>
          <w:sz w:val="22"/>
        </w:rPr>
        <mc:AlternateContent>
          <mc:Choice Requires="wps">
            <w:drawing>
              <wp:anchor distT="45720" distB="45720" distL="114300" distR="114300" simplePos="0" relativeHeight="251658251" behindDoc="0" locked="0" layoutInCell="1" allowOverlap="1" wp14:anchorId="1121C72E" wp14:editId="57E2E582">
                <wp:simplePos x="0" y="0"/>
                <wp:positionH relativeFrom="column">
                  <wp:posOffset>3004723</wp:posOffset>
                </wp:positionH>
                <wp:positionV relativeFrom="paragraph">
                  <wp:posOffset>1779856</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0FD1377B"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Tid (månad)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121C72E" id="_x0000_s1033" type="#_x0000_t202" style="position:absolute;margin-left:236.6pt;margin-top:140.15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" stroked="f">
                <v:textbox inset="0,0,0,0">
                  <w:txbxContent>
                    <w:p w14:paraId="0FD1377B"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Tid (månad)</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53" behindDoc="0" locked="0" layoutInCell="1" allowOverlap="1" wp14:anchorId="368B961A" wp14:editId="240A302D">
                <wp:simplePos x="0" y="0"/>
                <wp:positionH relativeFrom="column">
                  <wp:posOffset>950595</wp:posOffset>
                </wp:positionH>
                <wp:positionV relativeFrom="paragraph">
                  <wp:posOffset>1881358</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233F8D23"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Antal patienter som löper risk</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68B961A" id="_x0000_s1034" type="#_x0000_t202" style="position:absolute;margin-left:74.85pt;margin-top:148.15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" stroked="f">
                <v:textbox inset="0,0,0,0">
                  <w:txbxContent>
                    <w:p w14:paraId="233F8D23"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Antal patienter som löper risk</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4" behindDoc="0" locked="0" layoutInCell="1" allowOverlap="1" wp14:anchorId="35E6E1D3" wp14:editId="75722D52">
                <wp:simplePos x="0" y="0"/>
                <wp:positionH relativeFrom="column">
                  <wp:posOffset>-97400</wp:posOffset>
                </wp:positionH>
                <wp:positionV relativeFrom="paragraph">
                  <wp:posOffset>1982617</wp:posOffset>
                </wp:positionV>
                <wp:extent cx="1025769" cy="280491"/>
                <wp:effectExtent l="0" t="0" r="3175" b="57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769" cy="280491"/>
                        </a:xfrm>
                        <a:prstGeom prst="rect">
                          <a:avLst/>
                        </a:prstGeom>
                        <a:solidFill>
                          <a:srgbClr val="FFFFFF"/>
                        </a:solidFill>
                        <a:ln w="9525">
                          <a:noFill/>
                          <a:miter lim="800000"/>
                          <a:headEnd/>
                          <a:tailEnd/>
                        </a:ln>
                      </wps:spPr>
                      <wps:txbx>
                        <w:txbxContent>
                          <w:p w14:paraId="75EBD3C9" w14:textId="77777777" w:rsidR="009B3EEA" w:rsidRPr="00CE77C7" w:rsidRDefault="00253DEA" w:rsidP="00CE77C7">
                            <w:pPr>
                              <w:spacing w:before="0" w:after="0" w:line="276" w:lineRule="auto"/>
                              <w:jc w:val="right"/>
                              <w:rPr>
                                <w:rFonts w:ascii="Courier New" w:hAnsi="Courier New" w:cs="Courier New"/>
                                <w:sz w:val="12"/>
                                <w:szCs w:val="12"/>
                              </w:rPr>
                            </w:pPr>
                            <w:r w:rsidRPr="00CE77C7">
                              <w:rPr>
                                <w:rFonts w:ascii="Courier New" w:hAnsi="Courier New"/>
                                <w:sz w:val="12"/>
                              </w:rPr>
                              <w:t>Sugemalimab + Kemo*</w:t>
                            </w:r>
                          </w:p>
                          <w:p w14:paraId="7328B596" w14:textId="77777777" w:rsidR="009B3EEA" w:rsidRPr="00CE77C7" w:rsidRDefault="00253DEA" w:rsidP="00CE77C7">
                            <w:pPr>
                              <w:spacing w:before="0" w:after="0" w:line="276" w:lineRule="auto"/>
                              <w:jc w:val="right"/>
                              <w:rPr>
                                <w:rFonts w:ascii="Courier New" w:hAnsi="Courier New" w:cs="Courier New"/>
                                <w:sz w:val="12"/>
                                <w:szCs w:val="12"/>
                              </w:rPr>
                            </w:pPr>
                            <w:r w:rsidRPr="00CE77C7">
                              <w:rPr>
                                <w:rFonts w:ascii="Courier New" w:hAnsi="Courier New"/>
                                <w:sz w:val="12"/>
                              </w:rPr>
                              <w:t>Placebo + kemo*</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5E6E1D3" id="_x0000_s1035" type="#_x0000_t202" style="position:absolute;margin-left:-7.65pt;margin-top:156.1pt;width:80.75pt;height:22.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" stroked="f">
                <v:textbox inset="0,0,0,0">
                  <w:txbxContent>
                    <w:p w14:paraId="75EBD3C9" w14:textId="77777777" w:rsidR="009B3EEA" w:rsidRPr="00CE77C7" w:rsidRDefault="00253DEA" w:rsidP="00CE77C7">
                      <w:pPr>
                        <w:spacing w:before="0" w:after="0" w:line="276" w:lineRule="auto"/>
                        <w:jc w:val="right"/>
                        <w:rPr>
                          <w:rFonts w:ascii="Courier New" w:hAnsi="Courier New" w:cs="Courier New"/>
                          <w:sz w:val="12"/>
                          <w:szCs w:val="12"/>
                        </w:rPr>
                      </w:pPr>
                      <w:r w:rsidRPr="00CE77C7">
                        <w:rPr>
                          <w:rFonts w:ascii="Courier New" w:hAnsi="Courier New"/>
                          <w:sz w:val="12"/>
                        </w:rPr>
                        <w:t>Sugemalimab + Kemo*</w:t>
                      </w:r>
                    </w:p>
                    <w:p w14:paraId="7328B596" w14:textId="77777777" w:rsidR="009B3EEA" w:rsidRPr="00CE77C7" w:rsidRDefault="00253DEA" w:rsidP="00CE77C7">
                      <w:pPr>
                        <w:spacing w:before="0" w:after="0" w:line="276" w:lineRule="auto"/>
                        <w:jc w:val="right"/>
                        <w:rPr>
                          <w:rFonts w:ascii="Courier New" w:hAnsi="Courier New" w:cs="Courier New"/>
                          <w:sz w:val="12"/>
                          <w:szCs w:val="12"/>
                        </w:rPr>
                      </w:pPr>
                      <w:r w:rsidRPr="00CE77C7">
                        <w:rPr>
                          <w:rFonts w:ascii="Courier New" w:hAnsi="Courier New"/>
                          <w:sz w:val="12"/>
                        </w:rPr>
                        <w:t>Placebo + kemo*</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7" behindDoc="0" locked="0" layoutInCell="1" allowOverlap="1" wp14:anchorId="3841A28B" wp14:editId="49057CCC">
                <wp:simplePos x="0" y="0"/>
                <wp:positionH relativeFrom="column">
                  <wp:posOffset>1052830</wp:posOffset>
                </wp:positionH>
                <wp:positionV relativeFrom="paragraph">
                  <wp:posOffset>1499723</wp:posOffset>
                </wp:positionV>
                <wp:extent cx="796594" cy="108000"/>
                <wp:effectExtent l="0" t="0" r="3810" b="63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08000"/>
                        </a:xfrm>
                        <a:prstGeom prst="rect">
                          <a:avLst/>
                        </a:prstGeom>
                        <a:solidFill>
                          <a:srgbClr val="FFFFFF"/>
                        </a:solidFill>
                        <a:ln w="9525">
                          <a:noFill/>
                          <a:miter lim="800000"/>
                          <a:headEnd/>
                          <a:tailEnd/>
                        </a:ln>
                      </wps:spPr>
                      <wps:txbx>
                        <w:txbxContent>
                          <w:p w14:paraId="0FEC5F8A" w14:textId="77777777" w:rsidR="009B3EEA" w:rsidRPr="00CE77C7" w:rsidRDefault="00253DEA" w:rsidP="00E0328F">
                            <w:pPr>
                              <w:spacing w:before="0" w:after="0"/>
                              <w:rPr>
                                <w:rFonts w:ascii="Courier New" w:hAnsi="Courier New" w:cs="Courier New"/>
                                <w:sz w:val="12"/>
                                <w:szCs w:val="12"/>
                              </w:rPr>
                            </w:pPr>
                            <w:r w:rsidRPr="00CE77C7">
                              <w:rPr>
                                <w:rFonts w:ascii="Courier New" w:hAnsi="Courier New"/>
                                <w:sz w:val="12"/>
                              </w:rPr>
                              <w:t>Censurerad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841A28B" id="_x0000_s1036" type="#_x0000_t202" style="position:absolute;margin-left:82.9pt;margin-top:118.1pt;width:62.7pt;height:8.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" stroked="f">
                <v:textbox inset="0,0,0,0">
                  <w:txbxContent>
                    <w:p w14:paraId="0FEC5F8A" w14:textId="77777777" w:rsidR="009B3EEA" w:rsidRPr="00CE77C7" w:rsidRDefault="00253DEA" w:rsidP="00E0328F">
                      <w:pPr>
                        <w:spacing w:before="0" w:after="0"/>
                        <w:rPr>
                          <w:rFonts w:ascii="Courier New" w:hAnsi="Courier New" w:cs="Courier New"/>
                          <w:sz w:val="12"/>
                          <w:szCs w:val="12"/>
                        </w:rPr>
                      </w:pPr>
                      <w:r w:rsidRPr="00CE77C7">
                        <w:rPr>
                          <w:rFonts w:ascii="Courier New" w:hAnsi="Courier New"/>
                          <w:sz w:val="12"/>
                        </w:rPr>
                        <w:t>Censurerad</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3" behindDoc="0" locked="0" layoutInCell="1" allowOverlap="1" wp14:anchorId="729170D4" wp14:editId="50A2633C">
                <wp:simplePos x="0" y="0"/>
                <wp:positionH relativeFrom="column">
                  <wp:posOffset>1244892</wp:posOffset>
                </wp:positionH>
                <wp:positionV relativeFrom="paragraph">
                  <wp:posOffset>1308540</wp:posOffset>
                </wp:positionV>
                <wp:extent cx="1055077" cy="190733"/>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077" cy="190733"/>
                        </a:xfrm>
                        <a:prstGeom prst="rect">
                          <a:avLst/>
                        </a:prstGeom>
                        <a:solidFill>
                          <a:srgbClr val="FFFFFF"/>
                        </a:solidFill>
                        <a:ln w="9525">
                          <a:noFill/>
                          <a:miter lim="800000"/>
                          <a:headEnd/>
                          <a:tailEnd/>
                        </a:ln>
                      </wps:spPr>
                      <wps:txbx>
                        <w:txbxContent>
                          <w:p w14:paraId="09CE7C14" w14:textId="77777777" w:rsidR="009B3EEA" w:rsidRPr="00CE77C7" w:rsidRDefault="00253DEA" w:rsidP="0036152C">
                            <w:pPr>
                              <w:spacing w:before="0" w:after="0"/>
                              <w:rPr>
                                <w:rFonts w:ascii="Courier New" w:hAnsi="Courier New" w:cs="Courier New"/>
                                <w:sz w:val="12"/>
                                <w:szCs w:val="12"/>
                              </w:rPr>
                            </w:pPr>
                            <w:r w:rsidRPr="00CE77C7">
                              <w:rPr>
                                <w:rFonts w:ascii="Courier New" w:hAnsi="Courier New"/>
                                <w:sz w:val="12"/>
                              </w:rPr>
                              <w:t>Sugemalimab + Kemo*</w:t>
                            </w:r>
                          </w:p>
                          <w:p w14:paraId="517ACC74" w14:textId="77777777" w:rsidR="009B3EEA" w:rsidRPr="00CE77C7" w:rsidRDefault="00253DEA" w:rsidP="0036152C">
                            <w:pPr>
                              <w:spacing w:before="0" w:after="0"/>
                              <w:rPr>
                                <w:rFonts w:ascii="Courier New" w:hAnsi="Courier New" w:cs="Courier New"/>
                                <w:sz w:val="12"/>
                                <w:szCs w:val="12"/>
                              </w:rPr>
                            </w:pPr>
                            <w:r w:rsidRPr="00CE77C7">
                              <w:rPr>
                                <w:rFonts w:ascii="Courier New" w:hAnsi="Courier New"/>
                                <w:sz w:val="12"/>
                              </w:rPr>
                              <w:t>Placebo + Kemo*</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29170D4" id="_x0000_s1037" type="#_x0000_t202" style="position:absolute;margin-left:98pt;margin-top:103.05pt;width:83.1pt;height: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" stroked="f">
                <v:textbox inset="0,0,0,0">
                  <w:txbxContent>
                    <w:p w14:paraId="09CE7C14" w14:textId="77777777" w:rsidR="009B3EEA" w:rsidRPr="00CE77C7" w:rsidRDefault="00253DEA" w:rsidP="0036152C">
                      <w:pPr>
                        <w:spacing w:before="0" w:after="0"/>
                        <w:rPr>
                          <w:rFonts w:ascii="Courier New" w:hAnsi="Courier New" w:cs="Courier New"/>
                          <w:sz w:val="12"/>
                          <w:szCs w:val="12"/>
                        </w:rPr>
                      </w:pPr>
                      <w:r w:rsidRPr="00CE77C7">
                        <w:rPr>
                          <w:rFonts w:ascii="Courier New" w:hAnsi="Courier New"/>
                          <w:sz w:val="12"/>
                        </w:rPr>
                        <w:t>Sugemalimab + Kemo*</w:t>
                      </w:r>
                    </w:p>
                    <w:p w14:paraId="517ACC74" w14:textId="77777777" w:rsidR="009B3EEA" w:rsidRPr="00CE77C7" w:rsidRDefault="00253DEA" w:rsidP="0036152C">
                      <w:pPr>
                        <w:spacing w:before="0" w:after="0"/>
                        <w:rPr>
                          <w:rFonts w:ascii="Courier New" w:hAnsi="Courier New" w:cs="Courier New"/>
                          <w:sz w:val="12"/>
                          <w:szCs w:val="12"/>
                        </w:rPr>
                      </w:pPr>
                      <w:r w:rsidRPr="00CE77C7">
                        <w:rPr>
                          <w:rFonts w:ascii="Courier New" w:hAnsi="Courier New"/>
                          <w:sz w:val="12"/>
                        </w:rPr>
                        <w:t>Placebo + Kemo*</w:t>
                      </w:r>
                    </w:p>
                  </w:txbxContent>
                </v:textbox>
              </v:shape>
            </w:pict>
          </mc:Fallback>
        </mc:AlternateContent>
      </w:r>
      <w:r w:rsidR="00164FAD">
        <w:rPr>
          <w:noProof/>
          <w:color w:val="000000" w:themeColor="text1"/>
          <w:sz w:val="22"/>
        </w:rPr>
        <mc:AlternateContent>
          <mc:Choice Requires="wps">
            <w:drawing>
              <wp:anchor distT="45720" distB="45720" distL="114300" distR="114300" simplePos="0" relativeHeight="251658249" behindDoc="0" locked="0" layoutInCell="1" allowOverlap="1" wp14:anchorId="00C5D622" wp14:editId="40B487F4">
                <wp:simplePos x="0" y="0"/>
                <wp:positionH relativeFrom="column">
                  <wp:posOffset>92540</wp:posOffset>
                </wp:positionH>
                <wp:positionV relativeFrom="paragraph">
                  <wp:posOffset>823277</wp:posOffset>
                </wp:positionV>
                <wp:extent cx="1152000" cy="112815"/>
                <wp:effectExtent l="539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2000" cy="112815"/>
                        </a:xfrm>
                        <a:prstGeom prst="rect">
                          <a:avLst/>
                        </a:prstGeom>
                        <a:solidFill>
                          <a:srgbClr val="FFFFFF"/>
                        </a:solidFill>
                        <a:ln w="9525">
                          <a:noFill/>
                          <a:miter lim="800000"/>
                          <a:headEnd/>
                          <a:tailEnd/>
                        </a:ln>
                      </wps:spPr>
                      <wps:txbx>
                        <w:txbxContent>
                          <w:p w14:paraId="4CBEBA6B"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Total överlevnad (%)</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0C5D622" id="_x0000_s1038" type="#_x0000_t202" style="position:absolute;margin-left:7.3pt;margin-top:64.8pt;width:90.7pt;height:8.9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" stroked="f">
                <v:textbox inset="0,0,0,0">
                  <w:txbxContent>
                    <w:p w14:paraId="4CBEBA6B" w14:textId="77777777" w:rsidR="009B3EEA" w:rsidRPr="00CE77C7" w:rsidRDefault="00253DEA" w:rsidP="00CA437A">
                      <w:pPr>
                        <w:spacing w:before="0" w:after="0"/>
                        <w:rPr>
                          <w:rFonts w:ascii="Courier New" w:hAnsi="Courier New" w:cs="Courier New"/>
                          <w:sz w:val="12"/>
                          <w:szCs w:val="12"/>
                        </w:rPr>
                      </w:pPr>
                      <w:r w:rsidRPr="00CE77C7">
                        <w:rPr>
                          <w:rFonts w:ascii="Courier New" w:hAnsi="Courier New"/>
                          <w:sz w:val="12"/>
                        </w:rPr>
                        <w:t>Total överlevnad (%)</w:t>
                      </w:r>
                    </w:p>
                  </w:txbxContent>
                </v:textbox>
              </v:shape>
            </w:pict>
          </mc:Fallback>
        </mc:AlternateContent>
      </w:r>
      <w:r w:rsidR="00164FAD">
        <w:rPr>
          <w:noProof/>
          <w:color w:val="000000" w:themeColor="text1"/>
          <w:sz w:val="22"/>
        </w:rPr>
        <mc:AlternateContent>
          <mc:Choice Requires="wps">
            <w:drawing>
              <wp:anchor distT="45720" distB="45720" distL="114300" distR="114300" simplePos="0" relativeHeight="251658241" behindDoc="0" locked="0" layoutInCell="1" allowOverlap="1" wp14:anchorId="68D07EEB" wp14:editId="21A1FC87">
                <wp:simplePos x="0" y="0"/>
                <wp:positionH relativeFrom="column">
                  <wp:posOffset>3241822</wp:posOffset>
                </wp:positionH>
                <wp:positionV relativeFrom="paragraph">
                  <wp:posOffset>163195</wp:posOffset>
                </wp:positionV>
                <wp:extent cx="2446655" cy="487680"/>
                <wp:effectExtent l="0" t="0" r="10795" b="266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487680"/>
                        </a:xfrm>
                        <a:prstGeom prst="rect">
                          <a:avLst/>
                        </a:prstGeom>
                        <a:solidFill>
                          <a:srgbClr val="FFFFFF"/>
                        </a:solidFill>
                        <a:ln w="9525">
                          <a:solidFill>
                            <a:srgbClr val="000000"/>
                          </a:solidFill>
                          <a:miter lim="800000"/>
                          <a:headEnd/>
                          <a:tailEnd/>
                        </a:ln>
                      </wps:spPr>
                      <wps:txbx>
                        <w:txbxContent>
                          <w:p w14:paraId="58556511"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Stratifierad riskkvot och 95 % KI: 0,65 (0,50, 0,84)</w:t>
                            </w:r>
                          </w:p>
                          <w:p w14:paraId="5F1311EB"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p-värde (stratifierat log-rank): 0,0008</w:t>
                            </w:r>
                          </w:p>
                          <w:p w14:paraId="79A34EEA"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Median och 95 % KI</w:t>
                            </w:r>
                          </w:p>
                          <w:p w14:paraId="09177274"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Sugemalimab + Kemo* (N = 320): 25,43 (20,14,-)</w:t>
                            </w:r>
                          </w:p>
                          <w:p w14:paraId="638E80F7"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Placebo + kemo* (N = 159): 16,85 (12,81, 20,67)</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8D07EEB" id="_x0000_s1039" type="#_x0000_t202" style="position:absolute;margin-left:255.25pt;margin-top:12.85pt;width:192.65pt;height:38.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">
                <v:textbox inset="0,0,0,0">
                  <w:txbxContent>
                    <w:p w14:paraId="58556511"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Stratifierad riskkvot och 95 % KI: 0,65 (0,50, 0,84)</w:t>
                      </w:r>
                    </w:p>
                    <w:p w14:paraId="5F1311EB"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p-värde (stratifierat log-rank): 0,0008</w:t>
                      </w:r>
                    </w:p>
                    <w:p w14:paraId="79A34EEA"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Median och 95 % KI</w:t>
                      </w:r>
                    </w:p>
                    <w:p w14:paraId="09177274"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Sugemalimab + Kemo* (N = 320): 25,43 (20,14,-)</w:t>
                      </w:r>
                    </w:p>
                    <w:p w14:paraId="638E80F7" w14:textId="77777777" w:rsidR="009B3EEA" w:rsidRPr="00CE77C7" w:rsidRDefault="00253DEA" w:rsidP="004F6180">
                      <w:pPr>
                        <w:spacing w:before="0" w:after="0"/>
                        <w:rPr>
                          <w:rFonts w:ascii="Courier New" w:hAnsi="Courier New" w:cs="Courier New"/>
                          <w:sz w:val="12"/>
                          <w:szCs w:val="12"/>
                        </w:rPr>
                      </w:pPr>
                      <w:r w:rsidRPr="00CE77C7">
                        <w:rPr>
                          <w:rFonts w:ascii="Courier New" w:hAnsi="Courier New"/>
                          <w:sz w:val="12"/>
                        </w:rPr>
                        <w:t>Placebo + kemo* (N = 159): 16,85 (12,81, 20,67)</w:t>
                      </w:r>
                    </w:p>
                  </w:txbxContent>
                </v:textbox>
              </v:shape>
            </w:pict>
          </mc:Fallback>
        </mc:AlternateContent>
      </w:r>
      <w:r w:rsidR="00164FAD">
        <w:rPr>
          <w:noProof/>
          <w:color w:val="000000" w:themeColor="text1"/>
          <w:sz w:val="22"/>
          <w:szCs w:val="22"/>
        </w:rPr>
        <w:drawing>
          <wp:inline distT="0" distB="0" distL="0" distR="0" wp14:anchorId="5E6183E2" wp14:editId="5E0D61D2">
            <wp:extent cx="5759450" cy="2262505"/>
            <wp:effectExtent l="0" t="0" r="0" b="4445"/>
            <wp:docPr id="45170023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0237" name="Picture 451700237"/>
                    <pic:cNvPicPr/>
                  </pic:nvPicPr>
                  <pic:blipFill>
                    <a:blip r:embed="rId19"/>
                    <a:stretch>
                      <a:fillRect/>
                    </a:stretch>
                  </pic:blipFill>
                  <pic:spPr>
                    <a:xfrm>
                      <a:off x="0" y="0"/>
                      <a:ext cx="5759450" cy="2262505"/>
                    </a:xfrm>
                    <a:prstGeom prst="rect">
                      <a:avLst/>
                    </a:prstGeom>
                  </pic:spPr>
                </pic:pic>
              </a:graphicData>
            </a:graphic>
          </wp:inline>
        </w:drawing>
      </w:r>
    </w:p>
    <w:p w14:paraId="0EE642F5" w14:textId="77777777" w:rsidR="00E90A69" w:rsidRPr="00161BEF" w:rsidRDefault="00E90A69" w:rsidP="00610656">
      <w:pPr>
        <w:spacing w:before="0" w:after="0"/>
        <w:rPr>
          <w:color w:val="000000" w:themeColor="text1"/>
          <w:sz w:val="22"/>
          <w:szCs w:val="22"/>
        </w:rPr>
      </w:pPr>
    </w:p>
    <w:p w14:paraId="32A379D6" w14:textId="77777777" w:rsidR="00B768FC" w:rsidRDefault="00253DEA" w:rsidP="00610656">
      <w:pPr>
        <w:keepNext/>
        <w:spacing w:before="0" w:after="0"/>
        <w:ind w:left="1138" w:hanging="1138"/>
        <w:textAlignment w:val="baseline"/>
        <w:rPr>
          <w:rFonts w:eastAsia="等线"/>
          <w:b/>
          <w:color w:val="000000" w:themeColor="text1"/>
          <w:sz w:val="22"/>
          <w:szCs w:val="22"/>
          <w:lang w:eastAsia="zh-CN"/>
        </w:rPr>
      </w:pPr>
      <w:r>
        <w:rPr>
          <w:b/>
          <w:color w:val="000000" w:themeColor="text1"/>
          <w:sz w:val="22"/>
        </w:rPr>
        <w:t>Figur 3. Forest-plot för PFS – studie GEMSTONE</w:t>
      </w:r>
      <w:r>
        <w:rPr>
          <w:b/>
          <w:color w:val="000000" w:themeColor="text1"/>
          <w:sz w:val="22"/>
        </w:rPr>
        <w:noBreakHyphen/>
        <w:t>302</w:t>
      </w:r>
    </w:p>
    <w:p w14:paraId="5C762349" w14:textId="77777777" w:rsidR="00F81224" w:rsidRPr="00CE77C7" w:rsidRDefault="00253DEA" w:rsidP="00CE77C7">
      <w:pPr>
        <w:spacing w:before="0" w:after="0"/>
        <w:rPr>
          <w:color w:val="000000" w:themeColor="text1"/>
          <w:sz w:val="22"/>
          <w:szCs w:val="22"/>
        </w:rPr>
      </w:pPr>
      <w:r>
        <w:rPr>
          <w:noProof/>
          <w:color w:val="000000" w:themeColor="text1"/>
          <w:sz w:val="22"/>
        </w:rPr>
        <mc:AlternateContent>
          <mc:Choice Requires="wps">
            <w:drawing>
              <wp:anchor distT="45720" distB="45720" distL="114300" distR="114300" simplePos="0" relativeHeight="251658263" behindDoc="0" locked="0" layoutInCell="1" allowOverlap="1" wp14:anchorId="448F47DB" wp14:editId="47C46876">
                <wp:simplePos x="0" y="0"/>
                <wp:positionH relativeFrom="column">
                  <wp:posOffset>3700633</wp:posOffset>
                </wp:positionH>
                <wp:positionV relativeFrom="paragraph">
                  <wp:posOffset>1226820</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59826BDB" w14:textId="77777777" w:rsidR="009B3EEA" w:rsidRPr="00CE77C7" w:rsidRDefault="00253DEA" w:rsidP="00CE77C7">
                            <w:pPr>
                              <w:tabs>
                                <w:tab w:val="left" w:pos="567"/>
                                <w:tab w:val="left" w:pos="1276"/>
                                <w:tab w:val="left" w:pos="1985"/>
                                <w:tab w:val="left" w:pos="2552"/>
                              </w:tabs>
                              <w:spacing w:before="0" w:after="0"/>
                              <w:rPr>
                                <w:rFonts w:ascii="Courier New" w:hAnsi="Courier New" w:cs="Courier New"/>
                                <w:sz w:val="11"/>
                                <w:szCs w:val="11"/>
                              </w:rPr>
                            </w:pPr>
                            <w:r w:rsidRPr="00CE77C7">
                              <w:rPr>
                                <w:rFonts w:ascii="Courier New" w:hAnsi="Courier New"/>
                                <w:sz w:val="11"/>
                              </w:rPr>
                              <w:t>0,1</w:t>
                            </w:r>
                            <w:r w:rsidRPr="00CE77C7">
                              <w:rPr>
                                <w:rFonts w:ascii="Courier New" w:hAnsi="Courier New"/>
                                <w:sz w:val="11"/>
                              </w:rPr>
                              <w:tab/>
                              <w:t>0,2</w:t>
                            </w:r>
                            <w:r w:rsidRPr="00CE77C7">
                              <w:rPr>
                                <w:rFonts w:ascii="Courier New" w:hAnsi="Courier New"/>
                                <w:sz w:val="11"/>
                              </w:rPr>
                              <w:tab/>
                              <w:t>0,5</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48F47DB" id="_x0000_s1040" type="#_x0000_t202" style="position:absolute;margin-left:291.4pt;margin-top:96.6pt;width:77.65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" stroked="f">
                <v:textbox inset="0,0,0,0">
                  <w:txbxContent>
                    <w:p w14:paraId="59826BDB" w14:textId="77777777" w:rsidR="009B3EEA" w:rsidRPr="00CE77C7" w:rsidRDefault="00253DEA" w:rsidP="00CE77C7">
                      <w:pPr>
                        <w:tabs>
                          <w:tab w:val="left" w:pos="567"/>
                          <w:tab w:val="left" w:pos="1276"/>
                          <w:tab w:val="left" w:pos="1985"/>
                          <w:tab w:val="left" w:pos="2552"/>
                        </w:tabs>
                        <w:spacing w:before="0" w:after="0"/>
                        <w:rPr>
                          <w:rFonts w:ascii="Courier New" w:hAnsi="Courier New" w:cs="Courier New"/>
                          <w:sz w:val="11"/>
                          <w:szCs w:val="11"/>
                        </w:rPr>
                      </w:pPr>
                      <w:r w:rsidRPr="00CE77C7">
                        <w:rPr>
                          <w:rFonts w:ascii="Courier New" w:hAnsi="Courier New"/>
                          <w:sz w:val="11"/>
                        </w:rPr>
                        <w:t>0,1</w:t>
                      </w:r>
                      <w:r w:rsidRPr="00CE77C7">
                        <w:rPr>
                          <w:rFonts w:ascii="Courier New" w:hAnsi="Courier New"/>
                          <w:sz w:val="11"/>
                        </w:rPr>
                        <w:tab/>
                        <w:t>0,2</w:t>
                      </w:r>
                      <w:r w:rsidRPr="00CE77C7">
                        <w:rPr>
                          <w:rFonts w:ascii="Courier New" w:hAnsi="Courier New"/>
                          <w:sz w:val="11"/>
                        </w:rPr>
                        <w:tab/>
                        <w:t>0,5</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62" behindDoc="0" locked="0" layoutInCell="1" allowOverlap="1" wp14:anchorId="54E850C8" wp14:editId="6F6FE14B">
                <wp:simplePos x="0" y="0"/>
                <wp:positionH relativeFrom="margin">
                  <wp:posOffset>4883639</wp:posOffset>
                </wp:positionH>
                <wp:positionV relativeFrom="paragraph">
                  <wp:posOffset>208377</wp:posOffset>
                </wp:positionV>
                <wp:extent cx="876300" cy="166370"/>
                <wp:effectExtent l="0" t="0" r="0" b="508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66370"/>
                        </a:xfrm>
                        <a:prstGeom prst="rect">
                          <a:avLst/>
                        </a:prstGeom>
                        <a:solidFill>
                          <a:srgbClr val="FFFFFF"/>
                        </a:solidFill>
                        <a:ln w="9525">
                          <a:noFill/>
                          <a:miter lim="800000"/>
                          <a:headEnd/>
                          <a:tailEnd/>
                        </a:ln>
                      </wps:spPr>
                      <wps:txbx>
                        <w:txbxContent>
                          <w:p w14:paraId="037AB39F"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Placebo+kemoterapi</w:t>
                            </w:r>
                          </w:p>
                          <w:p w14:paraId="15497FC7"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bättre</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4E850C8" id="_x0000_s1041" type="#_x0000_t202" style="position:absolute;margin-left:384.55pt;margin-top:16.4pt;width:69pt;height:13.1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" stroked="f">
                <v:textbox inset="0,0,0,0">
                  <w:txbxContent>
                    <w:p w14:paraId="037AB39F"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Placebo+kemoterapi</w:t>
                      </w:r>
                    </w:p>
                    <w:p w14:paraId="15497FC7"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bättre</w:t>
                      </w:r>
                    </w:p>
                  </w:txbxContent>
                </v:textbox>
                <w10:wrap anchorx="margin"/>
              </v:shape>
            </w:pict>
          </mc:Fallback>
        </mc:AlternateContent>
      </w:r>
      <w:r>
        <w:rPr>
          <w:noProof/>
          <w:color w:val="000000" w:themeColor="text1"/>
          <w:sz w:val="22"/>
        </w:rPr>
        <mc:AlternateContent>
          <mc:Choice Requires="wps">
            <w:drawing>
              <wp:anchor distT="45720" distB="45720" distL="114300" distR="114300" simplePos="0" relativeHeight="251658261" behindDoc="0" locked="0" layoutInCell="1" allowOverlap="1" wp14:anchorId="3222F5E1" wp14:editId="023F877E">
                <wp:simplePos x="0" y="0"/>
                <wp:positionH relativeFrom="column">
                  <wp:posOffset>3893820</wp:posOffset>
                </wp:positionH>
                <wp:positionV relativeFrom="paragraph">
                  <wp:posOffset>208280</wp:posOffset>
                </wp:positionV>
                <wp:extent cx="936000" cy="166688"/>
                <wp:effectExtent l="0" t="0" r="0" b="508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66688"/>
                        </a:xfrm>
                        <a:prstGeom prst="rect">
                          <a:avLst/>
                        </a:prstGeom>
                        <a:solidFill>
                          <a:srgbClr val="FFFFFF"/>
                        </a:solidFill>
                        <a:ln w="9525">
                          <a:noFill/>
                          <a:miter lim="800000"/>
                          <a:headEnd/>
                          <a:tailEnd/>
                        </a:ln>
                      </wps:spPr>
                      <wps:txbx>
                        <w:txbxContent>
                          <w:p w14:paraId="537B33A8"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Sugemalimab+Kemoterapi</w:t>
                            </w:r>
                          </w:p>
                          <w:p w14:paraId="38799B49"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bättre</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222F5E1" id="_x0000_s1042" type="#_x0000_t202" style="position:absolute;margin-left:306.6pt;margin-top:16.4pt;width:73.7pt;height:13.1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" stroked="f">
                <v:textbox inset="0,0,0,0">
                  <w:txbxContent>
                    <w:p w14:paraId="537B33A8"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Sugemalimab+Kemoterapi</w:t>
                      </w:r>
                    </w:p>
                    <w:p w14:paraId="38799B49" w14:textId="77777777" w:rsidR="009B3EEA" w:rsidRPr="00CE77C7" w:rsidRDefault="00253DEA" w:rsidP="0019165A">
                      <w:pPr>
                        <w:tabs>
                          <w:tab w:val="left" w:pos="709"/>
                          <w:tab w:val="left" w:pos="1276"/>
                          <w:tab w:val="left" w:pos="1985"/>
                          <w:tab w:val="left" w:pos="2552"/>
                        </w:tabs>
                        <w:spacing w:before="0" w:after="0"/>
                        <w:jc w:val="center"/>
                        <w:rPr>
                          <w:rFonts w:ascii="Courier New" w:hAnsi="Courier New" w:cs="Courier New"/>
                          <w:sz w:val="11"/>
                          <w:szCs w:val="11"/>
                        </w:rPr>
                      </w:pPr>
                      <w:r w:rsidRPr="00CE77C7">
                        <w:rPr>
                          <w:rFonts w:ascii="Courier New" w:hAnsi="Courier New"/>
                          <w:sz w:val="11"/>
                        </w:rPr>
                        <w:t>bättre</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60" behindDoc="0" locked="0" layoutInCell="1" allowOverlap="1" wp14:anchorId="5A3D9C94" wp14:editId="08ACAF44">
                <wp:simplePos x="0" y="0"/>
                <wp:positionH relativeFrom="column">
                  <wp:posOffset>2622355</wp:posOffset>
                </wp:positionH>
                <wp:positionV relativeFrom="paragraph">
                  <wp:posOffset>513909</wp:posOffset>
                </wp:positionV>
                <wp:extent cx="800100" cy="674077"/>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74077"/>
                        </a:xfrm>
                        <a:prstGeom prst="rect">
                          <a:avLst/>
                        </a:prstGeom>
                        <a:solidFill>
                          <a:srgbClr val="FFFFFF"/>
                        </a:solidFill>
                        <a:ln w="9525">
                          <a:noFill/>
                          <a:miter lim="800000"/>
                          <a:headEnd/>
                          <a:tailEnd/>
                        </a:ln>
                      </wps:spPr>
                      <wps:txbx>
                        <w:txbxContent>
                          <w:p w14:paraId="188C4D41"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0,59</w:t>
                            </w:r>
                            <w:r w:rsidRPr="00CE77C7">
                              <w:rPr>
                                <w:rFonts w:ascii="Arial" w:hAnsi="Arial" w:cs="Arial"/>
                                <w:sz w:val="9"/>
                              </w:rPr>
                              <w:tab/>
                              <w:t>(0,45, 0,79)</w:t>
                            </w:r>
                          </w:p>
                          <w:p w14:paraId="597C71CE"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0,34</w:t>
                            </w:r>
                            <w:r w:rsidRPr="00CE77C7">
                              <w:rPr>
                                <w:rFonts w:ascii="Arial" w:hAnsi="Arial" w:cs="Arial"/>
                                <w:sz w:val="9"/>
                              </w:rPr>
                              <w:tab/>
                              <w:t>(0,24, 0,48)</w:t>
                            </w:r>
                          </w:p>
                          <w:p w14:paraId="1626D8B6" w14:textId="77777777" w:rsidR="009B3EEA" w:rsidRPr="00CE77C7" w:rsidRDefault="009B3EEA" w:rsidP="00CE77C7">
                            <w:pPr>
                              <w:tabs>
                                <w:tab w:val="left" w:pos="426"/>
                              </w:tabs>
                              <w:spacing w:before="0" w:after="0" w:line="360" w:lineRule="auto"/>
                              <w:rPr>
                                <w:rFonts w:ascii="Arial" w:hAnsi="Arial" w:cs="Arial"/>
                                <w:sz w:val="6"/>
                                <w:szCs w:val="6"/>
                              </w:rPr>
                            </w:pPr>
                          </w:p>
                          <w:p w14:paraId="6B546EAB"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0,56</w:t>
                            </w:r>
                            <w:r w:rsidRPr="00CE77C7">
                              <w:rPr>
                                <w:rFonts w:ascii="Arial" w:hAnsi="Arial" w:cs="Arial"/>
                                <w:sz w:val="9"/>
                              </w:rPr>
                              <w:tab/>
                              <w:t>(0,40, 0,77)</w:t>
                            </w:r>
                          </w:p>
                          <w:p w14:paraId="21268AF0"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0,46</w:t>
                            </w:r>
                            <w:r w:rsidRPr="00CE77C7">
                              <w:rPr>
                                <w:rFonts w:ascii="Arial" w:hAnsi="Arial" w:cs="Arial"/>
                                <w:sz w:val="9"/>
                              </w:rPr>
                              <w:tab/>
                              <w:t>(0,35, 0,62)</w:t>
                            </w:r>
                          </w:p>
                          <w:p w14:paraId="5EACD38E"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0,53</w:t>
                            </w:r>
                            <w:r w:rsidRPr="00CE77C7">
                              <w:rPr>
                                <w:rFonts w:ascii="Arial" w:hAnsi="Arial" w:cs="Arial"/>
                                <w:sz w:val="9"/>
                              </w:rPr>
                              <w:tab/>
                              <w:t>(0,35, 0,79)</w:t>
                            </w:r>
                          </w:p>
                          <w:p w14:paraId="273CDB89"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0,41</w:t>
                            </w:r>
                            <w:r w:rsidRPr="00CE77C7">
                              <w:rPr>
                                <w:rFonts w:ascii="Arial" w:hAnsi="Arial" w:cs="Arial"/>
                                <w:sz w:val="9"/>
                              </w:rPr>
                              <w:tab/>
                              <w:t>(0,27, 0,62)</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A3D9C94" id="_x0000_s1043" type="#_x0000_t202" style="position:absolute;margin-left:206.5pt;margin-top:40.45pt;width:63pt;height:53.1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" stroked="f">
                <v:textbox inset="0,0,0,0">
                  <w:txbxContent>
                    <w:p w14:paraId="188C4D41"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0,59</w:t>
                      </w:r>
                      <w:r w:rsidRPr="00CE77C7">
                        <w:rPr>
                          <w:rFonts w:ascii="Arial" w:hAnsi="Arial" w:cs="Arial"/>
                          <w:sz w:val="9"/>
                        </w:rPr>
                        <w:tab/>
                        <w:t>(0,45, 0,79)</w:t>
                      </w:r>
                    </w:p>
                    <w:p w14:paraId="597C71CE"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0,34</w:t>
                      </w:r>
                      <w:r w:rsidRPr="00CE77C7">
                        <w:rPr>
                          <w:rFonts w:ascii="Arial" w:hAnsi="Arial" w:cs="Arial"/>
                          <w:sz w:val="9"/>
                        </w:rPr>
                        <w:tab/>
                        <w:t>(0,24, 0,48)</w:t>
                      </w:r>
                    </w:p>
                    <w:p w14:paraId="1626D8B6" w14:textId="77777777" w:rsidR="009B3EEA" w:rsidRPr="00CE77C7" w:rsidRDefault="009B3EEA" w:rsidP="00CE77C7">
                      <w:pPr>
                        <w:tabs>
                          <w:tab w:val="left" w:pos="426"/>
                        </w:tabs>
                        <w:spacing w:before="0" w:after="0" w:line="360" w:lineRule="auto"/>
                        <w:rPr>
                          <w:rFonts w:ascii="Arial" w:hAnsi="Arial" w:cs="Arial"/>
                          <w:sz w:val="6"/>
                          <w:szCs w:val="6"/>
                        </w:rPr>
                      </w:pPr>
                    </w:p>
                    <w:p w14:paraId="6B546EAB"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0,56</w:t>
                      </w:r>
                      <w:r w:rsidRPr="00CE77C7">
                        <w:rPr>
                          <w:rFonts w:ascii="Arial" w:hAnsi="Arial" w:cs="Arial"/>
                          <w:sz w:val="9"/>
                        </w:rPr>
                        <w:tab/>
                        <w:t>(0,40, 0,77)</w:t>
                      </w:r>
                    </w:p>
                    <w:p w14:paraId="21268AF0"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0,46</w:t>
                      </w:r>
                      <w:r w:rsidRPr="00CE77C7">
                        <w:rPr>
                          <w:rFonts w:ascii="Arial" w:hAnsi="Arial" w:cs="Arial"/>
                          <w:sz w:val="9"/>
                        </w:rPr>
                        <w:tab/>
                        <w:t>(0,35, 0,62)</w:t>
                      </w:r>
                    </w:p>
                    <w:p w14:paraId="5EACD38E"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0,53</w:t>
                      </w:r>
                      <w:r w:rsidRPr="00CE77C7">
                        <w:rPr>
                          <w:rFonts w:ascii="Arial" w:hAnsi="Arial" w:cs="Arial"/>
                          <w:sz w:val="9"/>
                        </w:rPr>
                        <w:tab/>
                        <w:t>(0,35, 0,79)</w:t>
                      </w:r>
                    </w:p>
                    <w:p w14:paraId="273CDB89" w14:textId="77777777" w:rsidR="009B3EEA" w:rsidRPr="00CE77C7" w:rsidRDefault="00253DEA" w:rsidP="00CE77C7">
                      <w:pPr>
                        <w:tabs>
                          <w:tab w:val="left" w:pos="426"/>
                        </w:tabs>
                        <w:spacing w:before="0" w:after="0" w:line="360" w:lineRule="auto"/>
                        <w:rPr>
                          <w:rFonts w:ascii="Arial" w:hAnsi="Arial" w:cs="Arial"/>
                          <w:sz w:val="9"/>
                          <w:szCs w:val="9"/>
                        </w:rPr>
                      </w:pPr>
                      <w:r w:rsidRPr="00CE77C7">
                        <w:rPr>
                          <w:rFonts w:ascii="Arial" w:hAnsi="Arial" w:cs="Arial"/>
                          <w:sz w:val="9"/>
                        </w:rPr>
                        <w:t>0,41</w:t>
                      </w:r>
                      <w:r w:rsidRPr="00CE77C7">
                        <w:rPr>
                          <w:rFonts w:ascii="Arial" w:hAnsi="Arial" w:cs="Arial"/>
                          <w:sz w:val="9"/>
                        </w:rPr>
                        <w:tab/>
                        <w:t>(0,27, 0,62)</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57" behindDoc="0" locked="0" layoutInCell="1" allowOverlap="1" wp14:anchorId="63CC717C" wp14:editId="352A7B36">
                <wp:simplePos x="0" y="0"/>
                <wp:positionH relativeFrom="column">
                  <wp:posOffset>986790</wp:posOffset>
                </wp:positionH>
                <wp:positionV relativeFrom="paragraph">
                  <wp:posOffset>303530</wp:posOffset>
                </wp:positionV>
                <wp:extent cx="2412000" cy="90488"/>
                <wp:effectExtent l="0" t="0" r="762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0" cy="90488"/>
                        </a:xfrm>
                        <a:prstGeom prst="rect">
                          <a:avLst/>
                        </a:prstGeom>
                        <a:solidFill>
                          <a:srgbClr val="FFFFFF"/>
                        </a:solidFill>
                        <a:ln w="9525">
                          <a:noFill/>
                          <a:miter lim="800000"/>
                          <a:headEnd/>
                          <a:tailEnd/>
                        </a:ln>
                      </wps:spPr>
                      <wps:txbx>
                        <w:txbxContent>
                          <w:p w14:paraId="2DCD3170" w14:textId="77777777" w:rsidR="009B3EEA" w:rsidRPr="00CE77C7" w:rsidRDefault="00253DEA" w:rsidP="00CE77C7">
                            <w:pPr>
                              <w:tabs>
                                <w:tab w:val="left" w:pos="851"/>
                                <w:tab w:val="left" w:pos="1276"/>
                                <w:tab w:val="left" w:pos="1843"/>
                                <w:tab w:val="left" w:pos="1985"/>
                                <w:tab w:val="left" w:pos="2552"/>
                              </w:tabs>
                              <w:spacing w:before="0" w:after="0"/>
                              <w:rPr>
                                <w:rFonts w:ascii="Arial" w:hAnsi="Arial" w:cs="Arial"/>
                                <w:sz w:val="11"/>
                                <w:szCs w:val="11"/>
                              </w:rPr>
                            </w:pPr>
                            <w:r w:rsidRPr="00CE77C7">
                              <w:rPr>
                                <w:rFonts w:ascii="Arial" w:hAnsi="Arial" w:cs="Arial"/>
                                <w:sz w:val="11"/>
                              </w:rPr>
                              <w:t>Biverkningar/n</w:t>
                            </w:r>
                            <w:r w:rsidRPr="00CE77C7">
                              <w:rPr>
                                <w:rFonts w:ascii="Arial" w:hAnsi="Arial" w:cs="Arial"/>
                                <w:sz w:val="11"/>
                              </w:rPr>
                              <w:tab/>
                              <w:t>Median</w:t>
                            </w:r>
                            <w:r w:rsidRPr="00CE77C7">
                              <w:rPr>
                                <w:rFonts w:ascii="Arial" w:hAnsi="Arial" w:cs="Arial"/>
                                <w:sz w:val="11"/>
                              </w:rPr>
                              <w:tab/>
                              <w:t>Biverkning/n</w:t>
                            </w:r>
                            <w:r w:rsidRPr="00CE77C7">
                              <w:rPr>
                                <w:rFonts w:ascii="Arial" w:hAnsi="Arial" w:cs="Arial"/>
                                <w:sz w:val="11"/>
                              </w:rPr>
                              <w:tab/>
                              <w:t>Median</w:t>
                            </w:r>
                            <w:r w:rsidRPr="00CE77C7">
                              <w:rPr>
                                <w:rFonts w:ascii="Arial" w:hAnsi="Arial" w:cs="Arial"/>
                                <w:sz w:val="11"/>
                              </w:rPr>
                              <w:tab/>
                              <w:t>Riskkvot(95 % KI)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3CC717C" id="_x0000_s1044" type="#_x0000_t202" style="position:absolute;margin-left:77.7pt;margin-top:23.9pt;width:189.9pt;height:7.1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" stroked="f">
                <v:textbox inset="0,0,0,0">
                  <w:txbxContent>
                    <w:p w14:paraId="2DCD3170" w14:textId="77777777" w:rsidR="009B3EEA" w:rsidRPr="00CE77C7" w:rsidRDefault="00253DEA" w:rsidP="00CE77C7">
                      <w:pPr>
                        <w:tabs>
                          <w:tab w:val="left" w:pos="851"/>
                          <w:tab w:val="left" w:pos="1276"/>
                          <w:tab w:val="left" w:pos="1843"/>
                          <w:tab w:val="left" w:pos="1985"/>
                          <w:tab w:val="left" w:pos="2552"/>
                        </w:tabs>
                        <w:spacing w:before="0" w:after="0"/>
                        <w:rPr>
                          <w:rFonts w:ascii="Arial" w:hAnsi="Arial" w:cs="Arial"/>
                          <w:sz w:val="11"/>
                          <w:szCs w:val="11"/>
                        </w:rPr>
                      </w:pPr>
                      <w:r w:rsidRPr="00CE77C7">
                        <w:rPr>
                          <w:rFonts w:ascii="Arial" w:hAnsi="Arial" w:cs="Arial"/>
                          <w:sz w:val="11"/>
                        </w:rPr>
                        <w:t>Biverkningar/n</w:t>
                      </w:r>
                      <w:r w:rsidRPr="00CE77C7">
                        <w:rPr>
                          <w:rFonts w:ascii="Arial" w:hAnsi="Arial" w:cs="Arial"/>
                          <w:sz w:val="11"/>
                        </w:rPr>
                        <w:tab/>
                        <w:t>Median</w:t>
                      </w:r>
                      <w:r w:rsidRPr="00CE77C7">
                        <w:rPr>
                          <w:rFonts w:ascii="Arial" w:hAnsi="Arial" w:cs="Arial"/>
                          <w:sz w:val="11"/>
                        </w:rPr>
                        <w:tab/>
                        <w:t>Biverkning/n</w:t>
                      </w:r>
                      <w:r w:rsidRPr="00CE77C7">
                        <w:rPr>
                          <w:rFonts w:ascii="Arial" w:hAnsi="Arial" w:cs="Arial"/>
                          <w:sz w:val="11"/>
                        </w:rPr>
                        <w:tab/>
                        <w:t>Median</w:t>
                      </w:r>
                      <w:r w:rsidRPr="00CE77C7">
                        <w:rPr>
                          <w:rFonts w:ascii="Arial" w:hAnsi="Arial" w:cs="Arial"/>
                          <w:sz w:val="11"/>
                        </w:rPr>
                        <w:tab/>
                        <w:t>Riskkvot(95 % KI)</w:t>
                      </w:r>
                    </w:p>
                  </w:txbxContent>
                </v:textbox>
              </v:shape>
            </w:pict>
          </mc:Fallback>
        </mc:AlternateContent>
      </w:r>
      <w:r w:rsidR="00AB4D17">
        <w:rPr>
          <w:noProof/>
          <w:color w:val="000000" w:themeColor="text1"/>
          <w:sz w:val="22"/>
        </w:rPr>
        <mc:AlternateContent>
          <mc:Choice Requires="wps">
            <w:drawing>
              <wp:anchor distT="45720" distB="45720" distL="114300" distR="114300" simplePos="0" relativeHeight="251658259" behindDoc="0" locked="0" layoutInCell="1" allowOverlap="1" wp14:anchorId="39C5A64D" wp14:editId="6E89B016">
                <wp:simplePos x="0" y="0"/>
                <wp:positionH relativeFrom="column">
                  <wp:posOffset>2311693</wp:posOffset>
                </wp:positionH>
                <wp:positionV relativeFrom="paragraph">
                  <wp:posOffset>513910</wp:posOffset>
                </wp:positionV>
                <wp:extent cx="309562" cy="655907"/>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55907"/>
                        </a:xfrm>
                        <a:prstGeom prst="rect">
                          <a:avLst/>
                        </a:prstGeom>
                        <a:solidFill>
                          <a:srgbClr val="FFFFFF"/>
                        </a:solidFill>
                        <a:ln w="9525">
                          <a:noFill/>
                          <a:miter lim="800000"/>
                          <a:headEnd/>
                          <a:tailEnd/>
                        </a:ln>
                      </wps:spPr>
                      <wps:txbx>
                        <w:txbxContent>
                          <w:p w14:paraId="79E7924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5,85</w:t>
                            </w:r>
                          </w:p>
                          <w:p w14:paraId="43E380BD"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4,76</w:t>
                            </w:r>
                          </w:p>
                          <w:p w14:paraId="09CEAF80" w14:textId="77777777" w:rsidR="009B3EEA" w:rsidRPr="00CE77C7" w:rsidRDefault="009B3EEA" w:rsidP="00CE77C7">
                            <w:pPr>
                              <w:spacing w:before="0" w:after="0" w:line="360" w:lineRule="auto"/>
                              <w:rPr>
                                <w:rFonts w:ascii="Arial" w:hAnsi="Arial" w:cs="Arial"/>
                                <w:sz w:val="6"/>
                                <w:szCs w:val="6"/>
                              </w:rPr>
                            </w:pPr>
                          </w:p>
                          <w:p w14:paraId="592F76FF"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4,93</w:t>
                            </w:r>
                          </w:p>
                          <w:p w14:paraId="0CF50901"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4,90</w:t>
                            </w:r>
                          </w:p>
                          <w:p w14:paraId="2F67223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4,83</w:t>
                            </w:r>
                          </w:p>
                          <w:p w14:paraId="229849F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5,06</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9C5A64D" id="_x0000_s1045" type="#_x0000_t202" style="position:absolute;margin-left:182pt;margin-top:40.45pt;width:24.35pt;height:51.6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" stroked="f">
                <v:textbox inset="0,0,0,0">
                  <w:txbxContent>
                    <w:p w14:paraId="79E7924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5,85</w:t>
                      </w:r>
                    </w:p>
                    <w:p w14:paraId="43E380BD"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4,76</w:t>
                      </w:r>
                    </w:p>
                    <w:p w14:paraId="09CEAF80" w14:textId="77777777" w:rsidR="009B3EEA" w:rsidRPr="00CE77C7" w:rsidRDefault="009B3EEA" w:rsidP="00CE77C7">
                      <w:pPr>
                        <w:spacing w:before="0" w:after="0" w:line="360" w:lineRule="auto"/>
                        <w:rPr>
                          <w:rFonts w:ascii="Arial" w:hAnsi="Arial" w:cs="Arial"/>
                          <w:sz w:val="6"/>
                          <w:szCs w:val="6"/>
                        </w:rPr>
                      </w:pPr>
                    </w:p>
                    <w:p w14:paraId="592F76FF"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4,93</w:t>
                      </w:r>
                    </w:p>
                    <w:p w14:paraId="0CF50901"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4,90</w:t>
                      </w:r>
                    </w:p>
                    <w:p w14:paraId="2F67223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4,83</w:t>
                      </w:r>
                    </w:p>
                    <w:p w14:paraId="229849F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5,06</w:t>
                      </w:r>
                    </w:p>
                  </w:txbxContent>
                </v:textbox>
              </v:shape>
            </w:pict>
          </mc:Fallback>
        </mc:AlternateContent>
      </w:r>
      <w:r w:rsidR="00AB4D17">
        <w:rPr>
          <w:noProof/>
          <w:color w:val="000000" w:themeColor="text1"/>
          <w:sz w:val="22"/>
        </w:rPr>
        <mc:AlternateContent>
          <mc:Choice Requires="wps">
            <w:drawing>
              <wp:anchor distT="45720" distB="45720" distL="114300" distR="114300" simplePos="0" relativeHeight="251658258" behindDoc="0" locked="0" layoutInCell="1" allowOverlap="1" wp14:anchorId="33352D36" wp14:editId="1A1435C7">
                <wp:simplePos x="0" y="0"/>
                <wp:positionH relativeFrom="column">
                  <wp:posOffset>1537970</wp:posOffset>
                </wp:positionH>
                <wp:positionV relativeFrom="paragraph">
                  <wp:posOffset>519771</wp:posOffset>
                </wp:positionV>
                <wp:extent cx="309562" cy="627185"/>
                <wp:effectExtent l="0" t="0" r="0" b="1905"/>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27185"/>
                        </a:xfrm>
                        <a:prstGeom prst="rect">
                          <a:avLst/>
                        </a:prstGeom>
                        <a:solidFill>
                          <a:srgbClr val="FFFFFF"/>
                        </a:solidFill>
                        <a:ln w="9525">
                          <a:noFill/>
                          <a:miter lim="800000"/>
                          <a:headEnd/>
                          <a:tailEnd/>
                        </a:ln>
                      </wps:spPr>
                      <wps:txbx>
                        <w:txbxContent>
                          <w:p w14:paraId="6992D8D4"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9,56</w:t>
                            </w:r>
                          </w:p>
                          <w:p w14:paraId="419528D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8,31</w:t>
                            </w:r>
                          </w:p>
                          <w:p w14:paraId="124C8232" w14:textId="77777777" w:rsidR="009B3EEA" w:rsidRPr="00CE77C7" w:rsidRDefault="009B3EEA" w:rsidP="00CE77C7">
                            <w:pPr>
                              <w:spacing w:before="0" w:after="0" w:line="360" w:lineRule="auto"/>
                              <w:rPr>
                                <w:rFonts w:ascii="Arial" w:hAnsi="Arial" w:cs="Arial"/>
                                <w:sz w:val="6"/>
                                <w:szCs w:val="6"/>
                              </w:rPr>
                            </w:pPr>
                          </w:p>
                          <w:p w14:paraId="1C2B739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7,39</w:t>
                            </w:r>
                          </w:p>
                          <w:p w14:paraId="49FDF68B"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10,87</w:t>
                            </w:r>
                          </w:p>
                          <w:p w14:paraId="2EE7FD0D"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8,80</w:t>
                            </w:r>
                          </w:p>
                          <w:p w14:paraId="14E3AB4D"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12,91</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3352D36" id="_x0000_s1046" type="#_x0000_t202" style="position:absolute;margin-left:121.1pt;margin-top:40.95pt;width:24.35pt;height:49.4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" stroked="f">
                <v:textbox inset="0,0,0,0">
                  <w:txbxContent>
                    <w:p w14:paraId="6992D8D4"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9,56</w:t>
                      </w:r>
                    </w:p>
                    <w:p w14:paraId="419528D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8,31</w:t>
                      </w:r>
                    </w:p>
                    <w:p w14:paraId="124C8232" w14:textId="77777777" w:rsidR="009B3EEA" w:rsidRPr="00CE77C7" w:rsidRDefault="009B3EEA" w:rsidP="00CE77C7">
                      <w:pPr>
                        <w:spacing w:before="0" w:after="0" w:line="360" w:lineRule="auto"/>
                        <w:rPr>
                          <w:rFonts w:ascii="Arial" w:hAnsi="Arial" w:cs="Arial"/>
                          <w:sz w:val="6"/>
                          <w:szCs w:val="6"/>
                        </w:rPr>
                      </w:pPr>
                    </w:p>
                    <w:p w14:paraId="1C2B7396"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7,39</w:t>
                      </w:r>
                    </w:p>
                    <w:p w14:paraId="49FDF68B"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10,87</w:t>
                      </w:r>
                    </w:p>
                    <w:p w14:paraId="2EE7FD0D"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8,80</w:t>
                      </w:r>
                    </w:p>
                    <w:p w14:paraId="14E3AB4D" w14:textId="77777777" w:rsidR="009B3EEA" w:rsidRPr="00CE77C7" w:rsidRDefault="00253DEA" w:rsidP="00CE77C7">
                      <w:pPr>
                        <w:spacing w:before="0" w:after="0" w:line="360" w:lineRule="auto"/>
                        <w:rPr>
                          <w:rFonts w:ascii="Arial" w:hAnsi="Arial" w:cs="Arial"/>
                          <w:sz w:val="9"/>
                          <w:szCs w:val="9"/>
                        </w:rPr>
                      </w:pPr>
                      <w:r w:rsidRPr="00CE77C7">
                        <w:rPr>
                          <w:rFonts w:ascii="Arial" w:hAnsi="Arial" w:cs="Arial"/>
                          <w:sz w:val="9"/>
                        </w:rPr>
                        <w:t>12,91</w:t>
                      </w:r>
                    </w:p>
                  </w:txbxContent>
                </v:textbox>
              </v:shape>
            </w:pict>
          </mc:Fallback>
        </mc:AlternateContent>
      </w:r>
      <w:r w:rsidR="00AB4D17">
        <w:rPr>
          <w:noProof/>
          <w:color w:val="000000" w:themeColor="text1"/>
          <w:sz w:val="22"/>
        </w:rPr>
        <mc:AlternateContent>
          <mc:Choice Requires="wps">
            <w:drawing>
              <wp:anchor distT="45720" distB="45720" distL="114300" distR="114300" simplePos="0" relativeHeight="251658254" behindDoc="0" locked="0" layoutInCell="1" allowOverlap="1" wp14:anchorId="145FDFDF" wp14:editId="3D1C39EA">
                <wp:simplePos x="0" y="0"/>
                <wp:positionH relativeFrom="column">
                  <wp:posOffset>-20515</wp:posOffset>
                </wp:positionH>
                <wp:positionV relativeFrom="paragraph">
                  <wp:posOffset>305875</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46515BA2" w14:textId="77777777" w:rsidR="009B3EEA" w:rsidRPr="00CE77C7" w:rsidRDefault="00253DEA" w:rsidP="00CA437A">
                            <w:pPr>
                              <w:spacing w:before="0" w:after="0"/>
                              <w:rPr>
                                <w:rFonts w:ascii="Courier New" w:hAnsi="Courier New" w:cs="Courier New"/>
                                <w:sz w:val="11"/>
                                <w:szCs w:val="11"/>
                              </w:rPr>
                            </w:pPr>
                            <w:r w:rsidRPr="00CE77C7">
                              <w:rPr>
                                <w:rFonts w:ascii="Courier New" w:hAnsi="Courier New"/>
                                <w:sz w:val="11"/>
                              </w:rPr>
                              <w:t>Riskfaktorer vid baslinjen</w:t>
                            </w:r>
                          </w:p>
                          <w:p w14:paraId="3A3537B5" w14:textId="77777777" w:rsidR="009B3EEA" w:rsidRPr="00CE77C7" w:rsidRDefault="009B3EEA" w:rsidP="00CA437A">
                            <w:pPr>
                              <w:spacing w:before="0" w:after="0"/>
                              <w:rPr>
                                <w:rFonts w:ascii="Courier New" w:hAnsi="Courier New" w:cs="Courier New"/>
                                <w:sz w:val="11"/>
                                <w:szCs w:val="11"/>
                              </w:rPr>
                            </w:pPr>
                          </w:p>
                          <w:p w14:paraId="26A6FD23" w14:textId="77777777" w:rsidR="009B3EEA" w:rsidRPr="00CE77C7" w:rsidRDefault="00253DEA" w:rsidP="00CA437A">
                            <w:pPr>
                              <w:spacing w:before="0" w:after="0"/>
                              <w:rPr>
                                <w:rFonts w:ascii="Courier New" w:hAnsi="Courier New" w:cs="Courier New"/>
                                <w:sz w:val="11"/>
                                <w:szCs w:val="11"/>
                              </w:rPr>
                            </w:pPr>
                            <w:r w:rsidRPr="00CE77C7">
                              <w:rPr>
                                <w:rFonts w:ascii="Courier New" w:hAnsi="Courier New"/>
                                <w:sz w:val="11"/>
                              </w:rPr>
                              <w:t>Histologityp</w:t>
                            </w:r>
                          </w:p>
                          <w:p w14:paraId="6F49EE25" w14:textId="77777777" w:rsidR="009B3EEA" w:rsidRPr="00CE77C7" w:rsidRDefault="00253DEA" w:rsidP="00CA437A">
                            <w:pPr>
                              <w:tabs>
                                <w:tab w:val="left" w:pos="142"/>
                                <w:tab w:val="left" w:pos="284"/>
                              </w:tabs>
                              <w:spacing w:before="0" w:after="0"/>
                              <w:ind w:firstLine="142"/>
                              <w:rPr>
                                <w:rFonts w:ascii="Courier New" w:hAnsi="Courier New" w:cs="Courier New"/>
                                <w:sz w:val="11"/>
                                <w:szCs w:val="11"/>
                              </w:rPr>
                            </w:pPr>
                            <w:r w:rsidRPr="00CE77C7">
                              <w:rPr>
                                <w:rFonts w:ascii="Courier New" w:hAnsi="Courier New"/>
                                <w:sz w:val="11"/>
                              </w:rPr>
                              <w:tab/>
                              <w:t>NSQ</w:t>
                            </w:r>
                          </w:p>
                          <w:p w14:paraId="0241F7C2" w14:textId="77777777" w:rsidR="009B3EEA" w:rsidRPr="00CE77C7" w:rsidRDefault="00253DEA" w:rsidP="00CA437A">
                            <w:pPr>
                              <w:tabs>
                                <w:tab w:val="left" w:pos="284"/>
                              </w:tabs>
                              <w:spacing w:before="0" w:after="0"/>
                              <w:ind w:firstLine="142"/>
                              <w:rPr>
                                <w:rFonts w:ascii="Courier New" w:hAnsi="Courier New" w:cs="Courier New"/>
                                <w:sz w:val="11"/>
                                <w:szCs w:val="11"/>
                              </w:rPr>
                            </w:pPr>
                            <w:r w:rsidRPr="00CE77C7">
                              <w:rPr>
                                <w:rFonts w:ascii="Courier New" w:hAnsi="Courier New"/>
                                <w:sz w:val="11"/>
                              </w:rPr>
                              <w:tab/>
                              <w:t>SQ</w:t>
                            </w:r>
                          </w:p>
                          <w:p w14:paraId="37CA79C3" w14:textId="77777777" w:rsidR="009B3EEA" w:rsidRPr="00CE77C7" w:rsidRDefault="00253DEA" w:rsidP="00CA437A">
                            <w:pPr>
                              <w:tabs>
                                <w:tab w:val="left" w:pos="284"/>
                              </w:tabs>
                              <w:spacing w:before="0" w:after="0"/>
                              <w:rPr>
                                <w:rFonts w:ascii="Courier New" w:hAnsi="Courier New" w:cs="Courier New"/>
                                <w:sz w:val="11"/>
                                <w:szCs w:val="11"/>
                              </w:rPr>
                            </w:pPr>
                            <w:r w:rsidRPr="00CE77C7">
                              <w:rPr>
                                <w:rFonts w:ascii="Courier New" w:hAnsi="Courier New"/>
                                <w:sz w:val="11"/>
                              </w:rPr>
                              <w:t>PD</w:t>
                            </w:r>
                            <w:r w:rsidRPr="00CE77C7">
                              <w:rPr>
                                <w:rFonts w:ascii="Courier New" w:hAnsi="Courier New"/>
                                <w:sz w:val="11"/>
                              </w:rPr>
                              <w:noBreakHyphen/>
                              <w:t>L1</w:t>
                            </w:r>
                          </w:p>
                          <w:p w14:paraId="6DADEEBA" w14:textId="77777777" w:rsidR="009B3EEA" w:rsidRPr="00CE77C7" w:rsidRDefault="00253DEA" w:rsidP="00CA437A">
                            <w:pPr>
                              <w:tabs>
                                <w:tab w:val="left" w:pos="284"/>
                              </w:tabs>
                              <w:spacing w:before="0" w:after="0"/>
                              <w:rPr>
                                <w:rFonts w:ascii="Courier New" w:hAnsi="Courier New" w:cs="Courier New"/>
                                <w:sz w:val="11"/>
                                <w:szCs w:val="11"/>
                              </w:rPr>
                            </w:pPr>
                            <w:r w:rsidRPr="00CE77C7">
                              <w:rPr>
                                <w:rFonts w:ascii="Courier New" w:hAnsi="Courier New"/>
                                <w:sz w:val="11"/>
                              </w:rPr>
                              <w:tab/>
                              <w:t>&lt; 1 %</w:t>
                            </w:r>
                          </w:p>
                          <w:p w14:paraId="44AC51F4" w14:textId="77777777" w:rsidR="009B3EEA" w:rsidRPr="00CE77C7" w:rsidRDefault="00253DEA" w:rsidP="00CA437A">
                            <w:pPr>
                              <w:tabs>
                                <w:tab w:val="left" w:pos="284"/>
                              </w:tabs>
                              <w:spacing w:before="0" w:after="0"/>
                              <w:rPr>
                                <w:rFonts w:ascii="Courier New" w:hAnsi="Courier New" w:cs="Courier New"/>
                                <w:sz w:val="11"/>
                                <w:szCs w:val="11"/>
                              </w:rPr>
                            </w:pPr>
                            <w:r w:rsidRPr="00CE77C7">
                              <w:rPr>
                                <w:rFonts w:ascii="Courier New" w:hAnsi="Courier New"/>
                                <w:sz w:val="11"/>
                              </w:rPr>
                              <w:tab/>
                              <w:t>&gt; = 1 %</w:t>
                            </w:r>
                          </w:p>
                          <w:p w14:paraId="21D0C533" w14:textId="77777777" w:rsidR="009B3EEA" w:rsidRPr="00CE77C7" w:rsidRDefault="00253DEA" w:rsidP="00CA437A">
                            <w:pPr>
                              <w:tabs>
                                <w:tab w:val="left" w:pos="284"/>
                                <w:tab w:val="left" w:pos="426"/>
                              </w:tabs>
                              <w:spacing w:before="0" w:after="0"/>
                              <w:rPr>
                                <w:rFonts w:ascii="Courier New" w:hAnsi="Courier New" w:cs="Courier New"/>
                                <w:sz w:val="11"/>
                                <w:szCs w:val="11"/>
                              </w:rPr>
                            </w:pPr>
                            <w:r w:rsidRPr="00CE77C7">
                              <w:rPr>
                                <w:rFonts w:ascii="Courier New" w:hAnsi="Courier New"/>
                                <w:sz w:val="11"/>
                              </w:rPr>
                              <w:tab/>
                            </w:r>
                            <w:r w:rsidRPr="00CE77C7">
                              <w:rPr>
                                <w:rFonts w:ascii="Courier New" w:hAnsi="Courier New"/>
                                <w:sz w:val="11"/>
                              </w:rPr>
                              <w:tab/>
                              <w:t>&gt; = 1 % och &lt; 50 %</w:t>
                            </w:r>
                          </w:p>
                          <w:p w14:paraId="6129FAE9" w14:textId="77777777" w:rsidR="009B3EEA" w:rsidRPr="00CE77C7" w:rsidRDefault="00253DEA" w:rsidP="00CA437A">
                            <w:pPr>
                              <w:tabs>
                                <w:tab w:val="left" w:pos="284"/>
                                <w:tab w:val="left" w:pos="426"/>
                              </w:tabs>
                              <w:spacing w:before="0" w:after="0"/>
                              <w:rPr>
                                <w:rFonts w:ascii="Courier New" w:hAnsi="Courier New" w:cs="Courier New"/>
                                <w:sz w:val="11"/>
                                <w:szCs w:val="11"/>
                              </w:rPr>
                            </w:pPr>
                            <w:r w:rsidRPr="00CE77C7">
                              <w:rPr>
                                <w:rFonts w:ascii="Courier New" w:hAnsi="Courier New"/>
                                <w:sz w:val="11"/>
                              </w:rPr>
                              <w:tab/>
                            </w:r>
                            <w:r w:rsidRPr="00CE77C7">
                              <w:rPr>
                                <w:rFonts w:ascii="Courier New" w:hAnsi="Courier New"/>
                                <w:sz w:val="11"/>
                              </w:rPr>
                              <w:tab/>
                              <w:t>&gt; = 50 %</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45FDFDF" id="_x0000_s1047" type="#_x0000_t202" style="position:absolute;margin-left:-1.6pt;margin-top:24.1pt;width:82.1pt;height:71.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" stroked="f">
                <v:textbox inset="0,0,0,0">
                  <w:txbxContent>
                    <w:p w14:paraId="46515BA2" w14:textId="77777777" w:rsidR="009B3EEA" w:rsidRPr="00CE77C7" w:rsidRDefault="00253DEA" w:rsidP="00CA437A">
                      <w:pPr>
                        <w:spacing w:before="0" w:after="0"/>
                        <w:rPr>
                          <w:rFonts w:ascii="Courier New" w:hAnsi="Courier New" w:cs="Courier New"/>
                          <w:sz w:val="11"/>
                          <w:szCs w:val="11"/>
                        </w:rPr>
                      </w:pPr>
                      <w:r w:rsidRPr="00CE77C7">
                        <w:rPr>
                          <w:rFonts w:ascii="Courier New" w:hAnsi="Courier New"/>
                          <w:sz w:val="11"/>
                        </w:rPr>
                        <w:t>Riskfaktorer vid baslinjen</w:t>
                      </w:r>
                    </w:p>
                    <w:p w14:paraId="3A3537B5" w14:textId="77777777" w:rsidR="009B3EEA" w:rsidRPr="00CE77C7" w:rsidRDefault="009B3EEA" w:rsidP="00CA437A">
                      <w:pPr>
                        <w:spacing w:before="0" w:after="0"/>
                        <w:rPr>
                          <w:rFonts w:ascii="Courier New" w:hAnsi="Courier New" w:cs="Courier New"/>
                          <w:sz w:val="11"/>
                          <w:szCs w:val="11"/>
                        </w:rPr>
                      </w:pPr>
                    </w:p>
                    <w:p w14:paraId="26A6FD23" w14:textId="77777777" w:rsidR="009B3EEA" w:rsidRPr="00CE77C7" w:rsidRDefault="00253DEA" w:rsidP="00CA437A">
                      <w:pPr>
                        <w:spacing w:before="0" w:after="0"/>
                        <w:rPr>
                          <w:rFonts w:ascii="Courier New" w:hAnsi="Courier New" w:cs="Courier New"/>
                          <w:sz w:val="11"/>
                          <w:szCs w:val="11"/>
                        </w:rPr>
                      </w:pPr>
                      <w:r w:rsidRPr="00CE77C7">
                        <w:rPr>
                          <w:rFonts w:ascii="Courier New" w:hAnsi="Courier New"/>
                          <w:sz w:val="11"/>
                        </w:rPr>
                        <w:t>Histologityp</w:t>
                      </w:r>
                    </w:p>
                    <w:p w14:paraId="6F49EE25" w14:textId="77777777" w:rsidR="009B3EEA" w:rsidRPr="00CE77C7" w:rsidRDefault="00253DEA" w:rsidP="00CA437A">
                      <w:pPr>
                        <w:tabs>
                          <w:tab w:val="left" w:pos="142"/>
                          <w:tab w:val="left" w:pos="284"/>
                        </w:tabs>
                        <w:spacing w:before="0" w:after="0"/>
                        <w:ind w:firstLine="142"/>
                        <w:rPr>
                          <w:rFonts w:ascii="Courier New" w:hAnsi="Courier New" w:cs="Courier New"/>
                          <w:sz w:val="11"/>
                          <w:szCs w:val="11"/>
                        </w:rPr>
                      </w:pPr>
                      <w:r w:rsidRPr="00CE77C7">
                        <w:rPr>
                          <w:rFonts w:ascii="Courier New" w:hAnsi="Courier New"/>
                          <w:sz w:val="11"/>
                        </w:rPr>
                        <w:tab/>
                        <w:t>NSQ</w:t>
                      </w:r>
                    </w:p>
                    <w:p w14:paraId="0241F7C2" w14:textId="77777777" w:rsidR="009B3EEA" w:rsidRPr="00CE77C7" w:rsidRDefault="00253DEA" w:rsidP="00CA437A">
                      <w:pPr>
                        <w:tabs>
                          <w:tab w:val="left" w:pos="284"/>
                        </w:tabs>
                        <w:spacing w:before="0" w:after="0"/>
                        <w:ind w:firstLine="142"/>
                        <w:rPr>
                          <w:rFonts w:ascii="Courier New" w:hAnsi="Courier New" w:cs="Courier New"/>
                          <w:sz w:val="11"/>
                          <w:szCs w:val="11"/>
                        </w:rPr>
                      </w:pPr>
                      <w:r w:rsidRPr="00CE77C7">
                        <w:rPr>
                          <w:rFonts w:ascii="Courier New" w:hAnsi="Courier New"/>
                          <w:sz w:val="11"/>
                        </w:rPr>
                        <w:tab/>
                        <w:t>SQ</w:t>
                      </w:r>
                    </w:p>
                    <w:p w14:paraId="37CA79C3" w14:textId="77777777" w:rsidR="009B3EEA" w:rsidRPr="00CE77C7" w:rsidRDefault="00253DEA" w:rsidP="00CA437A">
                      <w:pPr>
                        <w:tabs>
                          <w:tab w:val="left" w:pos="284"/>
                        </w:tabs>
                        <w:spacing w:before="0" w:after="0"/>
                        <w:rPr>
                          <w:rFonts w:ascii="Courier New" w:hAnsi="Courier New" w:cs="Courier New"/>
                          <w:sz w:val="11"/>
                          <w:szCs w:val="11"/>
                        </w:rPr>
                      </w:pPr>
                      <w:r w:rsidRPr="00CE77C7">
                        <w:rPr>
                          <w:rFonts w:ascii="Courier New" w:hAnsi="Courier New"/>
                          <w:sz w:val="11"/>
                        </w:rPr>
                        <w:t>PD</w:t>
                      </w:r>
                      <w:r w:rsidRPr="00CE77C7">
                        <w:rPr>
                          <w:rFonts w:ascii="Courier New" w:hAnsi="Courier New"/>
                          <w:sz w:val="11"/>
                        </w:rPr>
                        <w:noBreakHyphen/>
                        <w:t>L1</w:t>
                      </w:r>
                    </w:p>
                    <w:p w14:paraId="6DADEEBA" w14:textId="77777777" w:rsidR="009B3EEA" w:rsidRPr="00CE77C7" w:rsidRDefault="00253DEA" w:rsidP="00CA437A">
                      <w:pPr>
                        <w:tabs>
                          <w:tab w:val="left" w:pos="284"/>
                        </w:tabs>
                        <w:spacing w:before="0" w:after="0"/>
                        <w:rPr>
                          <w:rFonts w:ascii="Courier New" w:hAnsi="Courier New" w:cs="Courier New"/>
                          <w:sz w:val="11"/>
                          <w:szCs w:val="11"/>
                        </w:rPr>
                      </w:pPr>
                      <w:r w:rsidRPr="00CE77C7">
                        <w:rPr>
                          <w:rFonts w:ascii="Courier New" w:hAnsi="Courier New"/>
                          <w:sz w:val="11"/>
                        </w:rPr>
                        <w:tab/>
                        <w:t>&lt; 1 %</w:t>
                      </w:r>
                    </w:p>
                    <w:p w14:paraId="44AC51F4" w14:textId="77777777" w:rsidR="009B3EEA" w:rsidRPr="00CE77C7" w:rsidRDefault="00253DEA" w:rsidP="00CA437A">
                      <w:pPr>
                        <w:tabs>
                          <w:tab w:val="left" w:pos="284"/>
                        </w:tabs>
                        <w:spacing w:before="0" w:after="0"/>
                        <w:rPr>
                          <w:rFonts w:ascii="Courier New" w:hAnsi="Courier New" w:cs="Courier New"/>
                          <w:sz w:val="11"/>
                          <w:szCs w:val="11"/>
                        </w:rPr>
                      </w:pPr>
                      <w:r w:rsidRPr="00CE77C7">
                        <w:rPr>
                          <w:rFonts w:ascii="Courier New" w:hAnsi="Courier New"/>
                          <w:sz w:val="11"/>
                        </w:rPr>
                        <w:tab/>
                        <w:t>&gt; = 1 %</w:t>
                      </w:r>
                    </w:p>
                    <w:p w14:paraId="21D0C533" w14:textId="77777777" w:rsidR="009B3EEA" w:rsidRPr="00CE77C7" w:rsidRDefault="00253DEA" w:rsidP="00CA437A">
                      <w:pPr>
                        <w:tabs>
                          <w:tab w:val="left" w:pos="284"/>
                          <w:tab w:val="left" w:pos="426"/>
                        </w:tabs>
                        <w:spacing w:before="0" w:after="0"/>
                        <w:rPr>
                          <w:rFonts w:ascii="Courier New" w:hAnsi="Courier New" w:cs="Courier New"/>
                          <w:sz w:val="11"/>
                          <w:szCs w:val="11"/>
                        </w:rPr>
                      </w:pPr>
                      <w:r w:rsidRPr="00CE77C7">
                        <w:rPr>
                          <w:rFonts w:ascii="Courier New" w:hAnsi="Courier New"/>
                          <w:sz w:val="11"/>
                        </w:rPr>
                        <w:tab/>
                      </w:r>
                      <w:r w:rsidRPr="00CE77C7">
                        <w:rPr>
                          <w:rFonts w:ascii="Courier New" w:hAnsi="Courier New"/>
                          <w:sz w:val="11"/>
                        </w:rPr>
                        <w:tab/>
                        <w:t>&gt; = 1 % och &lt; 50 %</w:t>
                      </w:r>
                    </w:p>
                    <w:p w14:paraId="6129FAE9" w14:textId="77777777" w:rsidR="009B3EEA" w:rsidRPr="00CE77C7" w:rsidRDefault="00253DEA" w:rsidP="00CA437A">
                      <w:pPr>
                        <w:tabs>
                          <w:tab w:val="left" w:pos="284"/>
                          <w:tab w:val="left" w:pos="426"/>
                        </w:tabs>
                        <w:spacing w:before="0" w:after="0"/>
                        <w:rPr>
                          <w:rFonts w:ascii="Courier New" w:hAnsi="Courier New" w:cs="Courier New"/>
                          <w:sz w:val="11"/>
                          <w:szCs w:val="11"/>
                        </w:rPr>
                      </w:pPr>
                      <w:r w:rsidRPr="00CE77C7">
                        <w:rPr>
                          <w:rFonts w:ascii="Courier New" w:hAnsi="Courier New"/>
                          <w:sz w:val="11"/>
                        </w:rPr>
                        <w:tab/>
                      </w:r>
                      <w:r w:rsidRPr="00CE77C7">
                        <w:rPr>
                          <w:rFonts w:ascii="Courier New" w:hAnsi="Courier New"/>
                          <w:sz w:val="11"/>
                        </w:rPr>
                        <w:tab/>
                        <w:t>&gt; = 50 %</w:t>
                      </w:r>
                    </w:p>
                  </w:txbxContent>
                </v:textbox>
              </v:shape>
            </w:pict>
          </mc:Fallback>
        </mc:AlternateContent>
      </w:r>
      <w:r w:rsidR="00EE5BD3">
        <w:rPr>
          <w:noProof/>
          <w:color w:val="000000" w:themeColor="text1"/>
          <w:sz w:val="22"/>
        </w:rPr>
        <mc:AlternateContent>
          <mc:Choice Requires="wps">
            <w:drawing>
              <wp:anchor distT="45720" distB="45720" distL="114300" distR="114300" simplePos="0" relativeHeight="251658256" behindDoc="0" locked="0" layoutInCell="1" allowOverlap="1" wp14:anchorId="7EE69FEB" wp14:editId="7091F95F">
                <wp:simplePos x="0" y="0"/>
                <wp:positionH relativeFrom="column">
                  <wp:posOffset>1913108</wp:posOffset>
                </wp:positionH>
                <wp:positionV relativeFrom="paragraph">
                  <wp:posOffset>21540</wp:posOffset>
                </wp:positionV>
                <wp:extent cx="620077" cy="281159"/>
                <wp:effectExtent l="0" t="0" r="8890" b="508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 cy="281159"/>
                        </a:xfrm>
                        <a:prstGeom prst="rect">
                          <a:avLst/>
                        </a:prstGeom>
                        <a:solidFill>
                          <a:srgbClr val="FFFFFF"/>
                        </a:solidFill>
                        <a:ln w="9525">
                          <a:noFill/>
                          <a:miter lim="800000"/>
                          <a:headEnd/>
                          <a:tailEnd/>
                        </a:ln>
                      </wps:spPr>
                      <wps:txbx>
                        <w:txbxContent>
                          <w:p w14:paraId="26197115"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Placebo+</w:t>
                            </w:r>
                          </w:p>
                          <w:p w14:paraId="391400B4"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Kemoterapi</w:t>
                            </w:r>
                          </w:p>
                          <w:p w14:paraId="4F6BDD92"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(n = 159)</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EE69FEB" id="_x0000_s1048" type="#_x0000_t202" style="position:absolute;margin-left:150.65pt;margin-top:1.7pt;width:48.8pt;height:22.1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" stroked="f">
                <v:textbox inset="0,0,0,0">
                  <w:txbxContent>
                    <w:p w14:paraId="26197115"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Placebo+</w:t>
                      </w:r>
                    </w:p>
                    <w:p w14:paraId="391400B4"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Kemoterapi</w:t>
                      </w:r>
                    </w:p>
                    <w:p w14:paraId="4F6BDD92"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(n = 159)</w:t>
                      </w:r>
                    </w:p>
                  </w:txbxContent>
                </v:textbox>
              </v:shape>
            </w:pict>
          </mc:Fallback>
        </mc:AlternateContent>
      </w:r>
      <w:r w:rsidR="00EE5BD3">
        <w:rPr>
          <w:noProof/>
          <w:color w:val="000000" w:themeColor="text1"/>
          <w:sz w:val="22"/>
        </w:rPr>
        <mc:AlternateContent>
          <mc:Choice Requires="wps">
            <w:drawing>
              <wp:anchor distT="45720" distB="45720" distL="114300" distR="114300" simplePos="0" relativeHeight="251658255" behindDoc="0" locked="0" layoutInCell="1" allowOverlap="1" wp14:anchorId="2B18AD38" wp14:editId="6CBA12FC">
                <wp:simplePos x="0" y="0"/>
                <wp:positionH relativeFrom="column">
                  <wp:posOffset>1092493</wp:posOffset>
                </wp:positionH>
                <wp:positionV relativeFrom="paragraph">
                  <wp:posOffset>15679</wp:posOffset>
                </wp:positionV>
                <wp:extent cx="620077" cy="287215"/>
                <wp:effectExtent l="0" t="0" r="889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 cy="287215"/>
                        </a:xfrm>
                        <a:prstGeom prst="rect">
                          <a:avLst/>
                        </a:prstGeom>
                        <a:solidFill>
                          <a:srgbClr val="FFFFFF"/>
                        </a:solidFill>
                        <a:ln w="9525">
                          <a:noFill/>
                          <a:miter lim="800000"/>
                          <a:headEnd/>
                          <a:tailEnd/>
                        </a:ln>
                      </wps:spPr>
                      <wps:txbx>
                        <w:txbxContent>
                          <w:p w14:paraId="4512AFCF"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Sugemalimab+</w:t>
                            </w:r>
                          </w:p>
                          <w:p w14:paraId="78EF77BB"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Kemoterapi</w:t>
                            </w:r>
                          </w:p>
                          <w:p w14:paraId="15D1317B"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(n = 320)</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B18AD38" id="_x0000_s1049" type="#_x0000_t202" style="position:absolute;margin-left:86pt;margin-top:1.25pt;width:48.8pt;height:22.6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" stroked="f">
                <v:textbox inset="0,0,0,0">
                  <w:txbxContent>
                    <w:p w14:paraId="4512AFCF"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Sugemalimab+</w:t>
                      </w:r>
                    </w:p>
                    <w:p w14:paraId="78EF77BB"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Kemoterapi</w:t>
                      </w:r>
                    </w:p>
                    <w:p w14:paraId="15D1317B" w14:textId="77777777" w:rsidR="009B3EEA" w:rsidRPr="00CE77C7" w:rsidRDefault="00253DEA" w:rsidP="00CA437A">
                      <w:pPr>
                        <w:spacing w:before="0" w:after="0"/>
                        <w:jc w:val="center"/>
                        <w:rPr>
                          <w:rFonts w:ascii="Courier New" w:hAnsi="Courier New" w:cs="Courier New"/>
                          <w:sz w:val="12"/>
                          <w:szCs w:val="12"/>
                        </w:rPr>
                      </w:pPr>
                      <w:r w:rsidRPr="00CE77C7">
                        <w:rPr>
                          <w:rFonts w:ascii="Courier New" w:hAnsi="Courier New"/>
                          <w:sz w:val="12"/>
                        </w:rPr>
                        <w:t>(n = 320)</w:t>
                      </w:r>
                    </w:p>
                  </w:txbxContent>
                </v:textbox>
              </v:shape>
            </w:pict>
          </mc:Fallback>
        </mc:AlternateContent>
      </w:r>
      <w:r w:rsidR="00F81224">
        <w:rPr>
          <w:rFonts w:hint="eastAsia"/>
          <w:noProof/>
          <w:color w:val="000000" w:themeColor="text1"/>
          <w:sz w:val="22"/>
          <w:szCs w:val="22"/>
        </w:rPr>
        <w:drawing>
          <wp:inline distT="0" distB="0" distL="0" distR="0" wp14:anchorId="39773EFD" wp14:editId="2EB84A0D">
            <wp:extent cx="5759450" cy="1444625"/>
            <wp:effectExtent l="0" t="0" r="0" b="3175"/>
            <wp:docPr id="149391723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7231" name="Picture 1493917231"/>
                    <pic:cNvPicPr/>
                  </pic:nvPicPr>
                  <pic:blipFill>
                    <a:blip r:embed="rId20"/>
                    <a:stretch>
                      <a:fillRect/>
                    </a:stretch>
                  </pic:blipFill>
                  <pic:spPr>
                    <a:xfrm>
                      <a:off x="0" y="0"/>
                      <a:ext cx="5759450" cy="1444625"/>
                    </a:xfrm>
                    <a:prstGeom prst="rect">
                      <a:avLst/>
                    </a:prstGeom>
                  </pic:spPr>
                </pic:pic>
              </a:graphicData>
            </a:graphic>
          </wp:inline>
        </w:drawing>
      </w:r>
    </w:p>
    <w:p w14:paraId="3B3493CB" w14:textId="77777777" w:rsidR="00250021" w:rsidRPr="006825CB" w:rsidRDefault="00253DEA" w:rsidP="00610656">
      <w:pPr>
        <w:pStyle w:val="BodytextAgency"/>
        <w:spacing w:after="0" w:line="240" w:lineRule="auto"/>
        <w:rPr>
          <w:rFonts w:ascii="Times New Roman" w:eastAsia="等线" w:hAnsi="Times New Roman" w:cs="Times New Roman"/>
          <w:sz w:val="16"/>
          <w:szCs w:val="16"/>
        </w:rPr>
      </w:pPr>
      <w:r w:rsidRPr="006825CB">
        <w:rPr>
          <w:rFonts w:ascii="Times New Roman" w:hAnsi="Times New Roman" w:cs="Times New Roman"/>
          <w:sz w:val="16"/>
        </w:rPr>
        <w:t>Obs! Subgruppsanalysen kontrollerades inte för typ 1-fel.</w:t>
      </w:r>
    </w:p>
    <w:p w14:paraId="6B169847" w14:textId="77777777" w:rsidR="00B768FC" w:rsidRPr="000A2E0E" w:rsidRDefault="00B768FC" w:rsidP="00610656">
      <w:pPr>
        <w:spacing w:before="0" w:after="0"/>
        <w:rPr>
          <w:color w:val="000000" w:themeColor="text1"/>
          <w:sz w:val="22"/>
          <w:szCs w:val="22"/>
        </w:rPr>
      </w:pPr>
    </w:p>
    <w:p w14:paraId="5CDCCB36" w14:textId="77777777" w:rsidR="00B768FC" w:rsidRPr="00FC7A45" w:rsidRDefault="00253DEA" w:rsidP="00610656">
      <w:pPr>
        <w:spacing w:before="0" w:after="0"/>
        <w:rPr>
          <w:rFonts w:eastAsia="等线"/>
          <w:color w:val="000000" w:themeColor="text1"/>
          <w:sz w:val="22"/>
          <w:szCs w:val="22"/>
        </w:rPr>
      </w:pPr>
      <w:r w:rsidRPr="00FC7A45">
        <w:rPr>
          <w:color w:val="000000" w:themeColor="text1"/>
          <w:sz w:val="22"/>
          <w:szCs w:val="22"/>
        </w:rPr>
        <w:t>Subgruppsanalysen visade förbättringar av PFS med sugemalimab, oavsett histologisk subtyp och PD</w:t>
      </w:r>
      <w:r w:rsidRPr="00FC7A45">
        <w:rPr>
          <w:color w:val="000000" w:themeColor="text1"/>
          <w:sz w:val="22"/>
          <w:szCs w:val="22"/>
        </w:rPr>
        <w:noBreakHyphen/>
        <w:t>L1, uttryck överensstämmande med den totala intent-to-treat (ITT)-populationen.</w:t>
      </w:r>
    </w:p>
    <w:p w14:paraId="1D6CB45B" w14:textId="77777777" w:rsidR="001169BD" w:rsidRPr="00FC7A45" w:rsidRDefault="001169BD" w:rsidP="00610656">
      <w:pPr>
        <w:spacing w:before="0" w:after="0"/>
        <w:rPr>
          <w:rFonts w:eastAsia="等线"/>
          <w:color w:val="000000" w:themeColor="text1"/>
          <w:sz w:val="22"/>
          <w:szCs w:val="22"/>
          <w:lang w:eastAsia="zh-CN"/>
        </w:rPr>
      </w:pPr>
    </w:p>
    <w:p w14:paraId="6E4FC373" w14:textId="77777777" w:rsidR="001756C4" w:rsidRPr="00FC7A45" w:rsidRDefault="00253DEA" w:rsidP="00610656">
      <w:pPr>
        <w:keepNext/>
        <w:spacing w:before="0" w:after="0"/>
        <w:rPr>
          <w:rFonts w:eastAsia="Times New Roman"/>
          <w:bCs/>
          <w:iCs/>
          <w:color w:val="000000" w:themeColor="text1"/>
          <w:sz w:val="22"/>
          <w:szCs w:val="22"/>
        </w:rPr>
      </w:pPr>
      <w:r w:rsidRPr="00FC7A45">
        <w:rPr>
          <w:color w:val="000000" w:themeColor="text1"/>
          <w:sz w:val="22"/>
          <w:szCs w:val="22"/>
          <w:u w:val="single"/>
        </w:rPr>
        <w:t>Pediatrisk population</w:t>
      </w:r>
    </w:p>
    <w:p w14:paraId="0509FC0E" w14:textId="77777777" w:rsidR="00E35EDC" w:rsidRPr="00FC7A45" w:rsidRDefault="00253DEA" w:rsidP="00610656">
      <w:pPr>
        <w:keepNext/>
        <w:spacing w:before="0" w:after="0"/>
        <w:rPr>
          <w:rFonts w:eastAsia="Times New Roman"/>
          <w:color w:val="000000" w:themeColor="text1"/>
          <w:sz w:val="22"/>
          <w:szCs w:val="22"/>
        </w:rPr>
      </w:pPr>
      <w:r w:rsidRPr="00FC7A45">
        <w:rPr>
          <w:color w:val="000000" w:themeColor="text1"/>
          <w:sz w:val="22"/>
          <w:szCs w:val="22"/>
        </w:rPr>
        <w:t xml:space="preserve">Europeiska läkemedelsmyndigheten har beviljat undantag från kravet att skicka in studieresultat för sugemalimab för den pediatriska populationen för behandling av lungcancer (information om pediatrisk användning finns i avsnitt 4.2). </w:t>
      </w:r>
    </w:p>
    <w:p w14:paraId="6B176080" w14:textId="77777777" w:rsidR="00486BD5" w:rsidRPr="00FC7A45" w:rsidRDefault="00486BD5" w:rsidP="00610656">
      <w:pPr>
        <w:pStyle w:val="SynchrogenixBodyText"/>
        <w:spacing w:before="0" w:after="0"/>
        <w:rPr>
          <w:color w:val="000000" w:themeColor="text1"/>
          <w:sz w:val="22"/>
          <w:szCs w:val="22"/>
        </w:rPr>
      </w:pPr>
    </w:p>
    <w:p w14:paraId="7ADE1046" w14:textId="77777777" w:rsidR="005E03A8" w:rsidRPr="00FC7A45" w:rsidRDefault="00253DEA"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FC7A45">
        <w:rPr>
          <w:rStyle w:val="normaltextrun"/>
          <w:color w:val="000000" w:themeColor="text1"/>
          <w:sz w:val="22"/>
          <w:szCs w:val="22"/>
          <w:u w:val="single"/>
        </w:rPr>
        <w:t>Immunogenicitet</w:t>
      </w:r>
    </w:p>
    <w:p w14:paraId="34233E59" w14:textId="77777777" w:rsidR="005E03A8" w:rsidRPr="00FC7A45" w:rsidRDefault="00253DEA" w:rsidP="00610656">
      <w:pPr>
        <w:spacing w:before="0" w:after="0"/>
        <w:rPr>
          <w:color w:val="000000" w:themeColor="text1"/>
          <w:sz w:val="22"/>
          <w:szCs w:val="22"/>
        </w:rPr>
      </w:pPr>
      <w:r w:rsidRPr="00FC7A45">
        <w:rPr>
          <w:color w:val="000000" w:themeColor="text1"/>
          <w:sz w:val="22"/>
          <w:szCs w:val="22"/>
        </w:rPr>
        <w:t xml:space="preserve">I fas 3 av NSCLC-studien var för prevalensen av anti-drog antikroppar (ADA) 17 % (53 patienter), med 9 % (28 patienter) som behandlingsuppkomna ADA. Ingen evidens för att ADA hade någon påverkan på farmakokinetik, effekt eller säkerhet observerades, men data är fortfarande begränsade. </w:t>
      </w:r>
    </w:p>
    <w:p w14:paraId="471BABFB" w14:textId="77777777" w:rsidR="00323ED0" w:rsidRPr="00FC7A45" w:rsidRDefault="00323ED0" w:rsidP="00610656">
      <w:pPr>
        <w:pStyle w:val="SynchrogenixBodyText"/>
        <w:spacing w:before="0" w:after="0"/>
        <w:rPr>
          <w:color w:val="000000" w:themeColor="text1"/>
          <w:sz w:val="22"/>
          <w:szCs w:val="22"/>
        </w:rPr>
      </w:pPr>
    </w:p>
    <w:p w14:paraId="0BA19940" w14:textId="77777777" w:rsidR="00F31E1B" w:rsidRPr="00FC7A45" w:rsidRDefault="00253DEA" w:rsidP="00610656">
      <w:pPr>
        <w:pStyle w:val="Heading2"/>
        <w:numPr>
          <w:ilvl w:val="0"/>
          <w:numId w:val="0"/>
        </w:numPr>
        <w:tabs>
          <w:tab w:val="clear" w:pos="720"/>
        </w:tabs>
        <w:spacing w:before="0" w:after="0"/>
        <w:ind w:left="540" w:hanging="540"/>
        <w:rPr>
          <w:bCs/>
          <w:color w:val="000000" w:themeColor="text1"/>
          <w:sz w:val="22"/>
          <w:szCs w:val="22"/>
        </w:rPr>
      </w:pPr>
      <w:bookmarkStart w:id="62" w:name="_Toc92898005"/>
      <w:r w:rsidRPr="00FC7A45">
        <w:rPr>
          <w:color w:val="000000" w:themeColor="text1"/>
          <w:sz w:val="22"/>
          <w:szCs w:val="22"/>
        </w:rPr>
        <w:lastRenderedPageBreak/>
        <w:t>5.2</w:t>
      </w:r>
      <w:r w:rsidRPr="00FC7A45">
        <w:rPr>
          <w:color w:val="000000" w:themeColor="text1"/>
          <w:sz w:val="22"/>
          <w:szCs w:val="22"/>
        </w:rPr>
        <w:tab/>
        <w:t>Farmakokinetiska egenskaper</w:t>
      </w:r>
      <w:bookmarkEnd w:id="62"/>
    </w:p>
    <w:p w14:paraId="5180D04A" w14:textId="77777777" w:rsidR="002B4C4D" w:rsidRPr="00FC7A45" w:rsidRDefault="002B4C4D" w:rsidP="00610656">
      <w:pPr>
        <w:pStyle w:val="SynchrogenixBodyText"/>
        <w:keepNext/>
        <w:keepLines/>
        <w:spacing w:before="0" w:after="0"/>
        <w:rPr>
          <w:color w:val="000000" w:themeColor="text1"/>
          <w:sz w:val="22"/>
          <w:szCs w:val="22"/>
        </w:rPr>
      </w:pPr>
      <w:bookmarkStart w:id="63" w:name="_Toc92709865"/>
    </w:p>
    <w:p w14:paraId="55C38EE2" w14:textId="77777777" w:rsidR="00BF2434" w:rsidRPr="00FC7A45" w:rsidRDefault="00253DEA" w:rsidP="00610656">
      <w:pPr>
        <w:keepNext/>
        <w:keepLines/>
        <w:spacing w:before="0" w:after="0"/>
        <w:rPr>
          <w:color w:val="000000" w:themeColor="text1"/>
          <w:sz w:val="22"/>
          <w:szCs w:val="22"/>
        </w:rPr>
      </w:pPr>
      <w:r w:rsidRPr="00FC7A45">
        <w:rPr>
          <w:color w:val="000000" w:themeColor="text1"/>
          <w:sz w:val="22"/>
          <w:szCs w:val="22"/>
        </w:rPr>
        <w:t>Farmakokinetiken för sugemalimab definierades med hjälp av farmakokinetisk populationsanalys med koncentrationsdata insamlade från 1 002 deltagare som fick sugemalimabdoser i intervallet 3 till 40 mg/kg och en fast dos om 1 200 mg intravenöst var tredje vecka.</w:t>
      </w:r>
    </w:p>
    <w:p w14:paraId="4A4D5270" w14:textId="77777777" w:rsidR="00252D73" w:rsidRPr="00FC7A45" w:rsidRDefault="00252D73" w:rsidP="00610656">
      <w:pPr>
        <w:pStyle w:val="SynchrogenixBodyText"/>
        <w:spacing w:before="0" w:after="0"/>
        <w:rPr>
          <w:color w:val="000000" w:themeColor="text1"/>
          <w:sz w:val="22"/>
          <w:szCs w:val="22"/>
        </w:rPr>
      </w:pPr>
    </w:p>
    <w:p w14:paraId="13606077" w14:textId="77777777" w:rsidR="00FE6CE3" w:rsidRPr="00FC7A45" w:rsidRDefault="00253DEA" w:rsidP="00591D6E">
      <w:pPr>
        <w:pStyle w:val="SynchrogenixBodyText"/>
        <w:keepNext/>
        <w:spacing w:before="0" w:after="0"/>
        <w:rPr>
          <w:color w:val="000000" w:themeColor="text1"/>
          <w:sz w:val="22"/>
          <w:szCs w:val="22"/>
          <w:u w:val="single"/>
        </w:rPr>
      </w:pPr>
      <w:r w:rsidRPr="00FC7A45">
        <w:rPr>
          <w:color w:val="000000" w:themeColor="text1"/>
          <w:sz w:val="22"/>
          <w:szCs w:val="22"/>
          <w:u w:val="single"/>
        </w:rPr>
        <w:t>Absorption</w:t>
      </w:r>
      <w:bookmarkEnd w:id="63"/>
    </w:p>
    <w:p w14:paraId="73617D89" w14:textId="77777777" w:rsidR="00FE6CE3" w:rsidRPr="00FC7A45" w:rsidRDefault="00253DEA" w:rsidP="00591D6E">
      <w:pPr>
        <w:pStyle w:val="SynchrogenixBodyText"/>
        <w:keepNext/>
        <w:spacing w:before="0" w:after="0"/>
        <w:rPr>
          <w:color w:val="000000" w:themeColor="text1"/>
          <w:sz w:val="22"/>
          <w:szCs w:val="22"/>
        </w:rPr>
      </w:pPr>
      <w:r w:rsidRPr="00FC7A45">
        <w:rPr>
          <w:color w:val="000000" w:themeColor="text1"/>
          <w:sz w:val="22"/>
          <w:szCs w:val="22"/>
        </w:rPr>
        <w:t xml:space="preserve">Sugemalimab administreras som en intravenös infusion och biotillgängligheten är därför omedelbar och fullständig.  </w:t>
      </w:r>
    </w:p>
    <w:p w14:paraId="7E19D578" w14:textId="77777777" w:rsidR="00B56241" w:rsidRPr="00FC7A45" w:rsidRDefault="00B56241" w:rsidP="00610656">
      <w:pPr>
        <w:pStyle w:val="SynchrogenixBodyText"/>
        <w:keepNext/>
        <w:spacing w:before="0" w:after="0"/>
        <w:rPr>
          <w:color w:val="000000" w:themeColor="text1"/>
          <w:sz w:val="22"/>
          <w:szCs w:val="22"/>
        </w:rPr>
      </w:pPr>
    </w:p>
    <w:p w14:paraId="401F6197" w14:textId="77777777" w:rsidR="00ED6597" w:rsidRPr="00FC7A45" w:rsidRDefault="00253DEA" w:rsidP="00610656">
      <w:pPr>
        <w:pStyle w:val="SynchrogenixBodyText"/>
        <w:keepNext/>
        <w:spacing w:before="0" w:after="0"/>
        <w:rPr>
          <w:color w:val="000000" w:themeColor="text1"/>
          <w:sz w:val="22"/>
          <w:szCs w:val="22"/>
        </w:rPr>
      </w:pPr>
      <w:r w:rsidRPr="00FC7A45">
        <w:rPr>
          <w:rStyle w:val="normaltextrun"/>
          <w:color w:val="000000" w:themeColor="text1"/>
          <w:sz w:val="22"/>
          <w:szCs w:val="22"/>
          <w:shd w:val="clear" w:color="auto" w:fill="FFFFFF"/>
        </w:rPr>
        <w:t>Efter en dosökningsstudie med en och flera doser av sugemalimab (n = 29), ökade sugemalimabexponeringar (AUC och C</w:t>
      </w:r>
      <w:r w:rsidRPr="00FC7A45">
        <w:rPr>
          <w:rStyle w:val="normaltextrun"/>
          <w:color w:val="000000" w:themeColor="text1"/>
          <w:sz w:val="22"/>
          <w:szCs w:val="22"/>
          <w:shd w:val="clear" w:color="auto" w:fill="FFFFFF"/>
          <w:vertAlign w:val="subscript"/>
        </w:rPr>
        <w:t>max</w:t>
      </w:r>
      <w:r w:rsidRPr="00FC7A45">
        <w:rPr>
          <w:rStyle w:val="normaltextrun"/>
          <w:color w:val="000000" w:themeColor="text1"/>
          <w:sz w:val="22"/>
          <w:szCs w:val="22"/>
          <w:shd w:val="clear" w:color="auto" w:fill="FFFFFF"/>
        </w:rPr>
        <w:t>) ungefär på ett dosproportionellt sätt inom dosintervallet 3 mg/kg till 40 mg/kg, inklusive en fast dos om 1 200 mg intravenöst var tredje vecka. Efter flera intravenösa infusioner om 1 200 mg var tredje vecka (n = 16) sågs en cirka 2</w:t>
      </w:r>
      <w:r w:rsidRPr="00FC7A45">
        <w:rPr>
          <w:rStyle w:val="normaltextrun"/>
          <w:color w:val="000000" w:themeColor="text1"/>
          <w:sz w:val="22"/>
          <w:szCs w:val="22"/>
          <w:shd w:val="clear" w:color="auto" w:fill="FFFFFF"/>
        </w:rPr>
        <w:noBreakHyphen/>
        <w:t>faldig ackumulering av sugemalimabexponeringar (dvs. R</w:t>
      </w:r>
      <w:r w:rsidRPr="00FC7A45">
        <w:rPr>
          <w:rStyle w:val="normaltextrun"/>
          <w:color w:val="000000" w:themeColor="text1"/>
          <w:sz w:val="22"/>
          <w:szCs w:val="22"/>
          <w:shd w:val="clear" w:color="auto" w:fill="FFFFFF"/>
          <w:vertAlign w:val="subscript"/>
        </w:rPr>
        <w:t xml:space="preserve">acc,Cmax </w:t>
      </w:r>
      <w:r w:rsidRPr="00FC7A45">
        <w:rPr>
          <w:rStyle w:val="normaltextrun"/>
          <w:color w:val="000000" w:themeColor="text1"/>
          <w:sz w:val="22"/>
          <w:szCs w:val="22"/>
          <w:shd w:val="clear" w:color="auto" w:fill="FFFFFF"/>
        </w:rPr>
        <w:t>och R</w:t>
      </w:r>
      <w:r w:rsidRPr="00FC7A45">
        <w:rPr>
          <w:rStyle w:val="normaltextrun"/>
          <w:color w:val="000000" w:themeColor="text1"/>
          <w:sz w:val="22"/>
          <w:szCs w:val="22"/>
          <w:shd w:val="clear" w:color="auto" w:fill="FFFFFF"/>
          <w:vertAlign w:val="subscript"/>
        </w:rPr>
        <w:t>acc, AUC</w:t>
      </w:r>
      <w:r w:rsidRPr="00FC7A45">
        <w:rPr>
          <w:rStyle w:val="normaltextrun"/>
          <w:color w:val="000000" w:themeColor="text1"/>
          <w:sz w:val="22"/>
          <w:szCs w:val="22"/>
          <w:shd w:val="clear" w:color="auto" w:fill="FFFFFF"/>
        </w:rPr>
        <w:t xml:space="preserve"> var 1,74 respektive 2,00). </w:t>
      </w:r>
    </w:p>
    <w:p w14:paraId="0EEFC795" w14:textId="77777777" w:rsidR="00886693" w:rsidRPr="00FC7A45" w:rsidRDefault="00886693" w:rsidP="00610656">
      <w:pPr>
        <w:pStyle w:val="SynchrogenixBodyText"/>
        <w:spacing w:before="0" w:after="0"/>
        <w:rPr>
          <w:color w:val="000000" w:themeColor="text1"/>
          <w:sz w:val="22"/>
          <w:szCs w:val="22"/>
        </w:rPr>
      </w:pPr>
    </w:p>
    <w:p w14:paraId="1FC85DEC" w14:textId="77777777" w:rsidR="00FE6CE3" w:rsidRPr="00FC7A45" w:rsidRDefault="00253DEA" w:rsidP="00610656">
      <w:pPr>
        <w:pStyle w:val="SynchrogenixBodyText"/>
        <w:spacing w:before="0" w:after="0"/>
        <w:rPr>
          <w:color w:val="000000" w:themeColor="text1"/>
          <w:sz w:val="22"/>
          <w:szCs w:val="22"/>
          <w:u w:val="single"/>
        </w:rPr>
      </w:pPr>
      <w:bookmarkStart w:id="64" w:name="_Toc92709866"/>
      <w:r w:rsidRPr="00FC7A45">
        <w:rPr>
          <w:color w:val="000000" w:themeColor="text1"/>
          <w:sz w:val="22"/>
          <w:szCs w:val="22"/>
          <w:u w:val="single"/>
        </w:rPr>
        <w:t>Distribution</w:t>
      </w:r>
      <w:bookmarkEnd w:id="64"/>
    </w:p>
    <w:p w14:paraId="64C7E273" w14:textId="77777777" w:rsidR="00FE6CE3"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I överensstämmelse med en begränsad extravaskulär distribution av monoklonala antikroppar var distributionsvolymen för sugemalimab vid steady</w:t>
      </w:r>
      <w:r w:rsidRPr="00FC7A45">
        <w:rPr>
          <w:color w:val="000000" w:themeColor="text1"/>
          <w:sz w:val="22"/>
          <w:szCs w:val="22"/>
        </w:rPr>
        <w:noBreakHyphen/>
        <w:t>state (V</w:t>
      </w:r>
      <w:r w:rsidRPr="00FC7A45">
        <w:rPr>
          <w:color w:val="000000" w:themeColor="text1"/>
          <w:sz w:val="22"/>
          <w:szCs w:val="22"/>
          <w:vertAlign w:val="subscript"/>
        </w:rPr>
        <w:t>ss</w:t>
      </w:r>
      <w:r w:rsidRPr="00FC7A45">
        <w:rPr>
          <w:color w:val="000000" w:themeColor="text1"/>
          <w:sz w:val="22"/>
          <w:szCs w:val="22"/>
        </w:rPr>
        <w:t>) liten från den populationsfarmakokinetiska analysen, med ett geometriskt medelvärde (CV%) V</w:t>
      </w:r>
      <w:r w:rsidRPr="00FC7A45">
        <w:rPr>
          <w:color w:val="000000" w:themeColor="text1"/>
          <w:sz w:val="22"/>
          <w:szCs w:val="22"/>
          <w:vertAlign w:val="subscript"/>
        </w:rPr>
        <w:t>ss</w:t>
      </w:r>
      <w:r w:rsidRPr="00FC7A45">
        <w:rPr>
          <w:color w:val="000000" w:themeColor="text1"/>
          <w:sz w:val="22"/>
          <w:szCs w:val="22"/>
        </w:rPr>
        <w:t xml:space="preserve"> på 5,56 l (21 %) hos patienter med NSCLC i stadium IV från GEMSTONE</w:t>
      </w:r>
      <w:r w:rsidRPr="00FC7A45">
        <w:rPr>
          <w:color w:val="000000" w:themeColor="text1"/>
          <w:sz w:val="22"/>
          <w:szCs w:val="22"/>
        </w:rPr>
        <w:noBreakHyphen/>
        <w:t xml:space="preserve">302-studien. </w:t>
      </w:r>
    </w:p>
    <w:p w14:paraId="63474D10" w14:textId="77777777" w:rsidR="000664DD" w:rsidRPr="00FC7A45" w:rsidRDefault="000664DD" w:rsidP="00610656">
      <w:pPr>
        <w:pStyle w:val="SynchrogenixBodyText"/>
        <w:spacing w:before="0" w:after="0"/>
        <w:rPr>
          <w:color w:val="000000" w:themeColor="text1"/>
          <w:sz w:val="22"/>
          <w:szCs w:val="22"/>
        </w:rPr>
      </w:pPr>
    </w:p>
    <w:p w14:paraId="41643F3F" w14:textId="77777777" w:rsidR="00FE6CE3" w:rsidRPr="00FC7A45" w:rsidRDefault="00253DEA" w:rsidP="00610656">
      <w:pPr>
        <w:pStyle w:val="SynchrogenixBodyText"/>
        <w:keepNext/>
        <w:spacing w:before="0" w:after="0"/>
        <w:rPr>
          <w:color w:val="000000" w:themeColor="text1"/>
          <w:sz w:val="22"/>
          <w:szCs w:val="22"/>
          <w:u w:val="single"/>
        </w:rPr>
      </w:pPr>
      <w:bookmarkStart w:id="65" w:name="_Toc92709867"/>
      <w:r w:rsidRPr="00FC7A45">
        <w:rPr>
          <w:color w:val="000000" w:themeColor="text1"/>
          <w:sz w:val="22"/>
          <w:szCs w:val="22"/>
          <w:u w:val="single"/>
        </w:rPr>
        <w:t>Metabolism</w:t>
      </w:r>
      <w:bookmarkEnd w:id="65"/>
    </w:p>
    <w:p w14:paraId="3DDB24F6" w14:textId="77777777" w:rsidR="00FE6CE3" w:rsidRPr="00FC7A45" w:rsidRDefault="00253DEA" w:rsidP="00610656">
      <w:pPr>
        <w:pStyle w:val="SynchrogenixBodyText"/>
        <w:keepNext/>
        <w:spacing w:before="0" w:after="0"/>
        <w:rPr>
          <w:color w:val="000000" w:themeColor="text1"/>
          <w:sz w:val="22"/>
          <w:szCs w:val="22"/>
        </w:rPr>
      </w:pPr>
      <w:r w:rsidRPr="00FC7A45">
        <w:rPr>
          <w:color w:val="000000" w:themeColor="text1"/>
          <w:sz w:val="22"/>
          <w:szCs w:val="22"/>
        </w:rPr>
        <w:t>Som en antikropp kataboliseras sugemalimab på ett icke-specifikt sätt; metabolismen bidrar inte till dess clearance.</w:t>
      </w:r>
    </w:p>
    <w:p w14:paraId="1B25B960" w14:textId="77777777" w:rsidR="00F61D51" w:rsidRPr="00FC7A45" w:rsidRDefault="00F61D51" w:rsidP="00610656">
      <w:pPr>
        <w:pStyle w:val="SynchrogenixBodyText"/>
        <w:spacing w:before="0" w:after="0"/>
        <w:rPr>
          <w:color w:val="000000" w:themeColor="text1"/>
          <w:sz w:val="22"/>
          <w:szCs w:val="22"/>
        </w:rPr>
      </w:pPr>
    </w:p>
    <w:p w14:paraId="114560B5" w14:textId="77777777" w:rsidR="00FE6CE3" w:rsidRPr="00FC7A45" w:rsidRDefault="00253DEA" w:rsidP="00610656">
      <w:pPr>
        <w:pStyle w:val="SynchrogenixBodyText"/>
        <w:spacing w:before="0" w:after="0"/>
        <w:rPr>
          <w:color w:val="000000" w:themeColor="text1"/>
          <w:sz w:val="22"/>
          <w:szCs w:val="22"/>
          <w:u w:val="single"/>
        </w:rPr>
      </w:pPr>
      <w:bookmarkStart w:id="66" w:name="_Toc92709868"/>
      <w:r w:rsidRPr="00FC7A45">
        <w:rPr>
          <w:color w:val="000000" w:themeColor="text1"/>
          <w:sz w:val="22"/>
          <w:szCs w:val="22"/>
          <w:u w:val="single"/>
        </w:rPr>
        <w:t>Eliminering</w:t>
      </w:r>
      <w:bookmarkEnd w:id="66"/>
    </w:p>
    <w:p w14:paraId="2D9BC883" w14:textId="77777777" w:rsidR="007B4A82" w:rsidRPr="00FC7A45" w:rsidRDefault="00253DEA" w:rsidP="00610656">
      <w:pPr>
        <w:spacing w:before="0" w:after="0"/>
        <w:rPr>
          <w:color w:val="000000" w:themeColor="text1"/>
          <w:sz w:val="22"/>
          <w:szCs w:val="22"/>
        </w:rPr>
      </w:pPr>
      <w:bookmarkStart w:id="67" w:name="_Hlk87013048"/>
      <w:r w:rsidRPr="00FC7A45">
        <w:rPr>
          <w:sz w:val="22"/>
          <w:szCs w:val="22"/>
        </w:rPr>
        <w:t>I den populationsfarmakokinetiska studien estimerades geometriskt medelvärde</w:t>
      </w:r>
      <w:r w:rsidRPr="00FC7A45">
        <w:rPr>
          <w:color w:val="000000" w:themeColor="text1"/>
          <w:sz w:val="22"/>
          <w:szCs w:val="22"/>
        </w:rPr>
        <w:t xml:space="preserve"> (CV%) av total clearance (CL) efter en enkeldos vara 0,235 l/dag (24,2 %)</w:t>
      </w:r>
      <w:r w:rsidRPr="00FC7A45">
        <w:rPr>
          <w:sz w:val="22"/>
          <w:szCs w:val="22"/>
        </w:rPr>
        <w:t xml:space="preserve"> hos </w:t>
      </w:r>
      <w:r w:rsidRPr="00FC7A45">
        <w:rPr>
          <w:color w:val="000000" w:themeColor="text1"/>
          <w:sz w:val="22"/>
          <w:szCs w:val="22"/>
        </w:rPr>
        <w:t>NSCLC-patienter i GEMSTONE</w:t>
      </w:r>
      <w:r w:rsidRPr="00FC7A45">
        <w:rPr>
          <w:color w:val="000000" w:themeColor="text1"/>
          <w:sz w:val="22"/>
          <w:szCs w:val="22"/>
        </w:rPr>
        <w:noBreakHyphen/>
        <w:t>302-studien. Vid steady</w:t>
      </w:r>
      <w:r w:rsidRPr="00FC7A45">
        <w:rPr>
          <w:color w:val="000000" w:themeColor="text1"/>
          <w:sz w:val="22"/>
          <w:szCs w:val="22"/>
        </w:rPr>
        <w:noBreakHyphen/>
        <w:t>state var elimineringen något lägre än efter en enkeldos på grund av målmedierad läkemedelsdisposition. Geometriskt medelvärde (CV%) för elimineringshalveringstiden (t</w:t>
      </w:r>
      <w:r w:rsidRPr="00FC7A45">
        <w:rPr>
          <w:color w:val="000000" w:themeColor="text1"/>
          <w:sz w:val="22"/>
          <w:szCs w:val="22"/>
          <w:vertAlign w:val="subscript"/>
        </w:rPr>
        <w:t>1/2</w:t>
      </w:r>
      <w:r w:rsidRPr="00FC7A45">
        <w:rPr>
          <w:color w:val="000000" w:themeColor="text1"/>
          <w:sz w:val="22"/>
          <w:szCs w:val="22"/>
        </w:rPr>
        <w:t>)</w:t>
      </w:r>
      <w:r w:rsidRPr="00FC7A45">
        <w:rPr>
          <w:color w:val="000000" w:themeColor="text1"/>
          <w:sz w:val="22"/>
          <w:szCs w:val="22"/>
          <w:vertAlign w:val="subscript"/>
        </w:rPr>
        <w:t xml:space="preserve"> </w:t>
      </w:r>
      <w:r w:rsidRPr="00FC7A45">
        <w:rPr>
          <w:color w:val="000000" w:themeColor="text1"/>
          <w:sz w:val="22"/>
          <w:szCs w:val="22"/>
        </w:rPr>
        <w:t>estimerad från den populationsfarmakokinetiska modellen var cirka 17,9 dagar (25,6 %) i slutet av cykel 1 hos NSCLC-patienter i GEMSTONE</w:t>
      </w:r>
      <w:r w:rsidRPr="00FC7A45">
        <w:rPr>
          <w:color w:val="000000" w:themeColor="text1"/>
          <w:sz w:val="22"/>
          <w:szCs w:val="22"/>
        </w:rPr>
        <w:noBreakHyphen/>
        <w:t>302-studien.</w:t>
      </w:r>
    </w:p>
    <w:p w14:paraId="4C680B60" w14:textId="77777777" w:rsidR="00484707" w:rsidRPr="00FC7A45" w:rsidRDefault="00484707" w:rsidP="00610656">
      <w:pPr>
        <w:pStyle w:val="SynchrogenixBodyText"/>
        <w:spacing w:before="0" w:after="0"/>
        <w:rPr>
          <w:color w:val="000000" w:themeColor="text1"/>
          <w:sz w:val="22"/>
          <w:szCs w:val="22"/>
        </w:rPr>
      </w:pPr>
    </w:p>
    <w:p w14:paraId="4E894E25" w14:textId="77777777" w:rsidR="0025153F" w:rsidRPr="00FC7A45" w:rsidRDefault="00253DEA" w:rsidP="00610656">
      <w:pPr>
        <w:spacing w:before="0" w:after="0"/>
        <w:rPr>
          <w:rFonts w:eastAsia="Times New Roman"/>
          <w:color w:val="000000" w:themeColor="text1"/>
          <w:sz w:val="22"/>
          <w:szCs w:val="22"/>
          <w:u w:val="single"/>
        </w:rPr>
      </w:pPr>
      <w:bookmarkStart w:id="68" w:name="OLE_LINK3"/>
      <w:r w:rsidRPr="00FC7A45">
        <w:rPr>
          <w:color w:val="000000" w:themeColor="text1"/>
          <w:sz w:val="22"/>
          <w:szCs w:val="22"/>
          <w:u w:val="single"/>
        </w:rPr>
        <w:t>Särskilda populationer</w:t>
      </w:r>
      <w:bookmarkEnd w:id="68"/>
    </w:p>
    <w:p w14:paraId="0487CD58" w14:textId="77777777" w:rsidR="0025153F" w:rsidRPr="00FC7A45" w:rsidRDefault="00253DEA" w:rsidP="00610656">
      <w:pPr>
        <w:spacing w:before="0" w:after="0"/>
        <w:rPr>
          <w:rFonts w:eastAsia="Times New Roman"/>
          <w:i/>
          <w:color w:val="000000" w:themeColor="text1"/>
          <w:sz w:val="22"/>
          <w:szCs w:val="22"/>
        </w:rPr>
      </w:pPr>
      <w:r w:rsidRPr="00FC7A45">
        <w:rPr>
          <w:i/>
          <w:color w:val="000000" w:themeColor="text1"/>
          <w:sz w:val="22"/>
          <w:szCs w:val="22"/>
        </w:rPr>
        <w:t>Ålder, kön, kroppsvikt, tumörtyp och status för anti-drog antikroppar</w:t>
      </w:r>
    </w:p>
    <w:p w14:paraId="68DD4BA9" w14:textId="77777777" w:rsidR="000B4858" w:rsidRPr="00FC7A45" w:rsidRDefault="00253DEA" w:rsidP="00610656">
      <w:pPr>
        <w:spacing w:before="0" w:after="0"/>
        <w:rPr>
          <w:rFonts w:eastAsia="等线"/>
          <w:color w:val="000000" w:themeColor="text1"/>
          <w:sz w:val="22"/>
          <w:szCs w:val="22"/>
        </w:rPr>
      </w:pPr>
      <w:r w:rsidRPr="00FC7A45">
        <w:rPr>
          <w:color w:val="000000" w:themeColor="text1"/>
          <w:sz w:val="22"/>
          <w:szCs w:val="22"/>
        </w:rPr>
        <w:t>Den populationsfarmakokinetiska analysen visade icke-statistiskt signifikanta kovariateffekter för ålder (18</w:t>
      </w:r>
      <w:r w:rsidRPr="00FC7A45">
        <w:rPr>
          <w:color w:val="000000" w:themeColor="text1"/>
          <w:sz w:val="22"/>
          <w:szCs w:val="22"/>
        </w:rPr>
        <w:noBreakHyphen/>
        <w:t xml:space="preserve">78 år) för sugemalimabexponering. </w:t>
      </w:r>
      <w:bookmarkStart w:id="69" w:name="_Ref73995933"/>
      <w:bookmarkStart w:id="70" w:name="_Hlk75430312"/>
      <w:r w:rsidRPr="00FC7A45">
        <w:rPr>
          <w:rStyle w:val="normaltextrun"/>
          <w:color w:val="000000" w:themeColor="text1"/>
          <w:sz w:val="22"/>
          <w:szCs w:val="22"/>
          <w:bdr w:val="none" w:sz="0" w:space="0" w:color="auto" w:frame="1"/>
        </w:rPr>
        <w:t xml:space="preserve">Effekten av andra kovariat (albumin, anti-drog antikroppar och tumörtyp) på systemisk exponering för sugemalimab ansågs inte vara kliniskt meningsfulla. </w:t>
      </w:r>
      <w:r w:rsidRPr="00FC7A45">
        <w:rPr>
          <w:color w:val="000000" w:themeColor="text1"/>
          <w:sz w:val="22"/>
          <w:szCs w:val="22"/>
        </w:rPr>
        <w:t xml:space="preserve">Baserat på resultaten från modellering och stimulering förväntas dosökningen till 1 500 mg var tredje vecka för patienter med kroppsvikt </w:t>
      </w:r>
      <w:r w:rsidR="006D043F" w:rsidRPr="00FC7A45">
        <w:rPr>
          <w:color w:val="000000" w:themeColor="text1"/>
          <w:sz w:val="22"/>
          <w:szCs w:val="22"/>
        </w:rPr>
        <w:t xml:space="preserve">mer än </w:t>
      </w:r>
      <w:r w:rsidRPr="00FC7A45">
        <w:rPr>
          <w:color w:val="000000" w:themeColor="text1"/>
          <w:sz w:val="22"/>
          <w:szCs w:val="22"/>
        </w:rPr>
        <w:t>115 kg uppnå jämförbara exponeringar med patienterna i den pivotala GEMSTONE</w:t>
      </w:r>
      <w:r w:rsidRPr="00FC7A45">
        <w:rPr>
          <w:color w:val="000000" w:themeColor="text1"/>
          <w:sz w:val="22"/>
          <w:szCs w:val="22"/>
        </w:rPr>
        <w:noBreakHyphen/>
        <w:t>302-studien som fick dosen 1 200 mg var tredje vecka.</w:t>
      </w:r>
    </w:p>
    <w:p w14:paraId="0CAC700F" w14:textId="77777777" w:rsidR="00CF4AA6" w:rsidRPr="00FC7A45" w:rsidRDefault="00CF4AA6" w:rsidP="00610656">
      <w:pPr>
        <w:spacing w:before="0" w:after="0"/>
        <w:rPr>
          <w:rFonts w:eastAsia="等线"/>
          <w:color w:val="000000" w:themeColor="text1"/>
          <w:sz w:val="22"/>
          <w:szCs w:val="22"/>
          <w:lang w:eastAsia="zh-CN"/>
        </w:rPr>
      </w:pPr>
    </w:p>
    <w:p w14:paraId="4E53A4DF" w14:textId="77777777" w:rsidR="00BD4F40" w:rsidRPr="00FC7A45" w:rsidRDefault="00253DEA" w:rsidP="00610656">
      <w:pPr>
        <w:spacing w:before="0" w:after="0"/>
        <w:rPr>
          <w:rFonts w:eastAsia="Times New Roman"/>
          <w:i/>
          <w:iCs/>
          <w:color w:val="000000" w:themeColor="text1"/>
          <w:sz w:val="22"/>
          <w:szCs w:val="22"/>
        </w:rPr>
      </w:pPr>
      <w:r w:rsidRPr="00FC7A45">
        <w:rPr>
          <w:i/>
          <w:color w:val="000000" w:themeColor="text1"/>
          <w:sz w:val="22"/>
          <w:szCs w:val="22"/>
        </w:rPr>
        <w:t>Etnicitet</w:t>
      </w:r>
    </w:p>
    <w:p w14:paraId="79E8EC67" w14:textId="77777777" w:rsidR="00027F3F" w:rsidRPr="00FC7A45" w:rsidRDefault="00253DEA" w:rsidP="00610656">
      <w:pPr>
        <w:pStyle w:val="C-BodyText"/>
        <w:spacing w:before="0" w:after="0" w:line="240" w:lineRule="auto"/>
        <w:rPr>
          <w:color w:val="000000" w:themeColor="text1"/>
          <w:sz w:val="22"/>
          <w:szCs w:val="22"/>
        </w:rPr>
      </w:pPr>
      <w:r w:rsidRPr="00FC7A45">
        <w:rPr>
          <w:color w:val="000000" w:themeColor="text1"/>
          <w:sz w:val="22"/>
          <w:szCs w:val="22"/>
        </w:rPr>
        <w:t>Effekten av etnicitet hos deltagare med avancerade solida tumörer (inklusive NSCLC) som fick sugemalimab utvärderades i den populationsfarmakokinetiska analysen och ingen påverkan av etnicitet sågs på farmakokinetiken för sugemalimab. Mer specifikt observerades ingen farmakokinetisk skillnad för sugemalimab mellan asiatiska och icke-asiatiska deltagare.</w:t>
      </w:r>
    </w:p>
    <w:p w14:paraId="77C2331C" w14:textId="77777777" w:rsidR="005D54B9" w:rsidRPr="00FC7A45" w:rsidRDefault="005D54B9" w:rsidP="00610656">
      <w:pPr>
        <w:pStyle w:val="C-BodyText"/>
        <w:spacing w:before="0" w:after="0" w:line="240" w:lineRule="auto"/>
        <w:rPr>
          <w:color w:val="000000" w:themeColor="text1"/>
          <w:sz w:val="22"/>
          <w:szCs w:val="22"/>
        </w:rPr>
      </w:pPr>
    </w:p>
    <w:p w14:paraId="702FB793" w14:textId="77777777" w:rsidR="0025153F" w:rsidRPr="00FC7A45" w:rsidRDefault="00253DEA" w:rsidP="00610656">
      <w:pPr>
        <w:spacing w:before="0" w:after="0"/>
        <w:rPr>
          <w:rFonts w:eastAsia="Times New Roman"/>
          <w:i/>
          <w:iCs/>
          <w:color w:val="000000" w:themeColor="text1"/>
          <w:sz w:val="22"/>
          <w:szCs w:val="22"/>
        </w:rPr>
      </w:pPr>
      <w:r w:rsidRPr="00FC7A45">
        <w:rPr>
          <w:i/>
          <w:color w:val="000000" w:themeColor="text1"/>
          <w:sz w:val="22"/>
          <w:szCs w:val="22"/>
        </w:rPr>
        <w:t>Nedsatt leverfunktion</w:t>
      </w:r>
      <w:bookmarkEnd w:id="69"/>
    </w:p>
    <w:p w14:paraId="71A26CB9" w14:textId="77777777" w:rsidR="00C636B6" w:rsidRPr="00FC7A45" w:rsidRDefault="00253DEA" w:rsidP="00610656">
      <w:pPr>
        <w:pStyle w:val="SynchrogenixBodyText"/>
        <w:spacing w:before="0" w:after="0"/>
        <w:rPr>
          <w:rStyle w:val="normaltextrun"/>
          <w:color w:val="000000" w:themeColor="text1"/>
          <w:sz w:val="22"/>
          <w:szCs w:val="22"/>
          <w:shd w:val="clear" w:color="auto" w:fill="FFFFFF"/>
        </w:rPr>
      </w:pPr>
      <w:r w:rsidRPr="00FC7A45">
        <w:rPr>
          <w:rStyle w:val="normaltextrun"/>
          <w:color w:val="000000" w:themeColor="text1"/>
          <w:sz w:val="22"/>
          <w:szCs w:val="22"/>
          <w:shd w:val="clear" w:color="auto" w:fill="FFFFFF"/>
        </w:rPr>
        <w:t xml:space="preserve">Effekten av lätt nedsatt leverfunktion på farmakokinetiken för sugemalimab utvärderades med </w:t>
      </w:r>
      <w:r w:rsidRPr="00FC7A45">
        <w:rPr>
          <w:color w:val="000000" w:themeColor="text1"/>
          <w:sz w:val="22"/>
          <w:szCs w:val="22"/>
        </w:rPr>
        <w:t>populationsfarmakokinetiska</w:t>
      </w:r>
      <w:r w:rsidRPr="00FC7A45">
        <w:rPr>
          <w:rStyle w:val="normaltextrun"/>
          <w:color w:val="000000" w:themeColor="text1"/>
          <w:sz w:val="22"/>
          <w:szCs w:val="22"/>
          <w:shd w:val="clear" w:color="auto" w:fill="FFFFFF"/>
        </w:rPr>
        <w:t xml:space="preserve"> analyser. Kovariatanalys indikerade ingen statistiskt signifikant effekt på markörer för leverfunktion (ASAT och ALAT) vid sugemalimabexponering.</w:t>
      </w:r>
    </w:p>
    <w:bookmarkEnd w:id="70"/>
    <w:p w14:paraId="7F31EBD1" w14:textId="77777777" w:rsidR="002903FD" w:rsidRPr="00FC7A45" w:rsidRDefault="002903FD" w:rsidP="00610656">
      <w:pPr>
        <w:pStyle w:val="SynchrogenixBodyText"/>
        <w:spacing w:before="0" w:after="0"/>
        <w:rPr>
          <w:color w:val="000000" w:themeColor="text1"/>
          <w:sz w:val="22"/>
          <w:szCs w:val="22"/>
        </w:rPr>
      </w:pPr>
    </w:p>
    <w:p w14:paraId="39309F72" w14:textId="77777777" w:rsidR="0025153F" w:rsidRPr="00FC7A45" w:rsidRDefault="00253DEA" w:rsidP="00610656">
      <w:pPr>
        <w:spacing w:before="0" w:after="0"/>
        <w:rPr>
          <w:rFonts w:eastAsia="Times New Roman"/>
          <w:i/>
          <w:color w:val="000000" w:themeColor="text1"/>
          <w:sz w:val="22"/>
          <w:szCs w:val="22"/>
        </w:rPr>
      </w:pPr>
      <w:r w:rsidRPr="00FC7A45">
        <w:rPr>
          <w:i/>
          <w:color w:val="000000" w:themeColor="text1"/>
          <w:sz w:val="22"/>
          <w:szCs w:val="22"/>
        </w:rPr>
        <w:t>Nedsatt njurfunktion</w:t>
      </w:r>
    </w:p>
    <w:p w14:paraId="1961AF42" w14:textId="77777777" w:rsidR="00474251" w:rsidRPr="00FC7A45" w:rsidRDefault="00253DEA"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FC7A45">
        <w:rPr>
          <w:rStyle w:val="normaltextrun"/>
          <w:color w:val="000000" w:themeColor="text1"/>
          <w:sz w:val="22"/>
          <w:szCs w:val="22"/>
        </w:rPr>
        <w:t xml:space="preserve">Effekten av nedsatt njurfunktion på clearance för sugemalimab utvärderades med populationsfarmakokinetiska analyser hos deltagare med lätt till måttligt nedsatt njurfunktion jämfört </w:t>
      </w:r>
      <w:r w:rsidRPr="00FC7A45">
        <w:rPr>
          <w:rStyle w:val="normaltextrun"/>
          <w:color w:val="000000" w:themeColor="text1"/>
          <w:sz w:val="22"/>
          <w:szCs w:val="22"/>
        </w:rPr>
        <w:lastRenderedPageBreak/>
        <w:t>med patienter med normal njurfunktion. Njurfunktion hade ingen påverkan på farmakokinetiken för sugemalimab.</w:t>
      </w:r>
    </w:p>
    <w:p w14:paraId="538D3E75" w14:textId="77777777" w:rsidR="001343AE" w:rsidRPr="00FC7A45" w:rsidRDefault="001343AE" w:rsidP="00610656">
      <w:pPr>
        <w:pStyle w:val="paragraph"/>
        <w:spacing w:before="0" w:beforeAutospacing="0" w:after="0" w:afterAutospacing="0"/>
        <w:jc w:val="both"/>
        <w:textAlignment w:val="baseline"/>
        <w:rPr>
          <w:color w:val="000000" w:themeColor="text1"/>
          <w:sz w:val="22"/>
          <w:szCs w:val="22"/>
        </w:rPr>
      </w:pPr>
    </w:p>
    <w:p w14:paraId="6CA1F348" w14:textId="77777777" w:rsidR="006B5715" w:rsidRPr="00FC7A45" w:rsidRDefault="00253DEA"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sidRPr="00FC7A45">
        <w:rPr>
          <w:color w:val="000000" w:themeColor="text1"/>
          <w:sz w:val="22"/>
          <w:szCs w:val="22"/>
          <w:u w:color="000000"/>
        </w:rPr>
        <w:t>5.3</w:t>
      </w:r>
      <w:r w:rsidRPr="00FC7A45">
        <w:rPr>
          <w:color w:val="000000" w:themeColor="text1"/>
          <w:sz w:val="22"/>
          <w:szCs w:val="22"/>
          <w:u w:color="000000"/>
        </w:rPr>
        <w:tab/>
        <w:t>Prekliniska säkerhetsuppgifter</w:t>
      </w:r>
    </w:p>
    <w:p w14:paraId="1BFEF6C3" w14:textId="77777777" w:rsidR="006B5715" w:rsidRPr="00FC7A45" w:rsidRDefault="006B5715" w:rsidP="00610656">
      <w:pPr>
        <w:spacing w:before="0" w:after="0"/>
        <w:ind w:right="43" w:hanging="14"/>
        <w:rPr>
          <w:rFonts w:eastAsia="Times New Roman"/>
          <w:color w:val="000000" w:themeColor="text1"/>
          <w:sz w:val="22"/>
          <w:szCs w:val="22"/>
        </w:rPr>
      </w:pPr>
    </w:p>
    <w:p w14:paraId="1F4D5602" w14:textId="77777777" w:rsidR="00CD72FC" w:rsidRPr="00FC7A45" w:rsidRDefault="00253DEA" w:rsidP="00610656">
      <w:pPr>
        <w:spacing w:before="0" w:after="0"/>
        <w:ind w:right="43" w:hanging="14"/>
        <w:rPr>
          <w:rFonts w:eastAsia="Calibri"/>
          <w:color w:val="000000" w:themeColor="text1"/>
          <w:sz w:val="22"/>
          <w:szCs w:val="22"/>
        </w:rPr>
      </w:pPr>
      <w:r w:rsidRPr="00FC7A45">
        <w:rPr>
          <w:color w:val="000000" w:themeColor="text1"/>
          <w:sz w:val="22"/>
          <w:szCs w:val="22"/>
        </w:rPr>
        <w:t>Inga studier avseende karcinogenicitet eller reproduktionseffekter har utförts med sugemalimab.</w:t>
      </w:r>
    </w:p>
    <w:p w14:paraId="74E942EB" w14:textId="77777777" w:rsidR="00CD72FC" w:rsidRPr="00FC7A45" w:rsidRDefault="00CD72FC" w:rsidP="00610656">
      <w:pPr>
        <w:spacing w:before="0" w:after="0"/>
        <w:ind w:right="43" w:hanging="14"/>
        <w:rPr>
          <w:rFonts w:eastAsia="Times New Roman"/>
          <w:color w:val="000000" w:themeColor="text1"/>
          <w:sz w:val="22"/>
          <w:szCs w:val="22"/>
        </w:rPr>
      </w:pPr>
    </w:p>
    <w:p w14:paraId="33B93A6B" w14:textId="77777777" w:rsidR="0072775A" w:rsidRPr="00FC7A45" w:rsidRDefault="00253DEA" w:rsidP="00610656">
      <w:pPr>
        <w:spacing w:before="0" w:after="0"/>
        <w:ind w:right="43" w:hanging="14"/>
        <w:rPr>
          <w:rStyle w:val="normaltextrun"/>
          <w:color w:val="000000" w:themeColor="text1"/>
          <w:sz w:val="22"/>
          <w:szCs w:val="22"/>
          <w:shd w:val="clear" w:color="auto" w:fill="FFFFFF"/>
        </w:rPr>
      </w:pPr>
      <w:r w:rsidRPr="00FC7A45">
        <w:rPr>
          <w:rStyle w:val="normaltextrun"/>
          <w:color w:val="000000" w:themeColor="text1"/>
          <w:sz w:val="22"/>
          <w:szCs w:val="22"/>
          <w:shd w:val="clear" w:color="auto" w:fill="FFFFFF"/>
        </w:rPr>
        <w:t>Baserat på litteraturbedömning har signalvägarna för PD</w:t>
      </w:r>
      <w:r w:rsidRPr="00FC7A45">
        <w:rPr>
          <w:rStyle w:val="normaltextrun"/>
          <w:color w:val="000000" w:themeColor="text1"/>
          <w:sz w:val="22"/>
          <w:szCs w:val="22"/>
          <w:shd w:val="clear" w:color="auto" w:fill="FFFFFF"/>
        </w:rPr>
        <w:noBreakHyphen/>
        <w:t>L1/PD</w:t>
      </w:r>
      <w:r w:rsidRPr="00FC7A45">
        <w:rPr>
          <w:rStyle w:val="normaltextrun"/>
          <w:color w:val="000000" w:themeColor="text1"/>
          <w:sz w:val="22"/>
          <w:szCs w:val="22"/>
          <w:shd w:val="clear" w:color="auto" w:fill="FFFFFF"/>
        </w:rPr>
        <w:noBreakHyphen/>
        <w:t>1 betydelse vid dräktighet genom att bibehålla maternell immuntolerans hos fostret. I en en musmodell av dräktighet kan blockering av PD</w:t>
      </w:r>
      <w:r w:rsidRPr="00FC7A45">
        <w:rPr>
          <w:rStyle w:val="normaltextrun"/>
          <w:color w:val="000000" w:themeColor="text1"/>
          <w:sz w:val="22"/>
          <w:szCs w:val="22"/>
          <w:shd w:val="clear" w:color="auto" w:fill="FFFFFF"/>
        </w:rPr>
        <w:noBreakHyphen/>
        <w:t>L1-signaleringen förstöra immuntoleransen för fostret och öka fostermissfallen. Inga fostermissbildningar associerade med blockering av signalvägarna för PD</w:t>
      </w:r>
      <w:r w:rsidRPr="00FC7A45">
        <w:rPr>
          <w:rStyle w:val="normaltextrun"/>
          <w:color w:val="000000" w:themeColor="text1"/>
          <w:sz w:val="22"/>
          <w:szCs w:val="22"/>
          <w:shd w:val="clear" w:color="auto" w:fill="FFFFFF"/>
        </w:rPr>
        <w:noBreakHyphen/>
        <w:t>L1/PD</w:t>
      </w:r>
      <w:r w:rsidRPr="00FC7A45">
        <w:rPr>
          <w:rStyle w:val="normaltextrun"/>
          <w:color w:val="000000" w:themeColor="text1"/>
          <w:sz w:val="22"/>
          <w:szCs w:val="22"/>
          <w:shd w:val="clear" w:color="auto" w:fill="FFFFFF"/>
        </w:rPr>
        <w:noBreakHyphen/>
        <w:t>1 har rapporterats i litteraturen, men immunrelaterade sjukdomar har observerats i PD</w:t>
      </w:r>
      <w:r w:rsidRPr="00FC7A45">
        <w:rPr>
          <w:rStyle w:val="normaltextrun"/>
          <w:color w:val="000000" w:themeColor="text1"/>
          <w:sz w:val="22"/>
          <w:szCs w:val="22"/>
          <w:shd w:val="clear" w:color="auto" w:fill="FFFFFF"/>
        </w:rPr>
        <w:noBreakHyphen/>
        <w:t>1- och PD</w:t>
      </w:r>
      <w:r w:rsidRPr="00FC7A45">
        <w:rPr>
          <w:rStyle w:val="normaltextrun"/>
          <w:color w:val="000000" w:themeColor="text1"/>
          <w:sz w:val="22"/>
          <w:szCs w:val="22"/>
          <w:shd w:val="clear" w:color="auto" w:fill="FFFFFF"/>
        </w:rPr>
        <w:noBreakHyphen/>
        <w:t>L1-genen hos knockoutmöss. Baserat på verkningsmekanismen kan fosterexponering för sugemalimab öka risken för att utveckla immunrelaterade sjukdomar eller förändra normala immunsvar.</w:t>
      </w:r>
    </w:p>
    <w:p w14:paraId="6402D6E3" w14:textId="77777777" w:rsidR="00BA16FB" w:rsidRPr="00FC7A45" w:rsidRDefault="00BA16FB" w:rsidP="00610656">
      <w:pPr>
        <w:pStyle w:val="SynchrogenixBodyText"/>
        <w:spacing w:before="0" w:after="0"/>
        <w:rPr>
          <w:color w:val="000000" w:themeColor="text1"/>
          <w:sz w:val="22"/>
          <w:szCs w:val="22"/>
        </w:rPr>
      </w:pPr>
    </w:p>
    <w:p w14:paraId="5BFAAF42" w14:textId="77777777" w:rsidR="00BA16FB" w:rsidRPr="00FC7A45" w:rsidRDefault="00253DEA" w:rsidP="00610656">
      <w:pPr>
        <w:spacing w:before="0" w:after="0"/>
        <w:ind w:right="43" w:hanging="14"/>
        <w:rPr>
          <w:rStyle w:val="normaltextrun"/>
          <w:color w:val="000000" w:themeColor="text1"/>
          <w:sz w:val="22"/>
          <w:szCs w:val="22"/>
          <w:shd w:val="clear" w:color="auto" w:fill="FFFFFF"/>
        </w:rPr>
      </w:pPr>
      <w:r w:rsidRPr="00FC7A45">
        <w:rPr>
          <w:rStyle w:val="normaltextrun"/>
          <w:color w:val="000000" w:themeColor="text1"/>
          <w:sz w:val="22"/>
          <w:szCs w:val="22"/>
          <w:shd w:val="clear" w:color="auto" w:fill="FFFFFF"/>
        </w:rPr>
        <w:t>I en 4 och 26 veckor lång studie av allmäntoxicitet på cynomolgusapor visade exponering för sugemalimab administrerat intravenöst en gång i veckan inga särskilda risker förutom två oftalmiska observationer vid högdos till honor: 1</w:t>
      </w:r>
      <w:r w:rsidRPr="00FC7A45">
        <w:rPr>
          <w:rStyle w:val="normaltextrun"/>
          <w:sz w:val="22"/>
          <w:szCs w:val="22"/>
          <w:shd w:val="clear" w:color="auto" w:fill="FFFFFF"/>
        </w:rPr>
        <w:t xml:space="preserve"> incidens av retinal </w:t>
      </w:r>
      <w:r w:rsidRPr="00FC7A45">
        <w:rPr>
          <w:rStyle w:val="normaltextrun"/>
          <w:color w:val="000000" w:themeColor="text1"/>
          <w:sz w:val="22"/>
          <w:szCs w:val="22"/>
          <w:shd w:val="clear" w:color="auto" w:fill="FFFFFF"/>
        </w:rPr>
        <w:t>depigmentering och 1 fall av fokal opacitet i hornhinnan av mediumstorlek vid 200 mg/kg, vilket motsvarar cirka 16 </w:t>
      </w:r>
      <w:r w:rsidRPr="00FC7A45">
        <w:rPr>
          <w:rStyle w:val="normaltextrun"/>
          <w:color w:val="000000" w:themeColor="text1"/>
          <w:sz w:val="22"/>
          <w:szCs w:val="22"/>
          <w:shd w:val="clear" w:color="auto" w:fill="FFFFFF"/>
        </w:rPr>
        <w:noBreakHyphen/>
        <w:t>faldig och 18</w:t>
      </w:r>
      <w:r w:rsidRPr="00FC7A45">
        <w:rPr>
          <w:rStyle w:val="normaltextrun"/>
          <w:color w:val="000000" w:themeColor="text1"/>
          <w:sz w:val="22"/>
          <w:szCs w:val="22"/>
          <w:shd w:val="clear" w:color="auto" w:fill="FFFFFF"/>
        </w:rPr>
        <w:noBreakHyphen/>
        <w:t>faldig klinisk AUC vid klinisk rekommenderad dos till människa.</w:t>
      </w:r>
    </w:p>
    <w:p w14:paraId="3B226D4A" w14:textId="77777777" w:rsidR="00A3231F" w:rsidRPr="00FC7A45" w:rsidRDefault="00A3231F" w:rsidP="00610656">
      <w:pPr>
        <w:spacing w:before="0" w:after="0"/>
        <w:ind w:right="43" w:hanging="14"/>
        <w:rPr>
          <w:rStyle w:val="normaltextrun"/>
          <w:color w:val="000000" w:themeColor="text1"/>
          <w:sz w:val="22"/>
          <w:szCs w:val="22"/>
          <w:shd w:val="clear" w:color="auto" w:fill="FFFFFF"/>
        </w:rPr>
      </w:pPr>
    </w:p>
    <w:p w14:paraId="32C78274" w14:textId="77777777" w:rsidR="004E0660" w:rsidRPr="00FC7A45" w:rsidRDefault="004E0660" w:rsidP="00610656">
      <w:pPr>
        <w:spacing w:before="0" w:after="0"/>
        <w:ind w:right="43" w:hanging="14"/>
        <w:rPr>
          <w:rStyle w:val="normaltextrun"/>
          <w:color w:val="000000" w:themeColor="text1"/>
          <w:sz w:val="22"/>
          <w:szCs w:val="22"/>
          <w:shd w:val="clear" w:color="auto" w:fill="FFFFFF"/>
        </w:rPr>
      </w:pPr>
    </w:p>
    <w:p w14:paraId="2AE47C6D" w14:textId="77777777" w:rsidR="00DB4C74" w:rsidRPr="00FC7A45" w:rsidRDefault="00253DEA"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1" w:name="_Toc92898006"/>
      <w:bookmarkStart w:id="72" w:name="_Toc92709864"/>
      <w:bookmarkStart w:id="73" w:name="_Ref534270910"/>
      <w:bookmarkEnd w:id="67"/>
      <w:r w:rsidRPr="00FC7A45">
        <w:rPr>
          <w:color w:val="000000" w:themeColor="text1"/>
          <w:sz w:val="22"/>
          <w:szCs w:val="22"/>
        </w:rPr>
        <w:t>6.</w:t>
      </w:r>
      <w:r w:rsidRPr="00FC7A45">
        <w:rPr>
          <w:color w:val="000000" w:themeColor="text1"/>
          <w:sz w:val="22"/>
          <w:szCs w:val="22"/>
        </w:rPr>
        <w:tab/>
        <w:t>FARMACEUTISKA UPPGIFTER</w:t>
      </w:r>
      <w:bookmarkEnd w:id="71"/>
    </w:p>
    <w:bookmarkEnd w:id="72"/>
    <w:bookmarkEnd w:id="73"/>
    <w:p w14:paraId="1A8624BC" w14:textId="77777777" w:rsidR="00F61D51" w:rsidRPr="00FC7A45" w:rsidRDefault="00F61D51" w:rsidP="00610656">
      <w:pPr>
        <w:pStyle w:val="SynchrogenixBodyText"/>
        <w:spacing w:before="0" w:after="0"/>
        <w:rPr>
          <w:color w:val="000000" w:themeColor="text1"/>
          <w:sz w:val="22"/>
          <w:szCs w:val="22"/>
        </w:rPr>
      </w:pPr>
    </w:p>
    <w:p w14:paraId="273C108C" w14:textId="77777777" w:rsidR="002B35BB" w:rsidRPr="00FC7A45" w:rsidRDefault="00253DEA"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4" w:name="_Ref534270162"/>
      <w:bookmarkStart w:id="75" w:name="_Toc92709871"/>
      <w:bookmarkStart w:id="76" w:name="_Toc92898007"/>
      <w:r w:rsidRPr="00FC7A45">
        <w:rPr>
          <w:color w:val="000000" w:themeColor="text1"/>
          <w:sz w:val="22"/>
          <w:szCs w:val="22"/>
        </w:rPr>
        <w:t>6.1</w:t>
      </w:r>
      <w:r w:rsidRPr="00FC7A45">
        <w:rPr>
          <w:color w:val="000000" w:themeColor="text1"/>
          <w:sz w:val="22"/>
          <w:szCs w:val="22"/>
        </w:rPr>
        <w:tab/>
        <w:t>Förteckning över hjälpämnen</w:t>
      </w:r>
      <w:bookmarkEnd w:id="74"/>
      <w:bookmarkEnd w:id="75"/>
      <w:bookmarkEnd w:id="76"/>
    </w:p>
    <w:p w14:paraId="465392F1" w14:textId="77777777" w:rsidR="00F60928" w:rsidRPr="00FC7A45" w:rsidRDefault="00F60928" w:rsidP="00610656">
      <w:pPr>
        <w:pStyle w:val="SynchrogenixBodyText"/>
        <w:spacing w:before="0" w:after="0"/>
        <w:rPr>
          <w:color w:val="000000" w:themeColor="text1"/>
          <w:sz w:val="22"/>
          <w:szCs w:val="22"/>
        </w:rPr>
      </w:pPr>
    </w:p>
    <w:p w14:paraId="0F38F75A"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Histidin</w:t>
      </w:r>
    </w:p>
    <w:p w14:paraId="1775FC55"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Histidinmonohydroklorid</w:t>
      </w:r>
    </w:p>
    <w:p w14:paraId="245E0B0B" w14:textId="77777777" w:rsidR="002B35BB" w:rsidRPr="00FC7A45" w:rsidRDefault="00253DEA" w:rsidP="00610656">
      <w:pPr>
        <w:pStyle w:val="SynchrogenixBodyText"/>
        <w:spacing w:before="0" w:after="0"/>
        <w:rPr>
          <w:color w:val="000000" w:themeColor="text1"/>
          <w:sz w:val="22"/>
          <w:szCs w:val="22"/>
        </w:rPr>
      </w:pPr>
      <w:bookmarkStart w:id="77" w:name="_Hlk109824710"/>
      <w:r w:rsidRPr="00FC7A45">
        <w:rPr>
          <w:color w:val="000000" w:themeColor="text1"/>
          <w:sz w:val="22"/>
          <w:szCs w:val="22"/>
        </w:rPr>
        <w:t>Mannitol (E421)</w:t>
      </w:r>
    </w:p>
    <w:p w14:paraId="46DA6762"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Natriumklorid</w:t>
      </w:r>
    </w:p>
    <w:p w14:paraId="43BCF1E5"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Polysorbat 80 (E433)</w:t>
      </w:r>
    </w:p>
    <w:bookmarkEnd w:id="77"/>
    <w:p w14:paraId="4298A91F"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Vatten för injektionsvätskor</w:t>
      </w:r>
    </w:p>
    <w:p w14:paraId="759CD650" w14:textId="77777777" w:rsidR="00FD68B3" w:rsidRPr="00FC7A45" w:rsidRDefault="00FD68B3" w:rsidP="00610656">
      <w:pPr>
        <w:pStyle w:val="SynchrogenixBodyText"/>
        <w:spacing w:before="0" w:after="0"/>
        <w:rPr>
          <w:color w:val="000000" w:themeColor="text1"/>
          <w:sz w:val="22"/>
          <w:szCs w:val="22"/>
        </w:rPr>
      </w:pPr>
    </w:p>
    <w:p w14:paraId="1CD6A2EA" w14:textId="77777777" w:rsidR="002B35BB" w:rsidRPr="00FC7A45" w:rsidRDefault="00253DEA"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8" w:name="_Toc92709872"/>
      <w:bookmarkStart w:id="79" w:name="_Toc92898008"/>
      <w:r w:rsidRPr="00FC7A45">
        <w:rPr>
          <w:color w:val="000000" w:themeColor="text1"/>
          <w:sz w:val="22"/>
          <w:szCs w:val="22"/>
        </w:rPr>
        <w:t>6.2</w:t>
      </w:r>
      <w:r w:rsidRPr="00FC7A45">
        <w:rPr>
          <w:color w:val="000000" w:themeColor="text1"/>
          <w:sz w:val="22"/>
          <w:szCs w:val="22"/>
        </w:rPr>
        <w:tab/>
        <w:t>Inkompatibiliteter</w:t>
      </w:r>
      <w:bookmarkEnd w:id="78"/>
      <w:bookmarkEnd w:id="79"/>
    </w:p>
    <w:p w14:paraId="7134BB8E" w14:textId="77777777" w:rsidR="00F60928" w:rsidRPr="00FC7A45" w:rsidRDefault="00F60928" w:rsidP="00610656">
      <w:pPr>
        <w:pStyle w:val="SynchrogenixBodyText"/>
        <w:spacing w:before="0" w:after="0"/>
        <w:rPr>
          <w:color w:val="000000" w:themeColor="text1"/>
          <w:sz w:val="22"/>
          <w:szCs w:val="22"/>
        </w:rPr>
      </w:pPr>
    </w:p>
    <w:p w14:paraId="0F0C1A8B" w14:textId="77777777" w:rsidR="002B35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Då blandbarhetsstudier saknas får detta läkemedel inte blandas med andra läkemedel i samma intravenösa slang förutom med de som anges i avsnitt 6.6.</w:t>
      </w:r>
    </w:p>
    <w:p w14:paraId="5E6305F5" w14:textId="77777777" w:rsidR="00FE5C21" w:rsidRPr="00FC7A45" w:rsidRDefault="00FE5C21" w:rsidP="00610656">
      <w:pPr>
        <w:pStyle w:val="SynchrogenixBodyText"/>
        <w:spacing w:before="0" w:after="0"/>
        <w:rPr>
          <w:color w:val="000000" w:themeColor="text1"/>
          <w:sz w:val="22"/>
          <w:szCs w:val="22"/>
        </w:rPr>
      </w:pPr>
    </w:p>
    <w:p w14:paraId="17E88271" w14:textId="77777777" w:rsidR="002B35BB" w:rsidRPr="00FC7A45" w:rsidRDefault="00253DEA"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80" w:name="_Ref534274421"/>
      <w:bookmarkStart w:id="81" w:name="_Toc92709873"/>
      <w:bookmarkStart w:id="82" w:name="_Toc92898009"/>
      <w:r w:rsidRPr="00FC7A45">
        <w:rPr>
          <w:color w:val="000000" w:themeColor="text1"/>
          <w:sz w:val="22"/>
          <w:szCs w:val="22"/>
        </w:rPr>
        <w:t>6.3</w:t>
      </w:r>
      <w:r w:rsidRPr="00FC7A45">
        <w:rPr>
          <w:color w:val="000000" w:themeColor="text1"/>
          <w:sz w:val="22"/>
          <w:szCs w:val="22"/>
        </w:rPr>
        <w:tab/>
        <w:t>Hållbarhet</w:t>
      </w:r>
      <w:bookmarkEnd w:id="80"/>
      <w:bookmarkEnd w:id="81"/>
      <w:bookmarkEnd w:id="82"/>
    </w:p>
    <w:p w14:paraId="4DE0D4E2" w14:textId="77777777" w:rsidR="00F60928" w:rsidRPr="00FC7A45" w:rsidRDefault="00F60928" w:rsidP="00610656">
      <w:pPr>
        <w:pStyle w:val="SynchrogenixBodyText"/>
        <w:spacing w:before="0" w:after="0"/>
        <w:rPr>
          <w:color w:val="000000" w:themeColor="text1"/>
          <w:sz w:val="22"/>
          <w:szCs w:val="22"/>
        </w:rPr>
      </w:pPr>
    </w:p>
    <w:p w14:paraId="4553C5E8" w14:textId="77777777" w:rsidR="00BD4725"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Oöpppnad injektionsflaska</w:t>
      </w:r>
    </w:p>
    <w:p w14:paraId="39DC2D06" w14:textId="74EAFA3B" w:rsidR="002B35BB" w:rsidRPr="00FC7A45" w:rsidRDefault="00296207" w:rsidP="00610656">
      <w:pPr>
        <w:pStyle w:val="SynchrogenixBodyText"/>
        <w:spacing w:before="0" w:after="0"/>
        <w:rPr>
          <w:color w:val="000000" w:themeColor="text1"/>
          <w:sz w:val="22"/>
          <w:szCs w:val="22"/>
        </w:rPr>
      </w:pPr>
      <w:r>
        <w:rPr>
          <w:rFonts w:eastAsia="等线" w:hint="eastAsia"/>
          <w:color w:val="000000" w:themeColor="text1"/>
          <w:sz w:val="22"/>
          <w:szCs w:val="22"/>
          <w:lang w:eastAsia="zh-CN"/>
        </w:rPr>
        <w:t>3</w:t>
      </w:r>
      <w:r w:rsidR="000330E3">
        <w:rPr>
          <w:color w:val="000000" w:themeColor="text1"/>
          <w:sz w:val="22"/>
          <w:szCs w:val="22"/>
        </w:rPr>
        <w:t>6</w:t>
      </w:r>
      <w:r w:rsidRPr="00FC7A45">
        <w:rPr>
          <w:color w:val="000000" w:themeColor="text1"/>
          <w:sz w:val="22"/>
          <w:szCs w:val="22"/>
        </w:rPr>
        <w:t> </w:t>
      </w:r>
      <w:r w:rsidR="00253DEA" w:rsidRPr="00FC7A45">
        <w:rPr>
          <w:color w:val="000000" w:themeColor="text1"/>
          <w:sz w:val="22"/>
          <w:szCs w:val="22"/>
        </w:rPr>
        <w:t>månader</w:t>
      </w:r>
    </w:p>
    <w:p w14:paraId="4EB80D8E" w14:textId="77777777" w:rsidR="00F60928" w:rsidRPr="00FC7A45" w:rsidRDefault="00F60928" w:rsidP="00610656">
      <w:pPr>
        <w:pStyle w:val="SynchrogenixBodyText"/>
        <w:spacing w:before="0" w:after="0"/>
        <w:rPr>
          <w:color w:val="000000" w:themeColor="text1"/>
          <w:sz w:val="22"/>
          <w:szCs w:val="22"/>
        </w:rPr>
      </w:pPr>
    </w:p>
    <w:p w14:paraId="05ECDA47" w14:textId="77777777" w:rsidR="00241A00" w:rsidRPr="00FC7A45" w:rsidRDefault="00253DEA" w:rsidP="00610656">
      <w:pPr>
        <w:pStyle w:val="SynchrogenixBodyText"/>
        <w:spacing w:before="0" w:after="0"/>
        <w:rPr>
          <w:color w:val="000000" w:themeColor="text1"/>
          <w:sz w:val="22"/>
          <w:szCs w:val="22"/>
          <w:u w:val="single"/>
        </w:rPr>
      </w:pPr>
      <w:r w:rsidRPr="00FC7A45">
        <w:rPr>
          <w:color w:val="000000" w:themeColor="text1"/>
          <w:sz w:val="22"/>
          <w:szCs w:val="22"/>
          <w:u w:val="single"/>
        </w:rPr>
        <w:t>Spätt läkemedel förberett för infusion</w:t>
      </w:r>
    </w:p>
    <w:p w14:paraId="6A7E9987" w14:textId="77777777" w:rsidR="000A781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Kemisk och fysikaliskt stabilitet har påvisats i upp till 24 timmar vid 2°C till 8°C och i upp till 4 timmar vid rumstemperatur (upp till 25°C) från tidpunkten för beredning. Ur mikrobiologisk synpunkt ska produkten användas omedelbart. Om den inte används omedelbart är förvaringstider och förhållanden före användning användarens ansvar och ska normalt inte överstiga 24 timmar vid 2°C till 8°C, om inte spädning har ägt rum under kontrollerade och validerade aseptiska förhållanden.</w:t>
      </w:r>
    </w:p>
    <w:p w14:paraId="15D4B1AD" w14:textId="77777777" w:rsidR="00355C90" w:rsidRPr="00FC7A45" w:rsidRDefault="00355C90" w:rsidP="00610656">
      <w:pPr>
        <w:pStyle w:val="SynchrogenixBodyText"/>
        <w:spacing w:before="0" w:after="0"/>
        <w:rPr>
          <w:color w:val="000000" w:themeColor="text1"/>
          <w:sz w:val="22"/>
          <w:szCs w:val="22"/>
        </w:rPr>
      </w:pPr>
    </w:p>
    <w:p w14:paraId="1BB10753" w14:textId="77777777" w:rsidR="002B35BB" w:rsidRPr="00FC7A45" w:rsidRDefault="00253DEA" w:rsidP="00591D6E">
      <w:pPr>
        <w:pStyle w:val="Heading2"/>
        <w:numPr>
          <w:ilvl w:val="0"/>
          <w:numId w:val="0"/>
        </w:numPr>
        <w:tabs>
          <w:tab w:val="clear" w:pos="720"/>
        </w:tabs>
        <w:spacing w:before="0" w:after="0"/>
        <w:ind w:left="567" w:hanging="567"/>
        <w:rPr>
          <w:color w:val="000000" w:themeColor="text1"/>
          <w:sz w:val="22"/>
          <w:szCs w:val="22"/>
        </w:rPr>
      </w:pPr>
      <w:bookmarkStart w:id="83" w:name="_Ref534274367"/>
      <w:bookmarkStart w:id="84" w:name="_Toc92709874"/>
      <w:bookmarkStart w:id="85" w:name="_Toc92898010"/>
      <w:r w:rsidRPr="00FC7A45">
        <w:rPr>
          <w:color w:val="000000" w:themeColor="text1"/>
          <w:sz w:val="22"/>
          <w:szCs w:val="22"/>
        </w:rPr>
        <w:t>6.4</w:t>
      </w:r>
      <w:r w:rsidRPr="00FC7A45">
        <w:rPr>
          <w:color w:val="000000" w:themeColor="text1"/>
          <w:sz w:val="22"/>
          <w:szCs w:val="22"/>
        </w:rPr>
        <w:tab/>
        <w:t>Särskilda förvaringsanvisningar</w:t>
      </w:r>
      <w:bookmarkEnd w:id="83"/>
      <w:bookmarkEnd w:id="84"/>
      <w:bookmarkEnd w:id="85"/>
    </w:p>
    <w:p w14:paraId="7172CDF2" w14:textId="77777777" w:rsidR="00F60928" w:rsidRPr="00FC7A45" w:rsidRDefault="00F60928" w:rsidP="00610656">
      <w:pPr>
        <w:pStyle w:val="SynchrogenixBodyText"/>
        <w:spacing w:before="0" w:after="0"/>
        <w:rPr>
          <w:color w:val="000000" w:themeColor="text1"/>
          <w:sz w:val="22"/>
          <w:szCs w:val="22"/>
        </w:rPr>
      </w:pPr>
    </w:p>
    <w:p w14:paraId="5C53B21A" w14:textId="77777777" w:rsidR="00BC7667" w:rsidRPr="00FC7A45" w:rsidRDefault="00253DEA" w:rsidP="00610656">
      <w:pPr>
        <w:pStyle w:val="SynchrogenixBodyText"/>
        <w:spacing w:before="0" w:after="0"/>
        <w:rPr>
          <w:color w:val="000000" w:themeColor="text1"/>
          <w:sz w:val="22"/>
          <w:szCs w:val="22"/>
          <w:shd w:val="clear" w:color="auto" w:fill="FAF9F8"/>
        </w:rPr>
      </w:pPr>
      <w:r w:rsidRPr="00FC7A45">
        <w:rPr>
          <w:color w:val="000000" w:themeColor="text1"/>
          <w:sz w:val="22"/>
          <w:szCs w:val="22"/>
        </w:rPr>
        <w:t>Förvaras i kylskåp (2°C</w:t>
      </w:r>
      <w:r w:rsidRPr="00FC7A45">
        <w:rPr>
          <w:color w:val="000000" w:themeColor="text1"/>
          <w:sz w:val="22"/>
          <w:szCs w:val="22"/>
        </w:rPr>
        <w:noBreakHyphen/>
        <w:t>8°C).</w:t>
      </w:r>
    </w:p>
    <w:p w14:paraId="11E46C96" w14:textId="77777777" w:rsidR="00BC7667" w:rsidRPr="00FC7A45" w:rsidRDefault="00BC7667" w:rsidP="00610656">
      <w:pPr>
        <w:pStyle w:val="SynchrogenixBodyText"/>
        <w:spacing w:before="0" w:after="0"/>
        <w:rPr>
          <w:color w:val="000000" w:themeColor="text1"/>
          <w:sz w:val="22"/>
          <w:szCs w:val="22"/>
          <w:shd w:val="clear" w:color="auto" w:fill="FAF9F8"/>
        </w:rPr>
      </w:pPr>
    </w:p>
    <w:p w14:paraId="03266181" w14:textId="77777777" w:rsidR="00BC7667" w:rsidRPr="00FC7A45" w:rsidRDefault="00253DEA" w:rsidP="00610656">
      <w:pPr>
        <w:pStyle w:val="SynchrogenixBodyText"/>
        <w:spacing w:before="0" w:after="0"/>
        <w:rPr>
          <w:color w:val="000000" w:themeColor="text1"/>
          <w:sz w:val="22"/>
          <w:szCs w:val="22"/>
          <w:shd w:val="clear" w:color="auto" w:fill="FAF9F8"/>
        </w:rPr>
      </w:pPr>
      <w:r w:rsidRPr="00FC7A45">
        <w:rPr>
          <w:color w:val="000000" w:themeColor="text1"/>
          <w:sz w:val="22"/>
          <w:szCs w:val="22"/>
        </w:rPr>
        <w:t>Får ej frysas.</w:t>
      </w:r>
    </w:p>
    <w:p w14:paraId="72774F60" w14:textId="77777777" w:rsidR="00BC7667" w:rsidRPr="00FC7A45" w:rsidRDefault="00BC7667" w:rsidP="00610656">
      <w:pPr>
        <w:pStyle w:val="SynchrogenixBodyText"/>
        <w:spacing w:before="0" w:after="0"/>
        <w:rPr>
          <w:color w:val="000000" w:themeColor="text1"/>
          <w:sz w:val="22"/>
          <w:szCs w:val="22"/>
          <w:shd w:val="clear" w:color="auto" w:fill="FAF9F8"/>
        </w:rPr>
      </w:pPr>
    </w:p>
    <w:p w14:paraId="662D1AF3" w14:textId="77777777" w:rsidR="00BC7667" w:rsidRPr="00FC7A45" w:rsidRDefault="00253DEA" w:rsidP="00610656">
      <w:pPr>
        <w:pStyle w:val="SynchrogenixBodyText"/>
        <w:spacing w:before="0" w:after="0"/>
        <w:rPr>
          <w:color w:val="000000" w:themeColor="text1"/>
          <w:sz w:val="22"/>
          <w:szCs w:val="22"/>
          <w:shd w:val="clear" w:color="auto" w:fill="FAF9F8"/>
        </w:rPr>
      </w:pPr>
      <w:r w:rsidRPr="00FC7A45">
        <w:rPr>
          <w:color w:val="000000" w:themeColor="text1"/>
          <w:sz w:val="22"/>
          <w:szCs w:val="22"/>
        </w:rPr>
        <w:t>Förvara injektionsflaskan i ytterkartongen. Ljuskänsligt.</w:t>
      </w:r>
    </w:p>
    <w:p w14:paraId="6B6FBD9B" w14:textId="77777777" w:rsidR="00BC7667" w:rsidRPr="00FC7A45" w:rsidRDefault="00BC7667" w:rsidP="00610656">
      <w:pPr>
        <w:pStyle w:val="SynchrogenixBodyText"/>
        <w:spacing w:before="0" w:after="0"/>
        <w:rPr>
          <w:color w:val="000000" w:themeColor="text1"/>
          <w:sz w:val="22"/>
          <w:szCs w:val="22"/>
          <w:shd w:val="clear" w:color="auto" w:fill="FAF9F8"/>
        </w:rPr>
      </w:pPr>
    </w:p>
    <w:p w14:paraId="38C9E1A3" w14:textId="77777777" w:rsidR="002B35BB" w:rsidRPr="00FC7A45" w:rsidRDefault="00253DEA" w:rsidP="00610656">
      <w:pPr>
        <w:pStyle w:val="SynchrogenixBodyText"/>
        <w:spacing w:before="0" w:after="0"/>
        <w:rPr>
          <w:color w:val="000000" w:themeColor="text1"/>
          <w:sz w:val="22"/>
          <w:szCs w:val="22"/>
          <w:shd w:val="clear" w:color="auto" w:fill="FAF9F8"/>
        </w:rPr>
      </w:pPr>
      <w:r w:rsidRPr="00FC7A45">
        <w:rPr>
          <w:color w:val="000000" w:themeColor="text1"/>
          <w:sz w:val="22"/>
          <w:szCs w:val="22"/>
        </w:rPr>
        <w:t>Förvaringsanvisningar för läkemedlet efter spädning finns i avsnitt 6.3.</w:t>
      </w:r>
    </w:p>
    <w:p w14:paraId="33E20DA5" w14:textId="77777777" w:rsidR="002A3F89" w:rsidRPr="00FC7A45" w:rsidRDefault="002A3F89" w:rsidP="00610656">
      <w:pPr>
        <w:pStyle w:val="SynchrogenixBodyText"/>
        <w:spacing w:before="0" w:after="0"/>
        <w:rPr>
          <w:color w:val="000000" w:themeColor="text1"/>
          <w:sz w:val="22"/>
          <w:szCs w:val="22"/>
          <w:shd w:val="clear" w:color="auto" w:fill="FAF9F8"/>
        </w:rPr>
      </w:pPr>
    </w:p>
    <w:p w14:paraId="02324E35" w14:textId="77777777" w:rsidR="002A3F89" w:rsidRPr="00FC7A45" w:rsidRDefault="00253DEA"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FC7A45">
        <w:rPr>
          <w:color w:val="000000" w:themeColor="text1"/>
          <w:sz w:val="22"/>
          <w:szCs w:val="22"/>
        </w:rPr>
        <w:t>6.5</w:t>
      </w:r>
      <w:r w:rsidRPr="00FC7A45">
        <w:rPr>
          <w:color w:val="000000" w:themeColor="text1"/>
          <w:sz w:val="22"/>
          <w:szCs w:val="22"/>
        </w:rPr>
        <w:tab/>
        <w:t>Förpackningstyp och innehåll</w:t>
      </w:r>
    </w:p>
    <w:p w14:paraId="5EEF03DF" w14:textId="77777777" w:rsidR="002A3F89" w:rsidRPr="00FC7A45" w:rsidRDefault="002A3F89" w:rsidP="00610656">
      <w:pPr>
        <w:pStyle w:val="SynchrogenixBodyText"/>
        <w:keepNext/>
        <w:spacing w:before="0" w:after="0"/>
        <w:rPr>
          <w:color w:val="000000" w:themeColor="text1"/>
          <w:sz w:val="22"/>
          <w:szCs w:val="22"/>
          <w:shd w:val="clear" w:color="auto" w:fill="FAF9F8"/>
        </w:rPr>
      </w:pPr>
    </w:p>
    <w:p w14:paraId="127459D5" w14:textId="77777777" w:rsidR="002A3F89" w:rsidRPr="00FC7A45" w:rsidRDefault="00253DEA" w:rsidP="00610656">
      <w:pPr>
        <w:pStyle w:val="SynchrogenixBodyText"/>
        <w:keepNext/>
        <w:spacing w:before="0" w:after="0"/>
        <w:rPr>
          <w:color w:val="000000" w:themeColor="text1"/>
          <w:sz w:val="22"/>
          <w:szCs w:val="22"/>
          <w:shd w:val="clear" w:color="auto" w:fill="FAF9F8"/>
        </w:rPr>
      </w:pPr>
      <w:r w:rsidRPr="00FC7A45">
        <w:rPr>
          <w:color w:val="000000" w:themeColor="text1"/>
          <w:sz w:val="22"/>
          <w:szCs w:val="22"/>
        </w:rPr>
        <w:t>20 ml koncentrat till infusionsvätska, lösning i en injektionsflaska av typ 1-glas med en elastomerpropp och en blå snäppförsegling innehållande 600 mg sugemalimab.</w:t>
      </w:r>
    </w:p>
    <w:p w14:paraId="14A7065D" w14:textId="77777777" w:rsidR="002A3F89" w:rsidRPr="00FC7A45" w:rsidRDefault="002A3F89" w:rsidP="00610656">
      <w:pPr>
        <w:pStyle w:val="SynchrogenixBodyText"/>
        <w:spacing w:before="0" w:after="0"/>
        <w:rPr>
          <w:color w:val="000000" w:themeColor="text1"/>
          <w:sz w:val="22"/>
          <w:szCs w:val="22"/>
          <w:shd w:val="clear" w:color="auto" w:fill="FAF9F8"/>
        </w:rPr>
      </w:pPr>
    </w:p>
    <w:p w14:paraId="66ABEA49" w14:textId="77777777" w:rsidR="00284F02" w:rsidRPr="00FC7A45" w:rsidRDefault="00253DEA" w:rsidP="00610656">
      <w:pPr>
        <w:pStyle w:val="SynchrogenixBodyText"/>
        <w:spacing w:before="0" w:after="0"/>
        <w:rPr>
          <w:color w:val="000000" w:themeColor="text1"/>
          <w:sz w:val="22"/>
          <w:szCs w:val="22"/>
          <w:shd w:val="clear" w:color="auto" w:fill="FAF9F8"/>
        </w:rPr>
      </w:pPr>
      <w:r w:rsidRPr="00FC7A45">
        <w:rPr>
          <w:color w:val="000000" w:themeColor="text1"/>
          <w:sz w:val="22"/>
          <w:szCs w:val="22"/>
        </w:rPr>
        <w:t>Förpackningsstorlek med 2 injektionsflaskor.</w:t>
      </w:r>
    </w:p>
    <w:p w14:paraId="6C47DDD1" w14:textId="77777777" w:rsidR="00284F02" w:rsidRPr="00FC7A45" w:rsidRDefault="00284F02" w:rsidP="00610656">
      <w:pPr>
        <w:pStyle w:val="SynchrogenixBodyText"/>
        <w:spacing w:before="0" w:after="0"/>
        <w:rPr>
          <w:color w:val="000000" w:themeColor="text1"/>
          <w:sz w:val="22"/>
          <w:szCs w:val="22"/>
          <w:shd w:val="clear" w:color="auto" w:fill="FAF9F8"/>
        </w:rPr>
      </w:pPr>
    </w:p>
    <w:p w14:paraId="1C1578F7" w14:textId="77777777" w:rsidR="00BC7667" w:rsidRPr="00FC7A45" w:rsidRDefault="00253DEA" w:rsidP="006825CB">
      <w:pPr>
        <w:pStyle w:val="Heading2"/>
        <w:numPr>
          <w:ilvl w:val="0"/>
          <w:numId w:val="0"/>
        </w:numPr>
        <w:tabs>
          <w:tab w:val="clear" w:pos="720"/>
        </w:tabs>
        <w:spacing w:before="0" w:after="0"/>
        <w:ind w:left="567" w:hanging="567"/>
        <w:rPr>
          <w:color w:val="000000" w:themeColor="text1"/>
          <w:sz w:val="22"/>
          <w:szCs w:val="22"/>
          <w:shd w:val="clear" w:color="auto" w:fill="FAF9F8"/>
        </w:rPr>
      </w:pPr>
      <w:r w:rsidRPr="00FC7A45">
        <w:rPr>
          <w:color w:val="000000" w:themeColor="text1"/>
          <w:sz w:val="22"/>
          <w:szCs w:val="22"/>
        </w:rPr>
        <w:t>6.6</w:t>
      </w:r>
      <w:r w:rsidRPr="00FC7A45">
        <w:rPr>
          <w:color w:val="000000" w:themeColor="text1"/>
          <w:sz w:val="22"/>
          <w:szCs w:val="22"/>
        </w:rPr>
        <w:tab/>
        <w:t>Särskilda anvisningar för destruktion och övrig hantering</w:t>
      </w:r>
    </w:p>
    <w:p w14:paraId="7ECE4DB4" w14:textId="77777777" w:rsidR="00EC6525" w:rsidRPr="00FC7A45" w:rsidRDefault="00EC6525" w:rsidP="006825CB">
      <w:pPr>
        <w:pStyle w:val="SynchrogenixBodyText"/>
        <w:keepNext/>
        <w:spacing w:before="0" w:after="0"/>
        <w:rPr>
          <w:color w:val="000000" w:themeColor="text1"/>
          <w:sz w:val="22"/>
          <w:szCs w:val="22"/>
        </w:rPr>
      </w:pPr>
    </w:p>
    <w:p w14:paraId="4B87F883" w14:textId="1787B478" w:rsidR="00A22A54" w:rsidRPr="00FC7A45" w:rsidRDefault="00253DEA" w:rsidP="006825CB">
      <w:pPr>
        <w:pStyle w:val="SynchrogenixBodyText"/>
        <w:keepNext/>
        <w:spacing w:before="0" w:after="0"/>
        <w:rPr>
          <w:color w:val="000000" w:themeColor="text1"/>
          <w:sz w:val="22"/>
          <w:szCs w:val="22"/>
        </w:rPr>
      </w:pPr>
      <w:r w:rsidRPr="04B7390A">
        <w:rPr>
          <w:color w:val="000000" w:themeColor="text1"/>
          <w:sz w:val="22"/>
          <w:szCs w:val="22"/>
        </w:rPr>
        <w:t xml:space="preserve">Cejemly levereras som en injektionsflaska för engångsbruk och innehåller inga konserveringsmedel. Aseptisk teknik måste användas för beredning och administrering. </w:t>
      </w:r>
    </w:p>
    <w:p w14:paraId="3A5598D3" w14:textId="77777777" w:rsidR="005176BB" w:rsidRPr="00FC7A45" w:rsidRDefault="005176BB" w:rsidP="00610656">
      <w:pPr>
        <w:pStyle w:val="SynchrogenixBodyText"/>
        <w:spacing w:before="0" w:after="0"/>
        <w:rPr>
          <w:color w:val="000000" w:themeColor="text1"/>
          <w:sz w:val="22"/>
          <w:szCs w:val="22"/>
        </w:rPr>
      </w:pPr>
    </w:p>
    <w:p w14:paraId="00D4AB53" w14:textId="77777777" w:rsidR="005176BB"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Se produktresumén för de platinabaserade kemoterapiläkemedlen och pemetrexed eller paklitaxel för beredning.</w:t>
      </w:r>
    </w:p>
    <w:p w14:paraId="79BD4C5E" w14:textId="77777777" w:rsidR="0055737C" w:rsidRPr="00FC7A45" w:rsidRDefault="0055737C" w:rsidP="00610656">
      <w:pPr>
        <w:pStyle w:val="SynchrogenixBodyText"/>
        <w:spacing w:before="0" w:after="0"/>
        <w:rPr>
          <w:color w:val="000000" w:themeColor="text1"/>
          <w:sz w:val="22"/>
          <w:szCs w:val="22"/>
          <w:shd w:val="clear" w:color="auto" w:fill="FAF9F8"/>
        </w:rPr>
      </w:pPr>
    </w:p>
    <w:p w14:paraId="6E279B59" w14:textId="14B2468E" w:rsidR="00075CC7" w:rsidRPr="00FC7A45" w:rsidRDefault="00253DEA" w:rsidP="00610656">
      <w:pPr>
        <w:pStyle w:val="SynchrogenixBodyText"/>
        <w:keepNext/>
        <w:spacing w:before="0" w:after="0"/>
        <w:rPr>
          <w:color w:val="000000" w:themeColor="text1"/>
          <w:sz w:val="22"/>
          <w:szCs w:val="22"/>
          <w:u w:val="single"/>
          <w:shd w:val="clear" w:color="auto" w:fill="FAF9F8"/>
        </w:rPr>
      </w:pPr>
      <w:r w:rsidRPr="04B7390A">
        <w:rPr>
          <w:color w:val="000000" w:themeColor="text1"/>
          <w:sz w:val="22"/>
          <w:szCs w:val="22"/>
          <w:u w:val="single"/>
        </w:rPr>
        <w:t>Beredning och administrering av Cejemly 600 mg koncentrat till infusionsvätska, lösning</w:t>
      </w:r>
    </w:p>
    <w:p w14:paraId="007F8B9D" w14:textId="77777777" w:rsidR="00075CC7" w:rsidRPr="00FC7A45" w:rsidRDefault="00075CC7" w:rsidP="00610656">
      <w:pPr>
        <w:pStyle w:val="SynchrogenixBodyText"/>
        <w:spacing w:before="0" w:after="0"/>
        <w:rPr>
          <w:color w:val="000000" w:themeColor="text1"/>
          <w:sz w:val="22"/>
          <w:szCs w:val="22"/>
          <w:shd w:val="clear" w:color="auto" w:fill="FAF9F8"/>
        </w:rPr>
      </w:pPr>
    </w:p>
    <w:p w14:paraId="381BB744" w14:textId="77777777" w:rsidR="00A50CF4" w:rsidRPr="00FC7A45" w:rsidRDefault="00253DEA" w:rsidP="00610656">
      <w:pPr>
        <w:pStyle w:val="SynchrogenixBodyText"/>
        <w:numPr>
          <w:ilvl w:val="0"/>
          <w:numId w:val="52"/>
        </w:numPr>
        <w:spacing w:before="0" w:after="0"/>
        <w:rPr>
          <w:color w:val="000000" w:themeColor="text1"/>
          <w:sz w:val="22"/>
          <w:szCs w:val="22"/>
          <w:shd w:val="clear" w:color="auto" w:fill="FAF9F8"/>
        </w:rPr>
      </w:pPr>
      <w:r w:rsidRPr="00FC7A45">
        <w:rPr>
          <w:color w:val="000000" w:themeColor="text1"/>
          <w:sz w:val="22"/>
          <w:szCs w:val="22"/>
        </w:rPr>
        <w:t>Skaka inte injektionsflaskan.</w:t>
      </w:r>
    </w:p>
    <w:p w14:paraId="1A526C25" w14:textId="77777777" w:rsidR="00A50CF4" w:rsidRPr="00FC7A45" w:rsidRDefault="00A50CF4" w:rsidP="00610656">
      <w:pPr>
        <w:pStyle w:val="SynchrogenixBodyText"/>
        <w:spacing w:before="0" w:after="0"/>
        <w:rPr>
          <w:color w:val="000000" w:themeColor="text1"/>
          <w:sz w:val="22"/>
          <w:szCs w:val="22"/>
          <w:shd w:val="clear" w:color="auto" w:fill="FAF9F8"/>
          <w:lang w:val="en-GB"/>
        </w:rPr>
      </w:pPr>
    </w:p>
    <w:p w14:paraId="670B8E79" w14:textId="77777777" w:rsidR="071EEBD7" w:rsidRPr="00FC7A45" w:rsidRDefault="00253DEA" w:rsidP="00610656">
      <w:pPr>
        <w:pStyle w:val="SynchrogenixBodyText"/>
        <w:numPr>
          <w:ilvl w:val="0"/>
          <w:numId w:val="52"/>
        </w:numPr>
        <w:spacing w:before="0" w:after="0"/>
        <w:rPr>
          <w:color w:val="000000" w:themeColor="text1"/>
          <w:sz w:val="22"/>
          <w:szCs w:val="22"/>
        </w:rPr>
      </w:pPr>
      <w:r w:rsidRPr="00FC7A45">
        <w:rPr>
          <w:b/>
          <w:color w:val="000000" w:themeColor="text1"/>
          <w:sz w:val="22"/>
          <w:szCs w:val="22"/>
        </w:rPr>
        <w:t>Dosen 1 200 mg</w:t>
      </w:r>
    </w:p>
    <w:p w14:paraId="4165994A" w14:textId="1C69A56C" w:rsidR="00A92E2C" w:rsidRPr="00FC7A45" w:rsidRDefault="00253DEA" w:rsidP="00610656">
      <w:pPr>
        <w:pStyle w:val="SynchrogenixBodyText"/>
        <w:spacing w:before="0" w:after="0"/>
        <w:ind w:left="720"/>
        <w:rPr>
          <w:color w:val="000000" w:themeColor="text1"/>
          <w:sz w:val="22"/>
          <w:szCs w:val="22"/>
        </w:rPr>
      </w:pPr>
      <w:bookmarkStart w:id="86" w:name="_Hlk108538773"/>
      <w:r w:rsidRPr="04B7390A">
        <w:rPr>
          <w:color w:val="000000" w:themeColor="text1"/>
          <w:sz w:val="22"/>
          <w:szCs w:val="22"/>
        </w:rPr>
        <w:t>Dra upp 20 ml från var och en av de 2 injektionsflaskorna (totalt 40 ml) med Cejemly med hjälp av en steril spruta och överför det till en 250 ml intravenös påse innehållande natriumklorid 9 mg/ml (0,9 %) injektionsvätska, lösning för en dos om totalt 1 200 mg. Blanda lösningen genom att vända försiktigt. Lösningen f</w:t>
      </w:r>
      <w:r w:rsidR="007377D9" w:rsidRPr="04B7390A">
        <w:rPr>
          <w:color w:val="000000" w:themeColor="text1"/>
          <w:sz w:val="22"/>
          <w:szCs w:val="22"/>
        </w:rPr>
        <w:t>å</w:t>
      </w:r>
      <w:r w:rsidRPr="04B7390A">
        <w:rPr>
          <w:color w:val="000000" w:themeColor="text1"/>
          <w:sz w:val="22"/>
          <w:szCs w:val="22"/>
        </w:rPr>
        <w:t>r inte frysas eller skakas.</w:t>
      </w:r>
    </w:p>
    <w:p w14:paraId="71B683D9" w14:textId="77777777" w:rsidR="32D7BF86" w:rsidRPr="00FC7A45" w:rsidRDefault="00253DEA" w:rsidP="00610656">
      <w:pPr>
        <w:pStyle w:val="SynchrogenixBodyText"/>
        <w:spacing w:before="0" w:after="0"/>
        <w:ind w:left="720"/>
        <w:rPr>
          <w:color w:val="000000" w:themeColor="text1"/>
          <w:sz w:val="22"/>
          <w:szCs w:val="22"/>
        </w:rPr>
      </w:pPr>
      <w:r w:rsidRPr="00FC7A45">
        <w:rPr>
          <w:b/>
          <w:color w:val="000000" w:themeColor="text1"/>
          <w:sz w:val="22"/>
          <w:szCs w:val="22"/>
        </w:rPr>
        <w:t>Dosen 1 500 mg</w:t>
      </w:r>
    </w:p>
    <w:p w14:paraId="01ECFF1E" w14:textId="13FBDCF3" w:rsidR="32D7BF86" w:rsidRPr="00FC7A45" w:rsidRDefault="00253DEA" w:rsidP="00610656">
      <w:pPr>
        <w:pStyle w:val="SynchrogenixBodyText"/>
        <w:spacing w:before="0" w:after="0"/>
        <w:ind w:left="720"/>
        <w:rPr>
          <w:color w:val="000000" w:themeColor="text1"/>
          <w:sz w:val="22"/>
          <w:szCs w:val="22"/>
        </w:rPr>
      </w:pPr>
      <w:r w:rsidRPr="04B7390A">
        <w:rPr>
          <w:color w:val="000000" w:themeColor="text1"/>
          <w:sz w:val="22"/>
          <w:szCs w:val="22"/>
        </w:rPr>
        <w:t>Dra upp 20 ml från var och en av de 2 injektionsflaskorna och 10 ml från 1 injektionsflaska (totalt 50 ml) med Cejemly med hjälp av en steril spruta och överför det till en 250 ml intravenös påse innehållande natriumklorid 9 mg/ml (0,9 %) injektionsvätska, lösning för en dos om totalt 1 500 mg. Blanda lösningen genom att vända försiktigt. Lösningen f</w:t>
      </w:r>
      <w:r w:rsidR="007377D9" w:rsidRPr="04B7390A">
        <w:rPr>
          <w:color w:val="000000" w:themeColor="text1"/>
          <w:sz w:val="22"/>
          <w:szCs w:val="22"/>
        </w:rPr>
        <w:t>å</w:t>
      </w:r>
      <w:r w:rsidRPr="04B7390A">
        <w:rPr>
          <w:color w:val="000000" w:themeColor="text1"/>
          <w:sz w:val="22"/>
          <w:szCs w:val="22"/>
        </w:rPr>
        <w:t>r inte frysas eller skakas.</w:t>
      </w:r>
    </w:p>
    <w:p w14:paraId="7C03C8EF" w14:textId="77777777" w:rsidR="2C2E4BCE" w:rsidRPr="00FC7A45" w:rsidRDefault="2C2E4BCE" w:rsidP="00610656">
      <w:pPr>
        <w:spacing w:before="0" w:after="0"/>
        <w:ind w:right="130"/>
        <w:rPr>
          <w:rFonts w:eastAsia="等线"/>
          <w:color w:val="000000" w:themeColor="text1"/>
          <w:sz w:val="22"/>
          <w:szCs w:val="22"/>
          <w:lang w:eastAsia="zh-CN"/>
        </w:rPr>
      </w:pPr>
    </w:p>
    <w:p w14:paraId="38406B05" w14:textId="77777777" w:rsidR="00C5380A" w:rsidRPr="00FC7A45" w:rsidRDefault="00253DEA" w:rsidP="00610656">
      <w:pPr>
        <w:pStyle w:val="SynchrogenixBodyText"/>
        <w:numPr>
          <w:ilvl w:val="0"/>
          <w:numId w:val="52"/>
        </w:numPr>
        <w:spacing w:before="0" w:after="0"/>
        <w:rPr>
          <w:color w:val="000000" w:themeColor="text1"/>
          <w:sz w:val="22"/>
          <w:szCs w:val="22"/>
        </w:rPr>
      </w:pPr>
      <w:r w:rsidRPr="00FC7A45">
        <w:rPr>
          <w:color w:val="000000" w:themeColor="text1"/>
          <w:sz w:val="22"/>
          <w:szCs w:val="22"/>
        </w:rPr>
        <w:t xml:space="preserve">Administrera inte andra läkemedel genom samma infusionsslang. </w:t>
      </w:r>
      <w:r w:rsidRPr="00FC7A45">
        <w:rPr>
          <w:sz w:val="22"/>
          <w:szCs w:val="22"/>
        </w:rPr>
        <w:t xml:space="preserve">Infusionslösningen ska administreras genom en intravenös slang som har ett sterilt, lågproteinbindande in-line- </w:t>
      </w:r>
      <w:r w:rsidR="006D043F" w:rsidRPr="00FC7A45">
        <w:rPr>
          <w:sz w:val="22"/>
          <w:szCs w:val="22"/>
        </w:rPr>
        <w:t xml:space="preserve">eller add-on-filter av </w:t>
      </w:r>
      <w:r w:rsidRPr="00FC7A45">
        <w:rPr>
          <w:sz w:val="22"/>
          <w:szCs w:val="22"/>
        </w:rPr>
        <w:t>polyetersulfon (PES) med en porstorlek på 0,22 mikrometer.</w:t>
      </w:r>
    </w:p>
    <w:p w14:paraId="1A56627B" w14:textId="77777777" w:rsidR="00A50CF4" w:rsidRPr="00FC7A45" w:rsidRDefault="00A50CF4" w:rsidP="00610656">
      <w:pPr>
        <w:pStyle w:val="SynchrogenixBodyText"/>
        <w:spacing w:before="0" w:after="0"/>
        <w:rPr>
          <w:color w:val="000000" w:themeColor="text1"/>
          <w:sz w:val="22"/>
          <w:szCs w:val="22"/>
        </w:rPr>
      </w:pPr>
    </w:p>
    <w:p w14:paraId="7F0CBCFB" w14:textId="77777777" w:rsidR="002A705D" w:rsidRPr="00FC7A45" w:rsidRDefault="00253DEA" w:rsidP="00610656">
      <w:pPr>
        <w:pStyle w:val="SynchrogenixBodyText"/>
        <w:numPr>
          <w:ilvl w:val="0"/>
          <w:numId w:val="52"/>
        </w:numPr>
        <w:spacing w:before="0" w:after="0"/>
        <w:rPr>
          <w:color w:val="000000" w:themeColor="text1"/>
          <w:sz w:val="22"/>
          <w:szCs w:val="22"/>
          <w:shd w:val="clear" w:color="auto" w:fill="FAF9F8"/>
        </w:rPr>
      </w:pPr>
      <w:r w:rsidRPr="00FC7A45">
        <w:rPr>
          <w:color w:val="000000" w:themeColor="text1"/>
          <w:sz w:val="22"/>
          <w:szCs w:val="22"/>
        </w:rPr>
        <w:t>Låt den spädda lösningen nå rumstemperatur före administrering.</w:t>
      </w:r>
    </w:p>
    <w:p w14:paraId="26BAE125" w14:textId="77777777" w:rsidR="00731862" w:rsidRPr="00FC7A45" w:rsidRDefault="00731862" w:rsidP="00610656">
      <w:pPr>
        <w:pStyle w:val="SynchrogenixBodyText"/>
        <w:spacing w:before="0" w:after="0"/>
        <w:rPr>
          <w:color w:val="000000" w:themeColor="text1"/>
          <w:sz w:val="22"/>
          <w:szCs w:val="22"/>
          <w:shd w:val="clear" w:color="auto" w:fill="FAF9F8"/>
        </w:rPr>
      </w:pPr>
    </w:p>
    <w:p w14:paraId="6A5C1AEF" w14:textId="77777777" w:rsidR="00731862" w:rsidRPr="00FC7A45" w:rsidRDefault="00253DEA" w:rsidP="00610656">
      <w:pPr>
        <w:pStyle w:val="SynchrogenixBodyText"/>
        <w:numPr>
          <w:ilvl w:val="0"/>
          <w:numId w:val="52"/>
        </w:numPr>
        <w:spacing w:before="0" w:after="0"/>
        <w:rPr>
          <w:color w:val="000000" w:themeColor="text1"/>
          <w:sz w:val="22"/>
          <w:szCs w:val="22"/>
          <w:shd w:val="clear" w:color="auto" w:fill="FAF9F8"/>
        </w:rPr>
      </w:pPr>
      <w:r w:rsidRPr="00FC7A45">
        <w:rPr>
          <w:color w:val="000000" w:themeColor="text1"/>
          <w:sz w:val="22"/>
          <w:szCs w:val="22"/>
        </w:rPr>
        <w:t>Lösningen som finns kvar i injektionsflaskan ska kasseras.</w:t>
      </w:r>
    </w:p>
    <w:p w14:paraId="6A824280" w14:textId="77777777" w:rsidR="00A50CF4" w:rsidRPr="00FC7A45" w:rsidRDefault="00A50CF4" w:rsidP="00610656">
      <w:pPr>
        <w:pStyle w:val="SynchrogenixBodyText"/>
        <w:spacing w:before="0" w:after="0"/>
        <w:rPr>
          <w:color w:val="000000" w:themeColor="text1"/>
          <w:sz w:val="22"/>
          <w:szCs w:val="22"/>
        </w:rPr>
      </w:pPr>
    </w:p>
    <w:p w14:paraId="223E161F" w14:textId="77777777" w:rsidR="00841D73"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Ej använt läkemedel och avfall ska kasseras enligt gällande anvisningar.</w:t>
      </w:r>
    </w:p>
    <w:bookmarkEnd w:id="86"/>
    <w:p w14:paraId="42E37323" w14:textId="77777777" w:rsidR="00F173D3" w:rsidRPr="00FC7A45" w:rsidRDefault="00F173D3" w:rsidP="00610656">
      <w:pPr>
        <w:pStyle w:val="SynchrogenixBodyText"/>
        <w:spacing w:before="0" w:after="0"/>
        <w:rPr>
          <w:color w:val="000000" w:themeColor="text1"/>
          <w:sz w:val="22"/>
          <w:szCs w:val="22"/>
          <w:shd w:val="clear" w:color="auto" w:fill="FAF9F8"/>
        </w:rPr>
      </w:pPr>
    </w:p>
    <w:p w14:paraId="2AC4D152" w14:textId="77777777" w:rsidR="00A3231F" w:rsidRPr="00FC7A45" w:rsidRDefault="00A3231F" w:rsidP="00610656">
      <w:pPr>
        <w:pStyle w:val="SynchrogenixBodyText"/>
        <w:spacing w:before="0" w:after="0"/>
        <w:rPr>
          <w:color w:val="000000" w:themeColor="text1"/>
          <w:sz w:val="22"/>
          <w:szCs w:val="22"/>
          <w:shd w:val="clear" w:color="auto" w:fill="FAF9F8"/>
        </w:rPr>
      </w:pPr>
    </w:p>
    <w:p w14:paraId="5B9EF4D4" w14:textId="77777777" w:rsidR="002B35BB" w:rsidRPr="00FC7A45" w:rsidRDefault="00253DEA"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7" w:name="_Toc92709875"/>
      <w:bookmarkStart w:id="88" w:name="_Toc92898011"/>
      <w:r w:rsidRPr="00FC7A45">
        <w:rPr>
          <w:color w:val="000000" w:themeColor="text1"/>
          <w:sz w:val="22"/>
          <w:szCs w:val="22"/>
        </w:rPr>
        <w:t>7.</w:t>
      </w:r>
      <w:r w:rsidRPr="00FC7A45">
        <w:rPr>
          <w:color w:val="000000" w:themeColor="text1"/>
          <w:sz w:val="22"/>
          <w:szCs w:val="22"/>
        </w:rPr>
        <w:tab/>
        <w:t>INNEHAVARE AV GODKÄNNANDE FÖR FÖRSÄLJNING</w:t>
      </w:r>
      <w:bookmarkEnd w:id="87"/>
      <w:bookmarkEnd w:id="88"/>
    </w:p>
    <w:p w14:paraId="7C235223" w14:textId="77777777" w:rsidR="004E3F01" w:rsidRPr="00FC7A45" w:rsidRDefault="004E3F01" w:rsidP="00610656">
      <w:pPr>
        <w:pStyle w:val="SynchrogenixBodyText"/>
        <w:spacing w:before="0" w:after="0"/>
        <w:ind w:left="540" w:hanging="540"/>
        <w:rPr>
          <w:color w:val="000000" w:themeColor="text1"/>
          <w:sz w:val="22"/>
          <w:szCs w:val="22"/>
        </w:rPr>
      </w:pPr>
    </w:p>
    <w:p w14:paraId="0469A073"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CStone Pharmaceuticals Ireland Limited</w:t>
      </w:r>
    </w:p>
    <w:p w14:paraId="633D147F"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117-126 Sheriff Street Upper</w:t>
      </w:r>
    </w:p>
    <w:p w14:paraId="3948393C"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Dublin 1, D01 YC43</w:t>
      </w:r>
    </w:p>
    <w:p w14:paraId="1E9F536C" w14:textId="7CDE2C5B" w:rsidR="0086791E" w:rsidRPr="00FC7A45" w:rsidRDefault="000D5068" w:rsidP="00610656">
      <w:pPr>
        <w:spacing w:before="0" w:after="0"/>
        <w:rPr>
          <w:rFonts w:eastAsia="Times New Roman"/>
          <w:color w:val="000000" w:themeColor="text1"/>
          <w:sz w:val="22"/>
          <w:szCs w:val="22"/>
        </w:rPr>
      </w:pPr>
      <w:r w:rsidRPr="000D5068">
        <w:rPr>
          <w:color w:val="000000" w:themeColor="text1"/>
          <w:sz w:val="22"/>
          <w:szCs w:val="22"/>
        </w:rPr>
        <w:t xml:space="preserve">Irland </w:t>
      </w:r>
    </w:p>
    <w:p w14:paraId="615008F6" w14:textId="77777777" w:rsidR="00E52E89" w:rsidRPr="00FC7A45" w:rsidRDefault="00E52E89" w:rsidP="00610656">
      <w:pPr>
        <w:pStyle w:val="SynchrogenixBodyText"/>
        <w:spacing w:before="0" w:after="0"/>
        <w:rPr>
          <w:color w:val="000000" w:themeColor="text1"/>
          <w:sz w:val="22"/>
          <w:szCs w:val="22"/>
        </w:rPr>
      </w:pPr>
    </w:p>
    <w:p w14:paraId="56749E15" w14:textId="77777777" w:rsidR="00A3231F" w:rsidRPr="00FC7A45" w:rsidRDefault="00A3231F" w:rsidP="00610656">
      <w:pPr>
        <w:pStyle w:val="SynchrogenixBodyText"/>
        <w:spacing w:before="0" w:after="0"/>
        <w:rPr>
          <w:color w:val="000000" w:themeColor="text1"/>
          <w:sz w:val="22"/>
          <w:szCs w:val="22"/>
        </w:rPr>
      </w:pPr>
    </w:p>
    <w:p w14:paraId="52E167DD" w14:textId="77777777" w:rsidR="002B35BB" w:rsidRPr="00FC7A45" w:rsidRDefault="00253DEA"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9" w:name="_Toc92709876"/>
      <w:bookmarkStart w:id="90" w:name="_Toc92898012"/>
      <w:r w:rsidRPr="00FC7A45">
        <w:rPr>
          <w:color w:val="000000" w:themeColor="text1"/>
          <w:sz w:val="22"/>
          <w:szCs w:val="22"/>
        </w:rPr>
        <w:t>8.</w:t>
      </w:r>
      <w:r w:rsidRPr="00FC7A45">
        <w:rPr>
          <w:color w:val="000000" w:themeColor="text1"/>
          <w:sz w:val="22"/>
          <w:szCs w:val="22"/>
        </w:rPr>
        <w:tab/>
        <w:t>NUMMER PÅ GODKÄNNANDE FÖR FÖRSÄLJNING</w:t>
      </w:r>
      <w:bookmarkEnd w:id="89"/>
      <w:bookmarkEnd w:id="90"/>
    </w:p>
    <w:p w14:paraId="2C5A7A21" w14:textId="77777777" w:rsidR="004E3F01" w:rsidRPr="00FC7A45" w:rsidRDefault="004E3F01" w:rsidP="00610656">
      <w:pPr>
        <w:pStyle w:val="SynchrogenixBodyText"/>
        <w:spacing w:before="0" w:after="0"/>
        <w:rPr>
          <w:color w:val="000000" w:themeColor="text1"/>
          <w:sz w:val="22"/>
          <w:szCs w:val="22"/>
        </w:rPr>
      </w:pPr>
    </w:p>
    <w:p w14:paraId="260C0C99" w14:textId="77777777" w:rsidR="00931AA9" w:rsidRPr="00FC7A45" w:rsidRDefault="00253DEA" w:rsidP="00931AA9">
      <w:pPr>
        <w:spacing w:before="0" w:after="0"/>
        <w:rPr>
          <w:color w:val="000000" w:themeColor="text1"/>
          <w:sz w:val="22"/>
          <w:szCs w:val="22"/>
        </w:rPr>
      </w:pPr>
      <w:r w:rsidRPr="00FC7A45">
        <w:rPr>
          <w:color w:val="000000" w:themeColor="text1"/>
          <w:sz w:val="22"/>
          <w:szCs w:val="22"/>
        </w:rPr>
        <w:t>EU/1/24/1833/001</w:t>
      </w:r>
    </w:p>
    <w:p w14:paraId="374BFD6F" w14:textId="77777777" w:rsidR="004E3F01" w:rsidRPr="00FC7A45" w:rsidRDefault="004E3F01" w:rsidP="00610656">
      <w:pPr>
        <w:pStyle w:val="SynchrogenixBodyText"/>
        <w:spacing w:before="0" w:after="0"/>
        <w:rPr>
          <w:color w:val="000000" w:themeColor="text1"/>
          <w:sz w:val="22"/>
          <w:szCs w:val="22"/>
        </w:rPr>
      </w:pPr>
    </w:p>
    <w:p w14:paraId="79465979" w14:textId="77777777" w:rsidR="00931AA9" w:rsidRPr="00FC7A45" w:rsidRDefault="00931AA9" w:rsidP="00610656">
      <w:pPr>
        <w:pStyle w:val="SynchrogenixBodyText"/>
        <w:spacing w:before="0" w:after="0"/>
        <w:rPr>
          <w:color w:val="000000" w:themeColor="text1"/>
          <w:sz w:val="22"/>
          <w:szCs w:val="22"/>
        </w:rPr>
      </w:pPr>
    </w:p>
    <w:p w14:paraId="1AE3621B" w14:textId="77777777" w:rsidR="002B35BB" w:rsidRPr="00FC7A45" w:rsidRDefault="00253DEA"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1" w:name="_Toc92709877"/>
      <w:bookmarkStart w:id="92" w:name="_Toc92898013"/>
      <w:r w:rsidRPr="00FC7A45">
        <w:rPr>
          <w:color w:val="000000" w:themeColor="text1"/>
          <w:sz w:val="22"/>
          <w:szCs w:val="22"/>
        </w:rPr>
        <w:t>9.</w:t>
      </w:r>
      <w:r w:rsidRPr="00FC7A45">
        <w:rPr>
          <w:color w:val="000000" w:themeColor="text1"/>
          <w:sz w:val="22"/>
          <w:szCs w:val="22"/>
        </w:rPr>
        <w:tab/>
        <w:t>DATUM FÖR FÖRSTA GODKÄNNANDE/FÖRNYAT GODKÄNNANDE</w:t>
      </w:r>
      <w:bookmarkEnd w:id="91"/>
      <w:bookmarkEnd w:id="92"/>
    </w:p>
    <w:p w14:paraId="2037760F" w14:textId="77777777" w:rsidR="009A1AEE" w:rsidRPr="00FC7A45" w:rsidRDefault="009A1AEE" w:rsidP="00610656">
      <w:pPr>
        <w:pStyle w:val="SynchrogenixBodyText"/>
        <w:spacing w:before="0" w:after="0"/>
        <w:rPr>
          <w:color w:val="000000" w:themeColor="text1"/>
          <w:sz w:val="22"/>
          <w:szCs w:val="22"/>
        </w:rPr>
      </w:pPr>
    </w:p>
    <w:p w14:paraId="0AB8E589" w14:textId="77777777" w:rsidR="00020C82" w:rsidRPr="00E479F1" w:rsidRDefault="00253DEA" w:rsidP="00020C82">
      <w:pPr>
        <w:pStyle w:val="SynchrogenixBodyText"/>
        <w:spacing w:before="0" w:after="0"/>
        <w:rPr>
          <w:sz w:val="22"/>
          <w:lang w:val="de-DE"/>
        </w:rPr>
      </w:pPr>
      <w:r w:rsidRPr="009F3AB0">
        <w:rPr>
          <w:sz w:val="22"/>
          <w:szCs w:val="22"/>
        </w:rPr>
        <w:t>Datum för första godkännande:</w:t>
      </w:r>
      <w:r>
        <w:rPr>
          <w:sz w:val="22"/>
          <w:szCs w:val="22"/>
        </w:rPr>
        <w:t xml:space="preserve"> </w:t>
      </w:r>
      <w:r w:rsidRPr="00DD40BE">
        <w:rPr>
          <w:sz w:val="22"/>
          <w:szCs w:val="22"/>
        </w:rPr>
        <w:t>24 juli 2024</w:t>
      </w:r>
    </w:p>
    <w:p w14:paraId="724A6234" w14:textId="77777777" w:rsidR="00DF5604" w:rsidRPr="00FC7A45" w:rsidRDefault="00DF5604" w:rsidP="00020C82">
      <w:pPr>
        <w:pStyle w:val="SynchrogenixBodyText"/>
        <w:spacing w:before="0" w:after="0"/>
        <w:rPr>
          <w:color w:val="000000" w:themeColor="text1"/>
          <w:sz w:val="22"/>
          <w:szCs w:val="22"/>
        </w:rPr>
      </w:pPr>
    </w:p>
    <w:p w14:paraId="2AA64FE4" w14:textId="77777777" w:rsidR="00DF5604" w:rsidRPr="00FC7A45" w:rsidRDefault="00253DEA" w:rsidP="00591D6E">
      <w:pPr>
        <w:keepNext/>
        <w:spacing w:before="0" w:after="0"/>
        <w:ind w:left="567" w:hanging="567"/>
        <w:outlineLvl w:val="0"/>
        <w:rPr>
          <w:rFonts w:eastAsia="Times New Roman"/>
          <w:b/>
          <w:color w:val="000000" w:themeColor="text1"/>
          <w:kern w:val="28"/>
          <w:sz w:val="22"/>
          <w:szCs w:val="22"/>
        </w:rPr>
      </w:pPr>
      <w:r w:rsidRPr="00FC7A45">
        <w:rPr>
          <w:b/>
          <w:color w:val="000000" w:themeColor="text1"/>
          <w:sz w:val="22"/>
          <w:szCs w:val="22"/>
        </w:rPr>
        <w:t>10.</w:t>
      </w:r>
      <w:r w:rsidRPr="00FC7A45">
        <w:rPr>
          <w:b/>
          <w:color w:val="000000" w:themeColor="text1"/>
          <w:sz w:val="22"/>
          <w:szCs w:val="22"/>
        </w:rPr>
        <w:tab/>
        <w:t>DATUM FÖR ÖVERSYN AV PRODUKTRESUMÉN</w:t>
      </w:r>
    </w:p>
    <w:p w14:paraId="49539FFD" w14:textId="77777777" w:rsidR="00DF5604" w:rsidRPr="00FC7A45" w:rsidRDefault="00DF5604" w:rsidP="00610656">
      <w:pPr>
        <w:spacing w:before="0" w:after="0"/>
        <w:rPr>
          <w:rFonts w:eastAsia="Times New Roman"/>
          <w:color w:val="000000" w:themeColor="text1"/>
          <w:sz w:val="22"/>
          <w:szCs w:val="22"/>
          <w:lang w:eastAsia="en-GB"/>
        </w:rPr>
      </w:pPr>
    </w:p>
    <w:p w14:paraId="282D95A9" w14:textId="77777777" w:rsidR="00DF5604" w:rsidRPr="00FC7A45" w:rsidRDefault="00253DEA" w:rsidP="00610656">
      <w:pPr>
        <w:spacing w:before="0" w:after="0"/>
        <w:rPr>
          <w:color w:val="000000" w:themeColor="text1"/>
          <w:sz w:val="22"/>
          <w:szCs w:val="22"/>
        </w:rPr>
      </w:pPr>
      <w:r w:rsidRPr="00FC7A45">
        <w:rPr>
          <w:color w:val="000000" w:themeColor="text1"/>
          <w:sz w:val="22"/>
          <w:szCs w:val="22"/>
        </w:rPr>
        <w:t xml:space="preserve">Ytterligare information om detta läkemedel finns på Europeiska läkemedelsmyndighetens webbplats </w:t>
      </w:r>
      <w:r w:rsidR="00DF5604" w:rsidRPr="00EB5860">
        <w:fldChar w:fldCharType="begin"/>
      </w:r>
      <w:r w:rsidR="00DF5604" w:rsidRPr="00EB5860">
        <w:instrText>HYPERLINK "http://www.ema.europa.eu"</w:instrText>
      </w:r>
      <w:r w:rsidR="00DF5604" w:rsidRPr="00EB5860">
        <w:fldChar w:fldCharType="separate"/>
      </w:r>
      <w:r w:rsidR="00DF5604" w:rsidRPr="00664E39">
        <w:rPr>
          <w:rStyle w:val="Hyperlink"/>
          <w:color w:val="auto"/>
          <w:sz w:val="22"/>
          <w:szCs w:val="22"/>
        </w:rPr>
        <w:t>https://www.ema.europa.eu</w:t>
      </w:r>
      <w:r w:rsidR="00DF5604" w:rsidRPr="00EB5860">
        <w:fldChar w:fldCharType="end"/>
      </w:r>
      <w:r w:rsidRPr="00FC7A45">
        <w:rPr>
          <w:color w:val="000000" w:themeColor="text1"/>
          <w:sz w:val="22"/>
          <w:szCs w:val="22"/>
        </w:rPr>
        <w:t>.</w:t>
      </w:r>
    </w:p>
    <w:p w14:paraId="77D34BAF" w14:textId="77777777" w:rsidR="00EA7DE4" w:rsidRPr="006825CB" w:rsidRDefault="00EA7DE4" w:rsidP="00610656">
      <w:pPr>
        <w:pStyle w:val="SynchrogenixBodyText"/>
        <w:spacing w:before="0" w:after="0"/>
        <w:rPr>
          <w:color w:val="000000" w:themeColor="text1"/>
          <w:sz w:val="22"/>
        </w:rPr>
      </w:pPr>
    </w:p>
    <w:p w14:paraId="000B69DF" w14:textId="77777777" w:rsidR="007C12F3" w:rsidRPr="006825CB" w:rsidRDefault="007C12F3" w:rsidP="00610656">
      <w:pPr>
        <w:pStyle w:val="SynchrogenixBodyText"/>
        <w:spacing w:before="0" w:after="0"/>
        <w:rPr>
          <w:color w:val="000000" w:themeColor="text1"/>
          <w:sz w:val="22"/>
        </w:rPr>
        <w:sectPr w:rsidR="007C12F3" w:rsidRPr="006825CB" w:rsidSect="00F53218">
          <w:footerReference w:type="default" r:id="rId21"/>
          <w:endnotePr>
            <w:numFmt w:val="decimal"/>
          </w:endnotePr>
          <w:pgSz w:w="11906" w:h="16838" w:code="9"/>
          <w:pgMar w:top="1134" w:right="1418" w:bottom="1134" w:left="1418" w:header="737" w:footer="737" w:gutter="0"/>
          <w:cols w:space="720"/>
          <w:docGrid w:linePitch="360"/>
        </w:sectPr>
      </w:pPr>
    </w:p>
    <w:p w14:paraId="50E935B3" w14:textId="77777777" w:rsidR="002F5529" w:rsidRPr="00D879A2" w:rsidRDefault="002F5529" w:rsidP="00610656">
      <w:pPr>
        <w:tabs>
          <w:tab w:val="left" w:pos="567"/>
        </w:tabs>
        <w:spacing w:before="0" w:after="0"/>
        <w:rPr>
          <w:rFonts w:eastAsia="Times New Roman"/>
          <w:color w:val="000000" w:themeColor="text1"/>
          <w:sz w:val="22"/>
          <w:szCs w:val="22"/>
        </w:rPr>
      </w:pPr>
    </w:p>
    <w:p w14:paraId="1DBDFBE2" w14:textId="77777777" w:rsidR="002F5529" w:rsidRPr="00D879A2" w:rsidRDefault="002F5529" w:rsidP="00610656">
      <w:pPr>
        <w:tabs>
          <w:tab w:val="left" w:pos="567"/>
        </w:tabs>
        <w:spacing w:before="0" w:after="0"/>
        <w:rPr>
          <w:rFonts w:eastAsia="Times New Roman"/>
          <w:color w:val="000000" w:themeColor="text1"/>
          <w:sz w:val="22"/>
          <w:szCs w:val="22"/>
        </w:rPr>
      </w:pPr>
    </w:p>
    <w:p w14:paraId="1C74C4C7" w14:textId="77777777" w:rsidR="002F5529" w:rsidRPr="00D879A2" w:rsidRDefault="002F5529" w:rsidP="00610656">
      <w:pPr>
        <w:tabs>
          <w:tab w:val="left" w:pos="567"/>
        </w:tabs>
        <w:spacing w:before="0" w:after="0"/>
        <w:rPr>
          <w:rFonts w:eastAsia="Times New Roman"/>
          <w:color w:val="000000" w:themeColor="text1"/>
          <w:sz w:val="22"/>
          <w:szCs w:val="22"/>
        </w:rPr>
      </w:pPr>
    </w:p>
    <w:p w14:paraId="46ADB832" w14:textId="77777777" w:rsidR="002F5529" w:rsidRPr="00D879A2" w:rsidRDefault="002F5529" w:rsidP="00610656">
      <w:pPr>
        <w:tabs>
          <w:tab w:val="left" w:pos="567"/>
        </w:tabs>
        <w:spacing w:before="0" w:after="0"/>
        <w:rPr>
          <w:rFonts w:eastAsia="Times New Roman"/>
          <w:color w:val="000000" w:themeColor="text1"/>
          <w:sz w:val="22"/>
          <w:szCs w:val="22"/>
        </w:rPr>
      </w:pPr>
    </w:p>
    <w:p w14:paraId="11802EF5" w14:textId="77777777" w:rsidR="002F5529" w:rsidRPr="00D879A2" w:rsidRDefault="002F5529" w:rsidP="00610656">
      <w:pPr>
        <w:tabs>
          <w:tab w:val="left" w:pos="567"/>
        </w:tabs>
        <w:spacing w:before="0" w:after="0"/>
        <w:rPr>
          <w:rFonts w:eastAsia="Times New Roman"/>
          <w:color w:val="000000" w:themeColor="text1"/>
          <w:sz w:val="22"/>
          <w:szCs w:val="22"/>
        </w:rPr>
      </w:pPr>
    </w:p>
    <w:p w14:paraId="7D9629D8" w14:textId="77777777" w:rsidR="002F5529" w:rsidRPr="00D879A2" w:rsidRDefault="002F5529" w:rsidP="00610656">
      <w:pPr>
        <w:tabs>
          <w:tab w:val="left" w:pos="567"/>
        </w:tabs>
        <w:spacing w:before="0" w:after="0"/>
        <w:rPr>
          <w:rFonts w:eastAsia="Times New Roman"/>
          <w:color w:val="000000" w:themeColor="text1"/>
          <w:sz w:val="22"/>
          <w:szCs w:val="22"/>
        </w:rPr>
      </w:pPr>
    </w:p>
    <w:p w14:paraId="04D03032" w14:textId="77777777" w:rsidR="002F5529" w:rsidRPr="00D879A2" w:rsidRDefault="002F5529" w:rsidP="00610656">
      <w:pPr>
        <w:tabs>
          <w:tab w:val="left" w:pos="567"/>
        </w:tabs>
        <w:spacing w:before="0" w:after="0"/>
        <w:rPr>
          <w:rFonts w:eastAsia="Times New Roman"/>
          <w:color w:val="000000" w:themeColor="text1"/>
          <w:sz w:val="22"/>
          <w:szCs w:val="22"/>
        </w:rPr>
      </w:pPr>
    </w:p>
    <w:p w14:paraId="41D590DB" w14:textId="77777777" w:rsidR="002F5529" w:rsidRPr="00D879A2" w:rsidRDefault="002F5529" w:rsidP="00610656">
      <w:pPr>
        <w:tabs>
          <w:tab w:val="left" w:pos="567"/>
        </w:tabs>
        <w:spacing w:before="0" w:after="0"/>
        <w:rPr>
          <w:rFonts w:eastAsia="Times New Roman"/>
          <w:color w:val="000000" w:themeColor="text1"/>
          <w:sz w:val="22"/>
          <w:szCs w:val="22"/>
        </w:rPr>
      </w:pPr>
    </w:p>
    <w:p w14:paraId="3922FF38" w14:textId="77777777" w:rsidR="002F5529" w:rsidRPr="00D879A2" w:rsidRDefault="002F5529" w:rsidP="00610656">
      <w:pPr>
        <w:tabs>
          <w:tab w:val="left" w:pos="567"/>
        </w:tabs>
        <w:spacing w:before="0" w:after="0"/>
        <w:rPr>
          <w:rFonts w:eastAsia="Times New Roman"/>
          <w:color w:val="000000" w:themeColor="text1"/>
          <w:sz w:val="22"/>
          <w:szCs w:val="22"/>
        </w:rPr>
      </w:pPr>
    </w:p>
    <w:p w14:paraId="0EA5E322" w14:textId="77777777" w:rsidR="002F5529" w:rsidRPr="00D879A2" w:rsidRDefault="002F5529" w:rsidP="00610656">
      <w:pPr>
        <w:tabs>
          <w:tab w:val="left" w:pos="567"/>
        </w:tabs>
        <w:spacing w:before="0" w:after="0"/>
        <w:rPr>
          <w:rFonts w:eastAsia="Times New Roman"/>
          <w:color w:val="000000" w:themeColor="text1"/>
          <w:sz w:val="22"/>
          <w:szCs w:val="22"/>
        </w:rPr>
      </w:pPr>
    </w:p>
    <w:p w14:paraId="0D075663" w14:textId="77777777" w:rsidR="002F5529" w:rsidRPr="00D879A2" w:rsidRDefault="002F5529" w:rsidP="00610656">
      <w:pPr>
        <w:tabs>
          <w:tab w:val="left" w:pos="567"/>
        </w:tabs>
        <w:spacing w:before="0" w:after="0"/>
        <w:rPr>
          <w:rFonts w:eastAsia="Times New Roman"/>
          <w:color w:val="000000" w:themeColor="text1"/>
          <w:sz w:val="22"/>
          <w:szCs w:val="22"/>
        </w:rPr>
      </w:pPr>
    </w:p>
    <w:p w14:paraId="6D89CEEE" w14:textId="77777777" w:rsidR="002F5529" w:rsidRPr="00D879A2" w:rsidRDefault="002F5529" w:rsidP="00610656">
      <w:pPr>
        <w:tabs>
          <w:tab w:val="left" w:pos="567"/>
        </w:tabs>
        <w:spacing w:before="0" w:after="0"/>
        <w:rPr>
          <w:rFonts w:eastAsia="Times New Roman"/>
          <w:color w:val="000000" w:themeColor="text1"/>
          <w:sz w:val="22"/>
          <w:szCs w:val="22"/>
        </w:rPr>
      </w:pPr>
    </w:p>
    <w:p w14:paraId="5AD47ECA" w14:textId="77777777" w:rsidR="002F5529" w:rsidRPr="00D879A2" w:rsidRDefault="002F5529" w:rsidP="00610656">
      <w:pPr>
        <w:tabs>
          <w:tab w:val="left" w:pos="567"/>
        </w:tabs>
        <w:spacing w:before="0" w:after="0"/>
        <w:rPr>
          <w:rFonts w:eastAsia="Times New Roman"/>
          <w:color w:val="000000" w:themeColor="text1"/>
          <w:sz w:val="22"/>
          <w:szCs w:val="22"/>
        </w:rPr>
      </w:pPr>
    </w:p>
    <w:p w14:paraId="2510EED1" w14:textId="77777777" w:rsidR="002F5529" w:rsidRPr="00D879A2" w:rsidRDefault="002F5529" w:rsidP="00610656">
      <w:pPr>
        <w:tabs>
          <w:tab w:val="left" w:pos="567"/>
        </w:tabs>
        <w:spacing w:before="0" w:after="0"/>
        <w:rPr>
          <w:rFonts w:eastAsia="Times New Roman"/>
          <w:color w:val="000000" w:themeColor="text1"/>
          <w:sz w:val="22"/>
          <w:szCs w:val="22"/>
        </w:rPr>
      </w:pPr>
    </w:p>
    <w:p w14:paraId="15A67CD4" w14:textId="77777777" w:rsidR="002F5529" w:rsidRPr="00D879A2" w:rsidRDefault="002F5529" w:rsidP="00610656">
      <w:pPr>
        <w:tabs>
          <w:tab w:val="left" w:pos="567"/>
        </w:tabs>
        <w:spacing w:before="0" w:after="0"/>
        <w:rPr>
          <w:rFonts w:eastAsia="Times New Roman"/>
          <w:color w:val="000000" w:themeColor="text1"/>
          <w:sz w:val="22"/>
          <w:szCs w:val="22"/>
        </w:rPr>
      </w:pPr>
    </w:p>
    <w:p w14:paraId="2F0F8DA2" w14:textId="77777777" w:rsidR="002F5529" w:rsidRPr="00D879A2" w:rsidRDefault="002F5529" w:rsidP="00610656">
      <w:pPr>
        <w:tabs>
          <w:tab w:val="left" w:pos="567"/>
        </w:tabs>
        <w:spacing w:before="0" w:after="0"/>
        <w:rPr>
          <w:rFonts w:eastAsia="Times New Roman"/>
          <w:color w:val="000000" w:themeColor="text1"/>
          <w:sz w:val="22"/>
          <w:szCs w:val="22"/>
        </w:rPr>
      </w:pPr>
    </w:p>
    <w:p w14:paraId="02B957AC" w14:textId="77777777" w:rsidR="002F5529" w:rsidRPr="00D879A2" w:rsidRDefault="002F5529" w:rsidP="00610656">
      <w:pPr>
        <w:tabs>
          <w:tab w:val="left" w:pos="567"/>
        </w:tabs>
        <w:spacing w:before="0" w:after="0"/>
        <w:rPr>
          <w:rFonts w:eastAsia="Times New Roman"/>
          <w:color w:val="000000" w:themeColor="text1"/>
          <w:sz w:val="22"/>
          <w:szCs w:val="22"/>
        </w:rPr>
      </w:pPr>
    </w:p>
    <w:p w14:paraId="1B651078" w14:textId="77777777" w:rsidR="002F5529" w:rsidRPr="00D879A2" w:rsidRDefault="002F5529" w:rsidP="00610656">
      <w:pPr>
        <w:tabs>
          <w:tab w:val="left" w:pos="567"/>
        </w:tabs>
        <w:spacing w:before="0" w:after="0"/>
        <w:rPr>
          <w:rFonts w:eastAsia="Times New Roman"/>
          <w:color w:val="000000" w:themeColor="text1"/>
          <w:sz w:val="22"/>
          <w:szCs w:val="22"/>
        </w:rPr>
      </w:pPr>
    </w:p>
    <w:p w14:paraId="0F357ACE" w14:textId="77777777" w:rsidR="002F5529" w:rsidRPr="00D879A2" w:rsidRDefault="002F5529" w:rsidP="00610656">
      <w:pPr>
        <w:tabs>
          <w:tab w:val="left" w:pos="567"/>
        </w:tabs>
        <w:spacing w:before="0" w:after="0"/>
        <w:rPr>
          <w:rFonts w:eastAsia="Times New Roman"/>
          <w:color w:val="000000" w:themeColor="text1"/>
          <w:sz w:val="22"/>
          <w:szCs w:val="22"/>
        </w:rPr>
      </w:pPr>
    </w:p>
    <w:p w14:paraId="11B4E597" w14:textId="77777777" w:rsidR="002F5529" w:rsidRPr="00D879A2" w:rsidRDefault="002F5529" w:rsidP="00610656">
      <w:pPr>
        <w:tabs>
          <w:tab w:val="left" w:pos="567"/>
        </w:tabs>
        <w:spacing w:before="0" w:after="0"/>
        <w:rPr>
          <w:rFonts w:eastAsia="Times New Roman"/>
          <w:color w:val="000000" w:themeColor="text1"/>
          <w:sz w:val="22"/>
          <w:szCs w:val="22"/>
        </w:rPr>
      </w:pPr>
    </w:p>
    <w:p w14:paraId="63D88089" w14:textId="77777777" w:rsidR="002F5529" w:rsidRPr="00D879A2" w:rsidRDefault="002F5529" w:rsidP="00610656">
      <w:pPr>
        <w:tabs>
          <w:tab w:val="left" w:pos="567"/>
        </w:tabs>
        <w:spacing w:before="0" w:after="0"/>
        <w:rPr>
          <w:rFonts w:eastAsia="Times New Roman"/>
          <w:color w:val="000000" w:themeColor="text1"/>
          <w:sz w:val="22"/>
          <w:szCs w:val="22"/>
        </w:rPr>
      </w:pPr>
    </w:p>
    <w:p w14:paraId="03C7E7D5" w14:textId="77777777" w:rsidR="002F5529" w:rsidRPr="00D879A2" w:rsidRDefault="002F5529" w:rsidP="00610656">
      <w:pPr>
        <w:tabs>
          <w:tab w:val="left" w:pos="567"/>
        </w:tabs>
        <w:spacing w:before="0" w:after="0"/>
        <w:rPr>
          <w:rFonts w:eastAsia="Times New Roman"/>
          <w:color w:val="000000" w:themeColor="text1"/>
          <w:sz w:val="22"/>
          <w:szCs w:val="22"/>
        </w:rPr>
      </w:pPr>
    </w:p>
    <w:p w14:paraId="2715849D" w14:textId="77777777" w:rsidR="002F5529" w:rsidRPr="00D879A2" w:rsidRDefault="00253DEA" w:rsidP="00610656">
      <w:pPr>
        <w:tabs>
          <w:tab w:val="left" w:pos="567"/>
        </w:tabs>
        <w:spacing w:before="0" w:after="0"/>
        <w:jc w:val="center"/>
        <w:rPr>
          <w:rFonts w:eastAsia="Times New Roman"/>
          <w:color w:val="000000" w:themeColor="text1"/>
          <w:sz w:val="22"/>
          <w:szCs w:val="22"/>
        </w:rPr>
      </w:pPr>
      <w:r>
        <w:rPr>
          <w:b/>
          <w:color w:val="000000" w:themeColor="text1"/>
          <w:sz w:val="22"/>
        </w:rPr>
        <w:t>BILAGA II</w:t>
      </w:r>
    </w:p>
    <w:p w14:paraId="7F8D3148" w14:textId="77777777" w:rsidR="002F5529" w:rsidRPr="00D879A2" w:rsidRDefault="002F5529" w:rsidP="00610656">
      <w:pPr>
        <w:tabs>
          <w:tab w:val="left" w:pos="567"/>
        </w:tabs>
        <w:spacing w:before="0" w:after="0"/>
        <w:ind w:right="1416"/>
        <w:rPr>
          <w:rFonts w:eastAsia="Times New Roman"/>
          <w:color w:val="000000" w:themeColor="text1"/>
          <w:sz w:val="22"/>
          <w:szCs w:val="22"/>
        </w:rPr>
      </w:pPr>
    </w:p>
    <w:p w14:paraId="66A88479" w14:textId="77777777" w:rsidR="002F5529" w:rsidRPr="00D879A2" w:rsidRDefault="00253DEA" w:rsidP="00610656">
      <w:pPr>
        <w:tabs>
          <w:tab w:val="left" w:pos="567"/>
        </w:tabs>
        <w:spacing w:before="0" w:after="0"/>
        <w:ind w:left="1701" w:right="1416" w:hanging="708"/>
        <w:rPr>
          <w:rFonts w:eastAsia="Times New Roman"/>
          <w:b/>
          <w:color w:val="000000" w:themeColor="text1"/>
          <w:sz w:val="22"/>
          <w:szCs w:val="22"/>
        </w:rPr>
      </w:pPr>
      <w:r>
        <w:rPr>
          <w:b/>
          <w:color w:val="000000" w:themeColor="text1"/>
          <w:sz w:val="22"/>
        </w:rPr>
        <w:t>A.</w:t>
      </w:r>
      <w:r>
        <w:rPr>
          <w:b/>
          <w:color w:val="000000" w:themeColor="text1"/>
          <w:sz w:val="22"/>
        </w:rPr>
        <w:tab/>
        <w:t>TILLVERKARE AV DEN AKTIVA SUBSTANSEN AV BIOLOGISKT URSPRUNG OCH TILLVERKARE SOM ANSVARAR FÖR FRISLÄPPANDE AV TILLVERKNINGSSATS</w:t>
      </w:r>
    </w:p>
    <w:p w14:paraId="69EF16C2" w14:textId="77777777" w:rsidR="002F5529" w:rsidRPr="00D879A2" w:rsidRDefault="002F5529" w:rsidP="00610656">
      <w:pPr>
        <w:tabs>
          <w:tab w:val="left" w:pos="567"/>
        </w:tabs>
        <w:spacing w:before="0" w:after="0"/>
        <w:ind w:left="567" w:hanging="567"/>
        <w:rPr>
          <w:rFonts w:eastAsia="Times New Roman"/>
          <w:color w:val="000000" w:themeColor="text1"/>
          <w:sz w:val="22"/>
          <w:szCs w:val="22"/>
        </w:rPr>
      </w:pPr>
    </w:p>
    <w:p w14:paraId="1448F389" w14:textId="77777777" w:rsidR="002F5529" w:rsidRPr="00D879A2" w:rsidRDefault="00253DEA" w:rsidP="00610656">
      <w:pPr>
        <w:tabs>
          <w:tab w:val="left" w:pos="567"/>
        </w:tabs>
        <w:spacing w:before="0" w:after="0"/>
        <w:ind w:left="1701" w:right="1418" w:hanging="709"/>
        <w:rPr>
          <w:rFonts w:eastAsia="Times New Roman"/>
          <w:b/>
          <w:color w:val="000000" w:themeColor="text1"/>
          <w:sz w:val="22"/>
          <w:szCs w:val="22"/>
        </w:rPr>
      </w:pPr>
      <w:r>
        <w:rPr>
          <w:b/>
          <w:color w:val="000000" w:themeColor="text1"/>
          <w:sz w:val="22"/>
        </w:rPr>
        <w:t>B.</w:t>
      </w:r>
      <w:r>
        <w:rPr>
          <w:b/>
          <w:color w:val="000000" w:themeColor="text1"/>
          <w:sz w:val="22"/>
        </w:rPr>
        <w:tab/>
        <w:t>VILLKOR ELLER BEGRÄNSNINGAR FÖR TILLHANDAHÅLLANDE OCH ANVÄNDNING</w:t>
      </w:r>
    </w:p>
    <w:p w14:paraId="4DB38731" w14:textId="77777777" w:rsidR="002F5529" w:rsidRPr="00D879A2" w:rsidRDefault="002F5529" w:rsidP="00610656">
      <w:pPr>
        <w:tabs>
          <w:tab w:val="left" w:pos="567"/>
        </w:tabs>
        <w:spacing w:before="0" w:after="0"/>
        <w:ind w:left="567" w:hanging="567"/>
        <w:rPr>
          <w:rFonts w:eastAsia="Times New Roman"/>
          <w:color w:val="000000" w:themeColor="text1"/>
          <w:sz w:val="22"/>
          <w:szCs w:val="22"/>
        </w:rPr>
      </w:pPr>
    </w:p>
    <w:p w14:paraId="7B563405" w14:textId="77777777" w:rsidR="002F5529" w:rsidRPr="00D879A2" w:rsidRDefault="00253DEA" w:rsidP="00610656">
      <w:pPr>
        <w:tabs>
          <w:tab w:val="left" w:pos="567"/>
        </w:tabs>
        <w:spacing w:before="0" w:after="0"/>
        <w:ind w:left="1701" w:right="1559" w:hanging="709"/>
        <w:rPr>
          <w:rFonts w:eastAsia="Times New Roman"/>
          <w:b/>
          <w:color w:val="000000" w:themeColor="text1"/>
          <w:sz w:val="22"/>
          <w:szCs w:val="22"/>
        </w:rPr>
      </w:pPr>
      <w:r>
        <w:rPr>
          <w:b/>
          <w:color w:val="000000" w:themeColor="text1"/>
          <w:sz w:val="22"/>
        </w:rPr>
        <w:t>C.</w:t>
      </w:r>
      <w:r>
        <w:rPr>
          <w:b/>
          <w:color w:val="000000" w:themeColor="text1"/>
          <w:sz w:val="22"/>
        </w:rPr>
        <w:tab/>
        <w:t>ÖVRIGA VILLKOR OCH KRAV FÖR GODKÄNNANDET FÖR FÖRSÄLJNING</w:t>
      </w:r>
    </w:p>
    <w:p w14:paraId="3516A020" w14:textId="77777777" w:rsidR="002F5529" w:rsidRPr="00161BEF" w:rsidRDefault="002F5529" w:rsidP="00610656">
      <w:pPr>
        <w:tabs>
          <w:tab w:val="left" w:pos="567"/>
        </w:tabs>
        <w:spacing w:before="0" w:after="0"/>
        <w:ind w:right="1558"/>
        <w:rPr>
          <w:rFonts w:eastAsia="Times New Roman"/>
          <w:bCs/>
          <w:color w:val="000000" w:themeColor="text1"/>
          <w:sz w:val="22"/>
          <w:szCs w:val="20"/>
        </w:rPr>
      </w:pPr>
    </w:p>
    <w:p w14:paraId="4009AC4A" w14:textId="77777777" w:rsidR="002F5529" w:rsidRPr="00161BEF" w:rsidRDefault="00253DEA" w:rsidP="00610656">
      <w:pPr>
        <w:tabs>
          <w:tab w:val="left" w:pos="567"/>
        </w:tabs>
        <w:spacing w:before="0" w:after="0"/>
        <w:ind w:left="1701" w:right="1416" w:hanging="708"/>
        <w:rPr>
          <w:rFonts w:eastAsia="Times New Roman"/>
          <w:b/>
          <w:color w:val="000000" w:themeColor="text1"/>
          <w:sz w:val="22"/>
          <w:szCs w:val="20"/>
        </w:rPr>
      </w:pPr>
      <w:r>
        <w:rPr>
          <w:b/>
          <w:color w:val="000000" w:themeColor="text1"/>
          <w:sz w:val="22"/>
        </w:rPr>
        <w:t>D.</w:t>
      </w:r>
      <w:r>
        <w:rPr>
          <w:b/>
          <w:color w:val="000000" w:themeColor="text1"/>
          <w:sz w:val="22"/>
        </w:rPr>
        <w:tab/>
        <w:t>VILLKOR ELLER BEGRÄNSNINGAR AVSEENDE EN SÄKER OCH EFFEKTIV ANVÄNDNING AV LÄKEMEDLET</w:t>
      </w:r>
    </w:p>
    <w:p w14:paraId="4E23635B" w14:textId="77777777" w:rsidR="003A47E7" w:rsidRPr="00161BEF" w:rsidRDefault="00253DEA" w:rsidP="00610656">
      <w:pPr>
        <w:tabs>
          <w:tab w:val="left" w:pos="567"/>
        </w:tabs>
        <w:spacing w:before="0" w:after="0"/>
        <w:ind w:right="1416"/>
        <w:rPr>
          <w:rFonts w:eastAsia="Times New Roman"/>
          <w:bCs/>
          <w:color w:val="000000" w:themeColor="text1"/>
          <w:sz w:val="22"/>
          <w:szCs w:val="20"/>
        </w:rPr>
      </w:pPr>
      <w:r>
        <w:br w:type="page"/>
      </w:r>
    </w:p>
    <w:p w14:paraId="3EA7770C" w14:textId="77777777" w:rsidR="00FB26C2" w:rsidRPr="004573B9" w:rsidRDefault="00253DEA" w:rsidP="00610656">
      <w:pPr>
        <w:pStyle w:val="TitleB"/>
        <w:rPr>
          <w:sz w:val="22"/>
          <w:szCs w:val="22"/>
        </w:rPr>
      </w:pPr>
      <w:r>
        <w:rPr>
          <w:sz w:val="22"/>
        </w:rPr>
        <w:lastRenderedPageBreak/>
        <w:t>A.</w:t>
      </w:r>
      <w:r>
        <w:rPr>
          <w:sz w:val="22"/>
        </w:rPr>
        <w:tab/>
        <w:t>TILLVERKARE AV DENAKTIVA SUBSTANSEN AV BIOLOGISKT URSPRUNG OCH TILLVERKARE SOM ANSVARAR FÖR FRISLÄPPANDE AV TILLVERKNINGSSATS</w:t>
      </w:r>
    </w:p>
    <w:p w14:paraId="398ECACC" w14:textId="77777777" w:rsidR="001E77B6" w:rsidRPr="00161BEF" w:rsidRDefault="001E77B6" w:rsidP="00610656">
      <w:pPr>
        <w:spacing w:before="0" w:after="0"/>
        <w:rPr>
          <w:color w:val="000000" w:themeColor="text1"/>
          <w:sz w:val="22"/>
          <w:szCs w:val="22"/>
        </w:rPr>
      </w:pPr>
    </w:p>
    <w:p w14:paraId="3606B9DE" w14:textId="77777777" w:rsidR="00FB26C2" w:rsidRPr="00161BEF" w:rsidRDefault="00253DEA" w:rsidP="00610656">
      <w:pPr>
        <w:spacing w:before="0" w:after="0"/>
        <w:rPr>
          <w:color w:val="000000" w:themeColor="text1"/>
          <w:sz w:val="22"/>
          <w:szCs w:val="22"/>
        </w:rPr>
      </w:pPr>
      <w:r>
        <w:rPr>
          <w:color w:val="000000" w:themeColor="text1"/>
          <w:sz w:val="22"/>
          <w:u w:val="single" w:color="000000"/>
        </w:rPr>
        <w:t>Namn och adress till tillverkare av aktiv substans av biologiskt ursprung</w:t>
      </w:r>
      <w:r>
        <w:rPr>
          <w:color w:val="000000" w:themeColor="text1"/>
          <w:sz w:val="22"/>
        </w:rPr>
        <w:t xml:space="preserve"> </w:t>
      </w:r>
    </w:p>
    <w:p w14:paraId="3B15579C" w14:textId="77777777" w:rsidR="00FB26C2" w:rsidRPr="00161BEF" w:rsidRDefault="00FB26C2" w:rsidP="00610656">
      <w:pPr>
        <w:spacing w:before="0" w:after="0"/>
        <w:rPr>
          <w:color w:val="000000" w:themeColor="text1"/>
          <w:sz w:val="22"/>
          <w:szCs w:val="22"/>
        </w:rPr>
      </w:pPr>
    </w:p>
    <w:p w14:paraId="3CCECCF8" w14:textId="77777777" w:rsidR="00943F41" w:rsidRPr="006825CB" w:rsidRDefault="00253DEA" w:rsidP="00610656">
      <w:pPr>
        <w:spacing w:before="0" w:after="0"/>
        <w:rPr>
          <w:rFonts w:eastAsia="Times New Roman"/>
          <w:color w:val="000000" w:themeColor="text1"/>
          <w:sz w:val="22"/>
          <w:szCs w:val="22"/>
          <w:lang w:val="en-GB"/>
        </w:rPr>
      </w:pPr>
      <w:proofErr w:type="spellStart"/>
      <w:r w:rsidRPr="006825CB">
        <w:rPr>
          <w:color w:val="000000" w:themeColor="text1"/>
          <w:sz w:val="22"/>
          <w:lang w:val="en-GB"/>
        </w:rPr>
        <w:t>WuXi</w:t>
      </w:r>
      <w:proofErr w:type="spellEnd"/>
      <w:r w:rsidRPr="006825CB">
        <w:rPr>
          <w:color w:val="000000" w:themeColor="text1"/>
          <w:sz w:val="22"/>
          <w:lang w:val="en-GB"/>
        </w:rPr>
        <w:t xml:space="preserve"> Biologics Co., Ltd. </w:t>
      </w:r>
    </w:p>
    <w:p w14:paraId="649A2301" w14:textId="77777777" w:rsidR="00943F41" w:rsidRPr="006825CB" w:rsidRDefault="00253DEA" w:rsidP="00610656">
      <w:pPr>
        <w:spacing w:before="0" w:after="0"/>
        <w:rPr>
          <w:rFonts w:eastAsia="Times New Roman"/>
          <w:color w:val="000000" w:themeColor="text1"/>
          <w:sz w:val="22"/>
          <w:szCs w:val="22"/>
          <w:lang w:val="en-GB"/>
        </w:rPr>
      </w:pPr>
      <w:r w:rsidRPr="006825CB">
        <w:rPr>
          <w:color w:val="000000" w:themeColor="text1"/>
          <w:sz w:val="22"/>
          <w:lang w:val="en-GB"/>
        </w:rPr>
        <w:t xml:space="preserve">108 </w:t>
      </w:r>
      <w:proofErr w:type="spellStart"/>
      <w:r w:rsidRPr="006825CB">
        <w:rPr>
          <w:color w:val="000000" w:themeColor="text1"/>
          <w:sz w:val="22"/>
          <w:lang w:val="en-GB"/>
        </w:rPr>
        <w:t>Meiliang</w:t>
      </w:r>
      <w:proofErr w:type="spellEnd"/>
      <w:r w:rsidRPr="006825CB">
        <w:rPr>
          <w:color w:val="000000" w:themeColor="text1"/>
          <w:sz w:val="22"/>
          <w:lang w:val="en-GB"/>
        </w:rPr>
        <w:t xml:space="preserve"> Road</w:t>
      </w:r>
    </w:p>
    <w:p w14:paraId="083DC033" w14:textId="77777777" w:rsidR="00943F41" w:rsidRPr="004F6180" w:rsidRDefault="00253DEA" w:rsidP="00610656">
      <w:pPr>
        <w:spacing w:before="0" w:after="0"/>
        <w:rPr>
          <w:rFonts w:eastAsia="Times New Roman"/>
          <w:color w:val="000000" w:themeColor="text1"/>
          <w:sz w:val="22"/>
          <w:szCs w:val="22"/>
        </w:rPr>
      </w:pPr>
      <w:r>
        <w:rPr>
          <w:color w:val="000000" w:themeColor="text1"/>
          <w:sz w:val="22"/>
        </w:rPr>
        <w:t>Mashan, Binhu District</w:t>
      </w:r>
    </w:p>
    <w:p w14:paraId="4403080B" w14:textId="77777777" w:rsidR="00FB26C2" w:rsidRPr="004F6180" w:rsidRDefault="00253DEA" w:rsidP="00610656">
      <w:pPr>
        <w:spacing w:before="0" w:after="0"/>
        <w:rPr>
          <w:color w:val="000000" w:themeColor="text1"/>
          <w:sz w:val="22"/>
          <w:szCs w:val="22"/>
        </w:rPr>
      </w:pPr>
      <w:r>
        <w:rPr>
          <w:color w:val="000000" w:themeColor="text1"/>
          <w:sz w:val="22"/>
        </w:rPr>
        <w:t>Wuxi, Jiangsu 214092, Kina</w:t>
      </w:r>
    </w:p>
    <w:p w14:paraId="43586B95" w14:textId="77777777" w:rsidR="00FB26C2" w:rsidRPr="004F6180" w:rsidRDefault="00FB26C2" w:rsidP="00610656">
      <w:pPr>
        <w:spacing w:before="0" w:after="0"/>
        <w:rPr>
          <w:color w:val="000000" w:themeColor="text1"/>
          <w:sz w:val="22"/>
          <w:szCs w:val="22"/>
        </w:rPr>
      </w:pPr>
    </w:p>
    <w:p w14:paraId="322407F3" w14:textId="77777777" w:rsidR="00FB26C2" w:rsidRPr="00161BEF" w:rsidRDefault="00253DEA" w:rsidP="00610656">
      <w:pPr>
        <w:spacing w:before="0" w:after="0"/>
        <w:rPr>
          <w:color w:val="000000" w:themeColor="text1"/>
          <w:sz w:val="22"/>
          <w:szCs w:val="22"/>
        </w:rPr>
      </w:pPr>
      <w:r>
        <w:rPr>
          <w:color w:val="000000" w:themeColor="text1"/>
          <w:sz w:val="22"/>
          <w:u w:val="single" w:color="000000"/>
        </w:rPr>
        <w:t>Namn och adress till tillverkare som ansvarar för frisläppande av tillverkningssats</w:t>
      </w:r>
      <w:r>
        <w:rPr>
          <w:color w:val="000000" w:themeColor="text1"/>
          <w:sz w:val="22"/>
        </w:rPr>
        <w:t xml:space="preserve"> </w:t>
      </w:r>
    </w:p>
    <w:p w14:paraId="2B51C06F" w14:textId="77777777" w:rsidR="00FB26C2" w:rsidRPr="00161BEF" w:rsidRDefault="00FB26C2" w:rsidP="00610656">
      <w:pPr>
        <w:spacing w:before="0" w:after="0"/>
        <w:rPr>
          <w:color w:val="000000" w:themeColor="text1"/>
          <w:sz w:val="22"/>
          <w:szCs w:val="22"/>
        </w:rPr>
      </w:pPr>
    </w:p>
    <w:p w14:paraId="7A501CEA" w14:textId="77777777" w:rsidR="003E7C40" w:rsidRPr="006825CB" w:rsidRDefault="00253DEA" w:rsidP="00610656">
      <w:pPr>
        <w:spacing w:before="0" w:after="0"/>
        <w:ind w:right="11"/>
        <w:rPr>
          <w:rFonts w:eastAsia="Times New Roman"/>
          <w:color w:val="000000" w:themeColor="text1"/>
          <w:sz w:val="22"/>
          <w:szCs w:val="22"/>
          <w:lang w:val="en-GB"/>
        </w:rPr>
      </w:pPr>
      <w:r w:rsidRPr="006825CB">
        <w:rPr>
          <w:color w:val="000000" w:themeColor="text1"/>
          <w:sz w:val="22"/>
          <w:lang w:val="en-GB"/>
        </w:rPr>
        <w:t xml:space="preserve">Manufacturing Packaging </w:t>
      </w:r>
      <w:proofErr w:type="spellStart"/>
      <w:r w:rsidRPr="006825CB">
        <w:rPr>
          <w:color w:val="000000" w:themeColor="text1"/>
          <w:sz w:val="22"/>
          <w:lang w:val="en-GB"/>
        </w:rPr>
        <w:t>Farmaca</w:t>
      </w:r>
      <w:proofErr w:type="spellEnd"/>
      <w:r w:rsidRPr="006825CB">
        <w:rPr>
          <w:color w:val="000000" w:themeColor="text1"/>
          <w:sz w:val="22"/>
          <w:lang w:val="en-GB"/>
        </w:rPr>
        <w:t xml:space="preserve"> (MPF) B.V.  </w:t>
      </w:r>
    </w:p>
    <w:p w14:paraId="6E723EDB" w14:textId="77777777" w:rsidR="00FB26C2" w:rsidRPr="00161BEF" w:rsidRDefault="00253DEA" w:rsidP="00610656">
      <w:pPr>
        <w:spacing w:before="0" w:after="0"/>
        <w:ind w:right="11"/>
        <w:rPr>
          <w:rFonts w:eastAsia="Times New Roman"/>
          <w:color w:val="000000" w:themeColor="text1"/>
          <w:sz w:val="22"/>
          <w:szCs w:val="22"/>
        </w:rPr>
      </w:pPr>
      <w:r>
        <w:rPr>
          <w:color w:val="000000" w:themeColor="text1"/>
          <w:sz w:val="22"/>
        </w:rPr>
        <w:t>Neptunus 12, 8448CN Heerenveen, Nederländerna</w:t>
      </w:r>
    </w:p>
    <w:p w14:paraId="2FE24F85" w14:textId="77777777" w:rsidR="003E7C40" w:rsidRPr="00161BEF" w:rsidRDefault="003E7C40" w:rsidP="00610656">
      <w:pPr>
        <w:spacing w:before="0" w:after="0"/>
        <w:ind w:right="11"/>
        <w:rPr>
          <w:color w:val="000000" w:themeColor="text1"/>
          <w:sz w:val="22"/>
          <w:szCs w:val="22"/>
        </w:rPr>
      </w:pPr>
    </w:p>
    <w:p w14:paraId="181173D1" w14:textId="77777777" w:rsidR="00FB26C2" w:rsidRPr="00161BEF" w:rsidRDefault="00FB26C2" w:rsidP="00610656">
      <w:pPr>
        <w:spacing w:before="0" w:after="0"/>
        <w:rPr>
          <w:color w:val="000000" w:themeColor="text1"/>
          <w:sz w:val="22"/>
          <w:szCs w:val="22"/>
        </w:rPr>
      </w:pPr>
    </w:p>
    <w:p w14:paraId="7094CBE0" w14:textId="77777777" w:rsidR="00FB26C2" w:rsidRPr="004573B9" w:rsidRDefault="00253DEA" w:rsidP="00610656">
      <w:pPr>
        <w:pStyle w:val="TitleB"/>
        <w:pageBreakBefore w:val="0"/>
        <w:ind w:left="561" w:hanging="561"/>
        <w:rPr>
          <w:sz w:val="22"/>
          <w:szCs w:val="22"/>
        </w:rPr>
      </w:pPr>
      <w:r>
        <w:rPr>
          <w:sz w:val="22"/>
        </w:rPr>
        <w:t>B.</w:t>
      </w:r>
      <w:r>
        <w:rPr>
          <w:sz w:val="22"/>
        </w:rPr>
        <w:tab/>
        <w:t>VILLKOR ELLER BEGRÄNSNINGAR FÖR TILLHANDAHÅLLANDE OCH ANVÄNDNING</w:t>
      </w:r>
    </w:p>
    <w:p w14:paraId="175E3DFF" w14:textId="77777777" w:rsidR="00FB26C2" w:rsidRPr="00161BEF" w:rsidRDefault="00FB26C2" w:rsidP="00610656">
      <w:pPr>
        <w:spacing w:before="0" w:after="0"/>
        <w:rPr>
          <w:color w:val="000000" w:themeColor="text1"/>
          <w:sz w:val="22"/>
          <w:szCs w:val="22"/>
        </w:rPr>
      </w:pPr>
    </w:p>
    <w:p w14:paraId="157D2F97" w14:textId="77777777" w:rsidR="00FB26C2" w:rsidRPr="00161BEF" w:rsidRDefault="00253DEA" w:rsidP="00610656">
      <w:pPr>
        <w:spacing w:before="0" w:after="0"/>
        <w:rPr>
          <w:color w:val="000000" w:themeColor="text1"/>
          <w:sz w:val="22"/>
          <w:szCs w:val="22"/>
        </w:rPr>
      </w:pPr>
      <w:r>
        <w:rPr>
          <w:color w:val="000000" w:themeColor="text1"/>
          <w:sz w:val="22"/>
        </w:rPr>
        <w:t>Läkemedel som med begränsningar lämnas ut mot recept (se bilaga I: Produktresumén, avsnitt 4.2).</w:t>
      </w:r>
    </w:p>
    <w:p w14:paraId="7E97600F" w14:textId="77777777" w:rsidR="00FB26C2" w:rsidRPr="00161BEF" w:rsidRDefault="00FB26C2" w:rsidP="00610656">
      <w:pPr>
        <w:spacing w:before="0" w:after="0"/>
        <w:rPr>
          <w:color w:val="000000" w:themeColor="text1"/>
          <w:sz w:val="22"/>
          <w:szCs w:val="22"/>
        </w:rPr>
      </w:pPr>
    </w:p>
    <w:p w14:paraId="104D2619" w14:textId="77777777" w:rsidR="00FB26C2" w:rsidRPr="00161BEF" w:rsidRDefault="00FB26C2" w:rsidP="00610656">
      <w:pPr>
        <w:spacing w:before="0" w:after="0"/>
        <w:rPr>
          <w:color w:val="000000" w:themeColor="text1"/>
          <w:sz w:val="22"/>
          <w:szCs w:val="22"/>
        </w:rPr>
      </w:pPr>
    </w:p>
    <w:p w14:paraId="7ABB504A" w14:textId="77777777" w:rsidR="00FB26C2" w:rsidRPr="004573B9" w:rsidRDefault="00253DEA" w:rsidP="00610656">
      <w:pPr>
        <w:pStyle w:val="TitleB"/>
        <w:pageBreakBefore w:val="0"/>
        <w:ind w:left="561" w:hanging="561"/>
        <w:rPr>
          <w:sz w:val="22"/>
          <w:szCs w:val="22"/>
        </w:rPr>
      </w:pPr>
      <w:r>
        <w:rPr>
          <w:sz w:val="22"/>
        </w:rPr>
        <w:t>C.</w:t>
      </w:r>
      <w:r>
        <w:rPr>
          <w:sz w:val="22"/>
        </w:rPr>
        <w:tab/>
        <w:t>ÖVRIGA VILLKOR OCH KRAV FÖR GODKÄNNANDET FÖR FÖRSÄLJNING</w:t>
      </w:r>
    </w:p>
    <w:p w14:paraId="7F042476" w14:textId="77777777" w:rsidR="00FB26C2" w:rsidRPr="00161BEF" w:rsidRDefault="00FB26C2" w:rsidP="00610656">
      <w:pPr>
        <w:spacing w:before="0" w:after="0"/>
        <w:rPr>
          <w:color w:val="000000" w:themeColor="text1"/>
          <w:sz w:val="22"/>
          <w:szCs w:val="22"/>
        </w:rPr>
      </w:pPr>
    </w:p>
    <w:p w14:paraId="5CF7AD30" w14:textId="77777777" w:rsidR="00FB26C2" w:rsidRPr="00D879A2" w:rsidRDefault="00253DEA"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Pr>
          <w:color w:val="000000" w:themeColor="text1"/>
          <w:sz w:val="22"/>
        </w:rPr>
        <w:t>Periodiska säkerhetsrapporter</w:t>
      </w:r>
    </w:p>
    <w:p w14:paraId="24BC010D" w14:textId="77777777" w:rsidR="00FB26C2" w:rsidRPr="00161BEF" w:rsidRDefault="00FB26C2" w:rsidP="00610656">
      <w:pPr>
        <w:spacing w:before="0" w:after="0"/>
        <w:rPr>
          <w:color w:val="000000" w:themeColor="text1"/>
          <w:sz w:val="22"/>
          <w:szCs w:val="22"/>
        </w:rPr>
      </w:pPr>
    </w:p>
    <w:p w14:paraId="5B8117CD" w14:textId="77777777" w:rsidR="00FB26C2" w:rsidRPr="00161BEF" w:rsidRDefault="00253DEA" w:rsidP="00610656">
      <w:pPr>
        <w:spacing w:before="0" w:after="0"/>
        <w:rPr>
          <w:color w:val="000000" w:themeColor="text1"/>
          <w:sz w:val="22"/>
          <w:szCs w:val="22"/>
        </w:rPr>
      </w:pPr>
      <w:r>
        <w:rPr>
          <w:color w:val="000000" w:themeColor="text1"/>
          <w:sz w:val="22"/>
        </w:rPr>
        <w:t xml:space="preserve">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 </w:t>
      </w:r>
    </w:p>
    <w:p w14:paraId="027B09A3" w14:textId="77777777" w:rsidR="00FB26C2" w:rsidRPr="00161BEF" w:rsidRDefault="00FB26C2" w:rsidP="00610656">
      <w:pPr>
        <w:spacing w:before="0" w:after="0"/>
        <w:rPr>
          <w:color w:val="000000" w:themeColor="text1"/>
          <w:sz w:val="22"/>
          <w:szCs w:val="22"/>
        </w:rPr>
      </w:pPr>
    </w:p>
    <w:p w14:paraId="452D76D9" w14:textId="77777777" w:rsidR="00FB26C2" w:rsidRPr="00161BEF" w:rsidRDefault="00253DEA" w:rsidP="00610656">
      <w:pPr>
        <w:spacing w:before="0" w:after="0"/>
        <w:rPr>
          <w:color w:val="000000" w:themeColor="text1"/>
          <w:sz w:val="22"/>
          <w:szCs w:val="22"/>
        </w:rPr>
      </w:pPr>
      <w:r>
        <w:rPr>
          <w:color w:val="000000" w:themeColor="text1"/>
          <w:sz w:val="22"/>
        </w:rPr>
        <w:t>Innehavaren av godkännandet för försäljning ska lämna in den första periodiska säkerhetsrapporten för detta läkemedel inom 6 månader efter godkännandet.</w:t>
      </w:r>
    </w:p>
    <w:p w14:paraId="7C354B5B" w14:textId="77777777" w:rsidR="00FB26C2" w:rsidRPr="00161BEF" w:rsidRDefault="00FB26C2" w:rsidP="00610656">
      <w:pPr>
        <w:spacing w:before="0" w:after="0"/>
        <w:rPr>
          <w:color w:val="000000" w:themeColor="text1"/>
          <w:sz w:val="22"/>
          <w:szCs w:val="22"/>
        </w:rPr>
      </w:pPr>
    </w:p>
    <w:p w14:paraId="2398E1D0" w14:textId="77777777" w:rsidR="00FB26C2" w:rsidRPr="00161BEF" w:rsidRDefault="00FB26C2" w:rsidP="00610656">
      <w:pPr>
        <w:spacing w:before="0" w:after="0"/>
        <w:rPr>
          <w:color w:val="000000" w:themeColor="text1"/>
          <w:sz w:val="22"/>
          <w:szCs w:val="22"/>
        </w:rPr>
      </w:pPr>
    </w:p>
    <w:p w14:paraId="3B1BB6DD" w14:textId="77777777" w:rsidR="00FB26C2" w:rsidRPr="004573B9" w:rsidRDefault="00253DEA" w:rsidP="00610656">
      <w:pPr>
        <w:pStyle w:val="TitleB"/>
        <w:pageBreakBefore w:val="0"/>
        <w:ind w:left="561" w:hanging="561"/>
        <w:rPr>
          <w:sz w:val="22"/>
          <w:szCs w:val="22"/>
        </w:rPr>
      </w:pPr>
      <w:r>
        <w:rPr>
          <w:sz w:val="22"/>
        </w:rPr>
        <w:t>D.</w:t>
      </w:r>
      <w:r>
        <w:rPr>
          <w:sz w:val="22"/>
        </w:rPr>
        <w:tab/>
        <w:t>VILLKOR ELLER BEGRÄNSNINGAR AVSEENDE EN SÄKER OCH EFFEKTIV ANVÄNDNING AV LÄKEMEDLET</w:t>
      </w:r>
    </w:p>
    <w:p w14:paraId="31430F02" w14:textId="77777777" w:rsidR="00FB26C2" w:rsidRPr="00161BEF" w:rsidRDefault="00FB26C2" w:rsidP="00610656">
      <w:pPr>
        <w:spacing w:before="0" w:after="0"/>
        <w:rPr>
          <w:color w:val="000000" w:themeColor="text1"/>
          <w:sz w:val="22"/>
          <w:szCs w:val="22"/>
        </w:rPr>
      </w:pPr>
    </w:p>
    <w:p w14:paraId="74A38794" w14:textId="77777777" w:rsidR="00FB26C2" w:rsidRPr="00D879A2" w:rsidRDefault="00253DEA"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Pr>
          <w:color w:val="000000" w:themeColor="text1"/>
          <w:sz w:val="22"/>
        </w:rPr>
        <w:t>Riskhanteringsplan</w:t>
      </w:r>
    </w:p>
    <w:p w14:paraId="40954063" w14:textId="77777777" w:rsidR="00FB26C2" w:rsidRPr="00161BEF" w:rsidRDefault="00FB26C2" w:rsidP="00610656">
      <w:pPr>
        <w:spacing w:before="0" w:after="0"/>
        <w:rPr>
          <w:color w:val="000000" w:themeColor="text1"/>
          <w:sz w:val="22"/>
          <w:szCs w:val="22"/>
        </w:rPr>
      </w:pPr>
    </w:p>
    <w:p w14:paraId="38D3E71D" w14:textId="77777777" w:rsidR="00FB26C2" w:rsidRPr="00161BEF" w:rsidRDefault="00253DEA" w:rsidP="00610656">
      <w:pPr>
        <w:spacing w:before="0" w:after="0"/>
        <w:rPr>
          <w:color w:val="000000" w:themeColor="text1"/>
          <w:sz w:val="22"/>
          <w:szCs w:val="22"/>
        </w:rPr>
      </w:pPr>
      <w:r>
        <w:rPr>
          <w:color w:val="000000" w:themeColor="text1"/>
          <w:sz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34561283" w14:textId="77777777" w:rsidR="00337929" w:rsidRPr="00161BEF" w:rsidRDefault="00337929" w:rsidP="00610656">
      <w:pPr>
        <w:spacing w:before="0" w:after="0"/>
        <w:ind w:left="32"/>
        <w:rPr>
          <w:color w:val="000000" w:themeColor="text1"/>
          <w:sz w:val="22"/>
          <w:szCs w:val="22"/>
        </w:rPr>
      </w:pPr>
    </w:p>
    <w:p w14:paraId="6510F04C" w14:textId="77777777" w:rsidR="00FB26C2" w:rsidRPr="00161BEF" w:rsidRDefault="00253DEA" w:rsidP="00610656">
      <w:pPr>
        <w:spacing w:before="0" w:after="0"/>
        <w:rPr>
          <w:color w:val="000000" w:themeColor="text1"/>
          <w:sz w:val="22"/>
          <w:szCs w:val="22"/>
        </w:rPr>
      </w:pPr>
      <w:r>
        <w:rPr>
          <w:color w:val="000000" w:themeColor="text1"/>
          <w:sz w:val="22"/>
        </w:rPr>
        <w:t xml:space="preserve">En uppdaterad riskhanteringsplan ska lämnas in </w:t>
      </w:r>
    </w:p>
    <w:p w14:paraId="55DF831A" w14:textId="77777777" w:rsidR="00FB26C2" w:rsidRPr="00161BEF" w:rsidRDefault="00253DEA" w:rsidP="00610656">
      <w:pPr>
        <w:pStyle w:val="ListParagraph"/>
        <w:numPr>
          <w:ilvl w:val="0"/>
          <w:numId w:val="47"/>
        </w:numPr>
        <w:spacing w:before="0" w:after="0"/>
        <w:ind w:left="426" w:hanging="284"/>
        <w:contextualSpacing w:val="0"/>
        <w:rPr>
          <w:color w:val="000000" w:themeColor="text1"/>
          <w:sz w:val="22"/>
          <w:szCs w:val="22"/>
        </w:rPr>
      </w:pPr>
      <w:r>
        <w:rPr>
          <w:color w:val="000000" w:themeColor="text1"/>
          <w:sz w:val="22"/>
        </w:rPr>
        <w:t>på begäran av Europeiska läkemedelsmyndigheten,</w:t>
      </w:r>
    </w:p>
    <w:p w14:paraId="7AB56112" w14:textId="77777777" w:rsidR="00FB26C2" w:rsidRPr="00161BEF" w:rsidRDefault="00253DEA" w:rsidP="00610656">
      <w:pPr>
        <w:pStyle w:val="ListParagraph"/>
        <w:numPr>
          <w:ilvl w:val="0"/>
          <w:numId w:val="47"/>
        </w:numPr>
        <w:spacing w:before="0" w:after="0"/>
        <w:ind w:left="426" w:hanging="284"/>
        <w:contextualSpacing w:val="0"/>
        <w:rPr>
          <w:color w:val="000000" w:themeColor="text1"/>
          <w:sz w:val="22"/>
          <w:szCs w:val="22"/>
        </w:rPr>
      </w:pPr>
      <w:r>
        <w:rPr>
          <w:color w:val="000000" w:themeColor="text1"/>
          <w:sz w:val="22"/>
        </w:rPr>
        <w:t xml:space="preserve">när riskhanteringssystemet ändras, särskilt efter att ny information framkommit som kan leda till betydande ändringar i läkemedlets nytta-riskprofil eller efter att en viktig milstolpe (för farmakovigilans eller riskminimering) har nåtts. </w:t>
      </w:r>
    </w:p>
    <w:p w14:paraId="1B59ED92" w14:textId="77777777" w:rsidR="007A228E" w:rsidRPr="00161BEF" w:rsidRDefault="007A228E" w:rsidP="00610656">
      <w:pPr>
        <w:pStyle w:val="ListParagraph"/>
        <w:spacing w:before="0" w:after="0"/>
        <w:contextualSpacing w:val="0"/>
        <w:rPr>
          <w:color w:val="000000" w:themeColor="text1"/>
          <w:sz w:val="22"/>
          <w:szCs w:val="22"/>
        </w:rPr>
      </w:pPr>
    </w:p>
    <w:p w14:paraId="63FBC198" w14:textId="77777777" w:rsidR="00067B5C" w:rsidRPr="00161BEF" w:rsidRDefault="00253DEA" w:rsidP="00610656">
      <w:pPr>
        <w:pStyle w:val="ListParagraph"/>
        <w:numPr>
          <w:ilvl w:val="0"/>
          <w:numId w:val="54"/>
        </w:numPr>
        <w:spacing w:before="0" w:after="0"/>
        <w:rPr>
          <w:b/>
          <w:color w:val="000000" w:themeColor="text1"/>
          <w:sz w:val="22"/>
          <w:szCs w:val="22"/>
        </w:rPr>
      </w:pPr>
      <w:r>
        <w:rPr>
          <w:b/>
          <w:color w:val="000000" w:themeColor="text1"/>
          <w:sz w:val="22"/>
        </w:rPr>
        <w:t>Ytterligare riskminimeringsåtgärder</w:t>
      </w:r>
    </w:p>
    <w:p w14:paraId="4C3ECFF7" w14:textId="77777777" w:rsidR="00AB442B" w:rsidRPr="00161BEF" w:rsidRDefault="00AB442B" w:rsidP="00610656">
      <w:pPr>
        <w:spacing w:before="0" w:after="0"/>
        <w:rPr>
          <w:color w:val="000000" w:themeColor="text1"/>
          <w:sz w:val="22"/>
          <w:szCs w:val="22"/>
          <w:lang w:eastAsia="zh-CN"/>
        </w:rPr>
      </w:pPr>
    </w:p>
    <w:p w14:paraId="20BD1837" w14:textId="3F16DA60" w:rsidR="005D4145" w:rsidRPr="00161BEF" w:rsidRDefault="00253DEA" w:rsidP="00610656">
      <w:pPr>
        <w:spacing w:before="0" w:after="0"/>
        <w:rPr>
          <w:color w:val="000000" w:themeColor="text1"/>
          <w:sz w:val="22"/>
          <w:szCs w:val="22"/>
        </w:rPr>
      </w:pPr>
      <w:r w:rsidRPr="04B7390A">
        <w:rPr>
          <w:color w:val="000000" w:themeColor="text1"/>
          <w:sz w:val="22"/>
          <w:szCs w:val="22"/>
        </w:rPr>
        <w:t>Innehavaren av godkännandet för försäljning ska i varje medlemsstat där Cejemly marknadsförs säkerställa att all hälso- och sjukvårdspersonal och patienter/vårdare som förväntas förskriva och använda Cejemly har tillgång till/har fått patientkortet.</w:t>
      </w:r>
    </w:p>
    <w:p w14:paraId="1156B586" w14:textId="77777777" w:rsidR="00234CF4" w:rsidRPr="00161BEF" w:rsidRDefault="00234CF4" w:rsidP="00610656">
      <w:pPr>
        <w:spacing w:before="0" w:after="0"/>
        <w:rPr>
          <w:color w:val="000000" w:themeColor="text1"/>
          <w:sz w:val="22"/>
          <w:szCs w:val="22"/>
          <w:lang w:eastAsia="zh-CN"/>
        </w:rPr>
      </w:pPr>
    </w:p>
    <w:p w14:paraId="467E8A5B" w14:textId="77777777" w:rsidR="005D4145" w:rsidRPr="00161BEF" w:rsidRDefault="00253DEA" w:rsidP="00610656">
      <w:pPr>
        <w:spacing w:before="0" w:after="0"/>
        <w:rPr>
          <w:color w:val="000000" w:themeColor="text1"/>
          <w:sz w:val="22"/>
          <w:szCs w:val="22"/>
        </w:rPr>
      </w:pPr>
      <w:r>
        <w:rPr>
          <w:color w:val="000000" w:themeColor="text1"/>
          <w:sz w:val="22"/>
        </w:rPr>
        <w:lastRenderedPageBreak/>
        <w:t>Patientkortet ska innehålla följande viktig information:</w:t>
      </w:r>
    </w:p>
    <w:p w14:paraId="7F8E9321" w14:textId="77777777" w:rsidR="00651486" w:rsidRPr="00161BEF" w:rsidRDefault="00253DEA" w:rsidP="00610656">
      <w:pPr>
        <w:pStyle w:val="ListParagraph"/>
        <w:numPr>
          <w:ilvl w:val="0"/>
          <w:numId w:val="54"/>
        </w:numPr>
        <w:spacing w:before="0" w:after="0"/>
        <w:rPr>
          <w:rFonts w:eastAsia="等线"/>
        </w:rPr>
      </w:pPr>
      <w:r>
        <w:rPr>
          <w:color w:val="000000" w:themeColor="text1"/>
          <w:sz w:val="22"/>
        </w:rPr>
        <w:t>Beskrivning av viktigaste tecknen och symtomen på immunrelaterade biverkningar och vikten av att omedelbart informera behandlande läkare när symtom uppkommer.</w:t>
      </w:r>
    </w:p>
    <w:p w14:paraId="1BAF6389" w14:textId="77777777" w:rsidR="00D80939" w:rsidRPr="00161BEF" w:rsidRDefault="00253DEA" w:rsidP="00610656">
      <w:pPr>
        <w:pStyle w:val="ListParagraph"/>
        <w:widowControl w:val="0"/>
        <w:numPr>
          <w:ilvl w:val="0"/>
          <w:numId w:val="63"/>
        </w:numPr>
        <w:autoSpaceDE w:val="0"/>
        <w:autoSpaceDN w:val="0"/>
        <w:adjustRightInd w:val="0"/>
        <w:spacing w:before="0" w:after="0"/>
        <w:rPr>
          <w:rFonts w:eastAsia="宋体"/>
          <w:color w:val="000000"/>
          <w:sz w:val="22"/>
          <w:szCs w:val="22"/>
        </w:rPr>
      </w:pPr>
      <w:r>
        <w:rPr>
          <w:color w:val="000000"/>
          <w:sz w:val="22"/>
        </w:rPr>
        <w:t xml:space="preserve">Påminnelse att alltid bära med sig patientkort. </w:t>
      </w:r>
    </w:p>
    <w:p w14:paraId="328A2CB4" w14:textId="5D205867" w:rsidR="005D4145" w:rsidRPr="00161BEF" w:rsidRDefault="00253DEA" w:rsidP="00610656">
      <w:pPr>
        <w:pStyle w:val="ListParagraph"/>
        <w:numPr>
          <w:ilvl w:val="0"/>
          <w:numId w:val="55"/>
        </w:numPr>
        <w:spacing w:before="0" w:after="0"/>
        <w:rPr>
          <w:color w:val="000000" w:themeColor="text1"/>
          <w:sz w:val="22"/>
          <w:szCs w:val="22"/>
        </w:rPr>
      </w:pPr>
      <w:r w:rsidRPr="04B7390A">
        <w:rPr>
          <w:color w:val="000000" w:themeColor="text1"/>
          <w:sz w:val="22"/>
          <w:szCs w:val="22"/>
        </w:rPr>
        <w:t>Kontaktinformation till förskrivaren av Cejemly.</w:t>
      </w:r>
    </w:p>
    <w:p w14:paraId="79E1B620" w14:textId="77777777" w:rsidR="005D4145" w:rsidRPr="00161BEF" w:rsidRDefault="005D4145" w:rsidP="00610656">
      <w:pPr>
        <w:spacing w:before="0" w:after="0"/>
        <w:rPr>
          <w:color w:val="000000" w:themeColor="text1"/>
          <w:sz w:val="22"/>
          <w:szCs w:val="22"/>
          <w:lang w:eastAsia="zh-CN"/>
        </w:rPr>
      </w:pPr>
    </w:p>
    <w:p w14:paraId="6314E76E" w14:textId="77777777" w:rsidR="005D4145" w:rsidRPr="00161BEF" w:rsidRDefault="005D4145" w:rsidP="00610656">
      <w:pPr>
        <w:spacing w:before="0" w:after="0"/>
        <w:rPr>
          <w:color w:val="000000" w:themeColor="text1"/>
          <w:sz w:val="22"/>
          <w:szCs w:val="22"/>
          <w:lang w:eastAsia="zh-CN"/>
        </w:rPr>
      </w:pPr>
    </w:p>
    <w:p w14:paraId="33FF3FE7" w14:textId="77777777" w:rsidR="005D4145" w:rsidRPr="00161BEF" w:rsidRDefault="005D4145" w:rsidP="00610656">
      <w:pPr>
        <w:spacing w:before="0" w:after="0"/>
        <w:rPr>
          <w:color w:val="000000" w:themeColor="text1"/>
          <w:sz w:val="22"/>
          <w:szCs w:val="22"/>
          <w:lang w:eastAsia="zh-CN"/>
        </w:rPr>
      </w:pPr>
    </w:p>
    <w:p w14:paraId="62434BB2" w14:textId="77777777" w:rsidR="005D4145" w:rsidRPr="00161BEF" w:rsidRDefault="005D4145" w:rsidP="00610656">
      <w:pPr>
        <w:spacing w:before="0" w:after="0"/>
        <w:rPr>
          <w:color w:val="000000" w:themeColor="text1"/>
          <w:sz w:val="22"/>
          <w:szCs w:val="22"/>
          <w:lang w:eastAsia="zh-CN"/>
        </w:rPr>
      </w:pPr>
    </w:p>
    <w:p w14:paraId="4ABBD024" w14:textId="77777777" w:rsidR="007A1055" w:rsidRPr="00161BEF" w:rsidRDefault="007A1055" w:rsidP="00610656">
      <w:pPr>
        <w:spacing w:before="0" w:after="0"/>
        <w:rPr>
          <w:color w:val="000000" w:themeColor="text1"/>
        </w:rPr>
        <w:sectPr w:rsidR="007A1055" w:rsidRPr="00161BEF" w:rsidSect="00F53218">
          <w:footerReference w:type="even" r:id="rId22"/>
          <w:footerReference w:type="default" r:id="rId23"/>
          <w:footerReference w:type="first" r:id="rId24"/>
          <w:pgSz w:w="11906" w:h="16841"/>
          <w:pgMar w:top="1138" w:right="1411" w:bottom="1138" w:left="1411" w:header="734" w:footer="734" w:gutter="0"/>
          <w:cols w:space="720"/>
          <w:docGrid w:linePitch="326"/>
        </w:sectPr>
      </w:pPr>
    </w:p>
    <w:p w14:paraId="222CE52C" w14:textId="77777777" w:rsidR="007B35FD" w:rsidRPr="00D879A2" w:rsidRDefault="007B35FD" w:rsidP="00610656">
      <w:pPr>
        <w:tabs>
          <w:tab w:val="left" w:pos="567"/>
        </w:tabs>
        <w:spacing w:before="0" w:after="0"/>
        <w:rPr>
          <w:rFonts w:eastAsia="Times New Roman"/>
          <w:color w:val="000000" w:themeColor="text1"/>
          <w:sz w:val="22"/>
          <w:szCs w:val="22"/>
        </w:rPr>
      </w:pPr>
    </w:p>
    <w:p w14:paraId="2F6098A2" w14:textId="77777777" w:rsidR="007B35FD" w:rsidRPr="00D879A2" w:rsidRDefault="007B35FD" w:rsidP="00610656">
      <w:pPr>
        <w:tabs>
          <w:tab w:val="left" w:pos="567"/>
        </w:tabs>
        <w:spacing w:before="0" w:after="0"/>
        <w:rPr>
          <w:rFonts w:eastAsia="Times New Roman"/>
          <w:color w:val="000000" w:themeColor="text1"/>
          <w:sz w:val="22"/>
          <w:szCs w:val="22"/>
        </w:rPr>
      </w:pPr>
    </w:p>
    <w:p w14:paraId="27CC5BEA" w14:textId="77777777" w:rsidR="007B35FD" w:rsidRPr="00D879A2" w:rsidRDefault="007B35FD" w:rsidP="00610656">
      <w:pPr>
        <w:tabs>
          <w:tab w:val="left" w:pos="567"/>
        </w:tabs>
        <w:spacing w:before="0" w:after="0"/>
        <w:rPr>
          <w:rFonts w:eastAsia="Times New Roman"/>
          <w:color w:val="000000" w:themeColor="text1"/>
          <w:sz w:val="22"/>
          <w:szCs w:val="22"/>
        </w:rPr>
      </w:pPr>
    </w:p>
    <w:p w14:paraId="65EEEA69" w14:textId="77777777" w:rsidR="007B35FD" w:rsidRPr="00161BEF" w:rsidRDefault="007B35FD" w:rsidP="00610656">
      <w:pPr>
        <w:tabs>
          <w:tab w:val="left" w:pos="567"/>
        </w:tabs>
        <w:spacing w:before="0" w:after="0"/>
        <w:rPr>
          <w:rFonts w:eastAsia="Times New Roman"/>
          <w:color w:val="000000" w:themeColor="text1"/>
          <w:sz w:val="22"/>
          <w:szCs w:val="20"/>
        </w:rPr>
      </w:pPr>
    </w:p>
    <w:p w14:paraId="19A3A626" w14:textId="77777777" w:rsidR="007B35FD" w:rsidRPr="00161BEF" w:rsidRDefault="007B35FD" w:rsidP="00610656">
      <w:pPr>
        <w:tabs>
          <w:tab w:val="left" w:pos="567"/>
        </w:tabs>
        <w:spacing w:before="0" w:after="0"/>
        <w:rPr>
          <w:rFonts w:eastAsia="Times New Roman"/>
          <w:color w:val="000000" w:themeColor="text1"/>
          <w:sz w:val="22"/>
          <w:szCs w:val="20"/>
        </w:rPr>
      </w:pPr>
    </w:p>
    <w:p w14:paraId="3629B7C7" w14:textId="77777777" w:rsidR="007B35FD" w:rsidRPr="00161BEF" w:rsidRDefault="007B35FD" w:rsidP="00610656">
      <w:pPr>
        <w:tabs>
          <w:tab w:val="left" w:pos="567"/>
        </w:tabs>
        <w:spacing w:before="0" w:after="0"/>
        <w:rPr>
          <w:rFonts w:eastAsia="Times New Roman"/>
          <w:color w:val="000000" w:themeColor="text1"/>
          <w:sz w:val="22"/>
          <w:szCs w:val="20"/>
        </w:rPr>
      </w:pPr>
    </w:p>
    <w:p w14:paraId="797C1B11" w14:textId="77777777" w:rsidR="007B35FD" w:rsidRPr="00161BEF" w:rsidRDefault="007B35FD" w:rsidP="00610656">
      <w:pPr>
        <w:tabs>
          <w:tab w:val="left" w:pos="567"/>
        </w:tabs>
        <w:spacing w:before="0" w:after="0"/>
        <w:rPr>
          <w:rFonts w:eastAsia="Times New Roman"/>
          <w:color w:val="000000" w:themeColor="text1"/>
          <w:sz w:val="22"/>
          <w:szCs w:val="20"/>
        </w:rPr>
      </w:pPr>
    </w:p>
    <w:p w14:paraId="292749D9" w14:textId="77777777" w:rsidR="007B35FD" w:rsidRPr="00161BEF" w:rsidRDefault="007B35FD" w:rsidP="00610656">
      <w:pPr>
        <w:tabs>
          <w:tab w:val="left" w:pos="567"/>
        </w:tabs>
        <w:spacing w:before="0" w:after="0"/>
        <w:rPr>
          <w:rFonts w:eastAsia="Times New Roman"/>
          <w:color w:val="000000" w:themeColor="text1"/>
          <w:sz w:val="22"/>
          <w:szCs w:val="20"/>
        </w:rPr>
      </w:pPr>
    </w:p>
    <w:p w14:paraId="6348C83F" w14:textId="77777777" w:rsidR="007B35FD" w:rsidRPr="00D879A2" w:rsidRDefault="007B35FD" w:rsidP="00610656">
      <w:pPr>
        <w:tabs>
          <w:tab w:val="left" w:pos="567"/>
        </w:tabs>
        <w:spacing w:before="0" w:after="0"/>
        <w:rPr>
          <w:rFonts w:eastAsia="Times New Roman"/>
          <w:color w:val="000000" w:themeColor="text1"/>
          <w:sz w:val="22"/>
          <w:szCs w:val="22"/>
        </w:rPr>
      </w:pPr>
    </w:p>
    <w:p w14:paraId="7A36FE7C" w14:textId="77777777" w:rsidR="007B35FD" w:rsidRPr="00D879A2" w:rsidRDefault="007B35FD" w:rsidP="00610656">
      <w:pPr>
        <w:tabs>
          <w:tab w:val="left" w:pos="567"/>
        </w:tabs>
        <w:spacing w:before="0" w:after="0"/>
        <w:rPr>
          <w:rFonts w:eastAsia="Times New Roman"/>
          <w:color w:val="000000" w:themeColor="text1"/>
          <w:sz w:val="22"/>
          <w:szCs w:val="22"/>
        </w:rPr>
      </w:pPr>
    </w:p>
    <w:p w14:paraId="2ACDE6F1" w14:textId="77777777" w:rsidR="007B35FD" w:rsidRPr="00D879A2" w:rsidRDefault="007B35FD" w:rsidP="00610656">
      <w:pPr>
        <w:tabs>
          <w:tab w:val="left" w:pos="567"/>
        </w:tabs>
        <w:spacing w:before="0" w:after="0"/>
        <w:rPr>
          <w:rFonts w:eastAsia="Times New Roman"/>
          <w:color w:val="000000" w:themeColor="text1"/>
          <w:sz w:val="22"/>
          <w:szCs w:val="22"/>
        </w:rPr>
      </w:pPr>
    </w:p>
    <w:p w14:paraId="382163D3" w14:textId="77777777" w:rsidR="007B35FD" w:rsidRPr="00D879A2" w:rsidRDefault="007B35FD" w:rsidP="00610656">
      <w:pPr>
        <w:tabs>
          <w:tab w:val="left" w:pos="567"/>
        </w:tabs>
        <w:spacing w:before="0" w:after="0"/>
        <w:rPr>
          <w:rFonts w:eastAsia="Times New Roman"/>
          <w:color w:val="000000" w:themeColor="text1"/>
          <w:sz w:val="22"/>
          <w:szCs w:val="22"/>
        </w:rPr>
      </w:pPr>
    </w:p>
    <w:p w14:paraId="73FF58EF" w14:textId="77777777" w:rsidR="007B35FD" w:rsidRPr="00D879A2" w:rsidRDefault="007B35FD" w:rsidP="00610656">
      <w:pPr>
        <w:tabs>
          <w:tab w:val="left" w:pos="567"/>
        </w:tabs>
        <w:spacing w:before="0" w:after="0"/>
        <w:rPr>
          <w:rFonts w:eastAsia="Times New Roman"/>
          <w:color w:val="000000" w:themeColor="text1"/>
          <w:sz w:val="22"/>
          <w:szCs w:val="22"/>
        </w:rPr>
      </w:pPr>
    </w:p>
    <w:p w14:paraId="2603CD60" w14:textId="77777777" w:rsidR="007B35FD" w:rsidRPr="00D879A2" w:rsidRDefault="007B35FD" w:rsidP="00610656">
      <w:pPr>
        <w:tabs>
          <w:tab w:val="left" w:pos="567"/>
        </w:tabs>
        <w:spacing w:before="0" w:after="0"/>
        <w:rPr>
          <w:rFonts w:eastAsia="Times New Roman"/>
          <w:color w:val="000000" w:themeColor="text1"/>
          <w:sz w:val="22"/>
          <w:szCs w:val="22"/>
        </w:rPr>
      </w:pPr>
    </w:p>
    <w:p w14:paraId="7AEA9BC9" w14:textId="77777777" w:rsidR="007B35FD" w:rsidRPr="00D879A2" w:rsidRDefault="007B35FD" w:rsidP="00610656">
      <w:pPr>
        <w:tabs>
          <w:tab w:val="left" w:pos="567"/>
        </w:tabs>
        <w:spacing w:before="0" w:after="0"/>
        <w:rPr>
          <w:rFonts w:eastAsia="Times New Roman"/>
          <w:color w:val="000000" w:themeColor="text1"/>
          <w:sz w:val="22"/>
          <w:szCs w:val="22"/>
        </w:rPr>
      </w:pPr>
    </w:p>
    <w:p w14:paraId="15676BE7" w14:textId="77777777" w:rsidR="007B35FD" w:rsidRPr="00D879A2" w:rsidRDefault="007B35FD" w:rsidP="00610656">
      <w:pPr>
        <w:spacing w:before="0" w:after="0"/>
        <w:rPr>
          <w:rFonts w:eastAsia="Times New Roman"/>
          <w:bCs/>
          <w:color w:val="000000" w:themeColor="text1"/>
          <w:sz w:val="22"/>
          <w:szCs w:val="22"/>
        </w:rPr>
      </w:pPr>
    </w:p>
    <w:p w14:paraId="3BA33663" w14:textId="77777777" w:rsidR="007B35FD" w:rsidRPr="00D879A2" w:rsidRDefault="007B35FD" w:rsidP="00610656">
      <w:pPr>
        <w:spacing w:before="0" w:after="0"/>
        <w:rPr>
          <w:rFonts w:eastAsia="Times New Roman"/>
          <w:bCs/>
          <w:color w:val="000000" w:themeColor="text1"/>
          <w:sz w:val="22"/>
          <w:szCs w:val="22"/>
        </w:rPr>
      </w:pPr>
    </w:p>
    <w:p w14:paraId="7F6A5A03" w14:textId="77777777" w:rsidR="007B35FD" w:rsidRPr="00D879A2" w:rsidRDefault="007B35FD" w:rsidP="00610656">
      <w:pPr>
        <w:spacing w:before="0" w:after="0"/>
        <w:rPr>
          <w:rFonts w:eastAsia="Times New Roman"/>
          <w:bCs/>
          <w:color w:val="000000" w:themeColor="text1"/>
          <w:sz w:val="22"/>
          <w:szCs w:val="22"/>
        </w:rPr>
      </w:pPr>
    </w:p>
    <w:p w14:paraId="2E0C346E" w14:textId="77777777" w:rsidR="007B35FD" w:rsidRPr="00D879A2" w:rsidRDefault="007B35FD" w:rsidP="00610656">
      <w:pPr>
        <w:spacing w:before="0" w:after="0"/>
        <w:rPr>
          <w:rFonts w:eastAsia="Times New Roman"/>
          <w:bCs/>
          <w:color w:val="000000" w:themeColor="text1"/>
          <w:sz w:val="22"/>
          <w:szCs w:val="22"/>
        </w:rPr>
      </w:pPr>
    </w:p>
    <w:p w14:paraId="254425DF" w14:textId="77777777" w:rsidR="007B35FD" w:rsidRPr="00D879A2" w:rsidRDefault="007B35FD" w:rsidP="00610656">
      <w:pPr>
        <w:spacing w:before="0" w:after="0"/>
        <w:rPr>
          <w:rFonts w:eastAsia="Times New Roman"/>
          <w:bCs/>
          <w:color w:val="000000" w:themeColor="text1"/>
          <w:sz w:val="22"/>
          <w:szCs w:val="22"/>
        </w:rPr>
      </w:pPr>
    </w:p>
    <w:p w14:paraId="426DA18C" w14:textId="77777777" w:rsidR="007B35FD" w:rsidRPr="00D879A2" w:rsidRDefault="007B35FD" w:rsidP="00610656">
      <w:pPr>
        <w:spacing w:before="0" w:after="0"/>
        <w:rPr>
          <w:rFonts w:eastAsia="Times New Roman"/>
          <w:bCs/>
          <w:color w:val="000000" w:themeColor="text1"/>
          <w:sz w:val="22"/>
          <w:szCs w:val="22"/>
        </w:rPr>
      </w:pPr>
    </w:p>
    <w:p w14:paraId="02DB40EB" w14:textId="77777777" w:rsidR="007B35FD" w:rsidRPr="00D879A2" w:rsidRDefault="00253DEA" w:rsidP="00610656">
      <w:pPr>
        <w:tabs>
          <w:tab w:val="left" w:pos="567"/>
        </w:tabs>
        <w:spacing w:before="0" w:after="0"/>
        <w:jc w:val="center"/>
        <w:outlineLvl w:val="0"/>
        <w:rPr>
          <w:rFonts w:eastAsia="Times New Roman"/>
          <w:b/>
          <w:color w:val="000000" w:themeColor="text1"/>
          <w:sz w:val="22"/>
          <w:szCs w:val="22"/>
        </w:rPr>
      </w:pPr>
      <w:r>
        <w:rPr>
          <w:b/>
          <w:color w:val="000000" w:themeColor="text1"/>
          <w:sz w:val="22"/>
        </w:rPr>
        <w:t>BILAGA III</w:t>
      </w:r>
    </w:p>
    <w:p w14:paraId="30562EAB" w14:textId="77777777" w:rsidR="007B35FD" w:rsidRPr="00D879A2" w:rsidRDefault="007B35FD" w:rsidP="00610656">
      <w:pPr>
        <w:tabs>
          <w:tab w:val="left" w:pos="567"/>
        </w:tabs>
        <w:spacing w:before="0" w:after="0"/>
        <w:jc w:val="center"/>
        <w:rPr>
          <w:rFonts w:eastAsia="Times New Roman"/>
          <w:bCs/>
          <w:color w:val="000000" w:themeColor="text1"/>
          <w:sz w:val="22"/>
          <w:szCs w:val="22"/>
        </w:rPr>
      </w:pPr>
    </w:p>
    <w:p w14:paraId="754931E8" w14:textId="77777777" w:rsidR="007B35FD" w:rsidRPr="00D879A2" w:rsidRDefault="00253DEA" w:rsidP="00610656">
      <w:pPr>
        <w:tabs>
          <w:tab w:val="left" w:pos="567"/>
        </w:tabs>
        <w:spacing w:before="0" w:after="0"/>
        <w:jc w:val="center"/>
        <w:outlineLvl w:val="0"/>
        <w:rPr>
          <w:rFonts w:eastAsia="Times New Roman"/>
          <w:b/>
          <w:color w:val="000000" w:themeColor="text1"/>
          <w:sz w:val="22"/>
          <w:szCs w:val="22"/>
        </w:rPr>
      </w:pPr>
      <w:r>
        <w:rPr>
          <w:b/>
          <w:color w:val="000000" w:themeColor="text1"/>
          <w:sz w:val="22"/>
        </w:rPr>
        <w:t>MÄRKNING OCH BIPACKSEDEL</w:t>
      </w:r>
    </w:p>
    <w:p w14:paraId="140C95AF" w14:textId="77777777" w:rsidR="007B35FD" w:rsidRPr="00D879A2" w:rsidRDefault="00253DEA" w:rsidP="00610656">
      <w:pPr>
        <w:tabs>
          <w:tab w:val="left" w:pos="567"/>
        </w:tabs>
        <w:spacing w:before="0" w:after="0"/>
        <w:rPr>
          <w:rFonts w:eastAsia="Times New Roman"/>
          <w:b/>
          <w:color w:val="000000" w:themeColor="text1"/>
          <w:sz w:val="22"/>
          <w:szCs w:val="22"/>
        </w:rPr>
      </w:pPr>
      <w:r>
        <w:br w:type="page"/>
      </w:r>
    </w:p>
    <w:p w14:paraId="41D70C8D" w14:textId="77777777" w:rsidR="00521180" w:rsidRPr="00D879A2" w:rsidRDefault="00521180" w:rsidP="00610656">
      <w:pPr>
        <w:spacing w:before="0" w:after="0"/>
        <w:rPr>
          <w:rFonts w:eastAsia="Times New Roman"/>
          <w:bCs/>
          <w:color w:val="000000" w:themeColor="text1"/>
          <w:sz w:val="22"/>
          <w:szCs w:val="22"/>
        </w:rPr>
      </w:pPr>
    </w:p>
    <w:p w14:paraId="72095CFA" w14:textId="77777777" w:rsidR="00521180" w:rsidRPr="00D879A2" w:rsidRDefault="00521180" w:rsidP="00610656">
      <w:pPr>
        <w:spacing w:before="0" w:after="0"/>
        <w:rPr>
          <w:rFonts w:eastAsia="Times New Roman"/>
          <w:bCs/>
          <w:color w:val="000000" w:themeColor="text1"/>
          <w:sz w:val="22"/>
          <w:szCs w:val="22"/>
        </w:rPr>
      </w:pPr>
    </w:p>
    <w:p w14:paraId="6C40E844" w14:textId="77777777" w:rsidR="00521180" w:rsidRPr="00D879A2" w:rsidRDefault="00521180" w:rsidP="00610656">
      <w:pPr>
        <w:spacing w:before="0" w:after="0"/>
        <w:rPr>
          <w:rFonts w:eastAsia="Times New Roman"/>
          <w:bCs/>
          <w:color w:val="000000" w:themeColor="text1"/>
          <w:sz w:val="22"/>
          <w:szCs w:val="22"/>
        </w:rPr>
      </w:pPr>
    </w:p>
    <w:p w14:paraId="111B65E0" w14:textId="77777777" w:rsidR="00521180" w:rsidRPr="00D879A2" w:rsidRDefault="00521180" w:rsidP="00610656">
      <w:pPr>
        <w:spacing w:before="0" w:after="0"/>
        <w:rPr>
          <w:rFonts w:eastAsia="Times New Roman"/>
          <w:bCs/>
          <w:color w:val="000000" w:themeColor="text1"/>
          <w:sz w:val="22"/>
          <w:szCs w:val="22"/>
        </w:rPr>
      </w:pPr>
    </w:p>
    <w:p w14:paraId="63200EE0" w14:textId="77777777" w:rsidR="00521180" w:rsidRPr="00D879A2" w:rsidRDefault="00521180" w:rsidP="00610656">
      <w:pPr>
        <w:spacing w:before="0" w:after="0"/>
        <w:rPr>
          <w:rFonts w:eastAsia="Times New Roman"/>
          <w:bCs/>
          <w:color w:val="000000" w:themeColor="text1"/>
          <w:sz w:val="22"/>
          <w:szCs w:val="22"/>
        </w:rPr>
      </w:pPr>
    </w:p>
    <w:p w14:paraId="5FE792AC" w14:textId="77777777" w:rsidR="00521180" w:rsidRPr="00D879A2" w:rsidRDefault="00521180" w:rsidP="00610656">
      <w:pPr>
        <w:spacing w:before="0" w:after="0"/>
        <w:rPr>
          <w:rFonts w:eastAsia="Times New Roman"/>
          <w:bCs/>
          <w:color w:val="000000" w:themeColor="text1"/>
          <w:sz w:val="22"/>
          <w:szCs w:val="22"/>
        </w:rPr>
      </w:pPr>
    </w:p>
    <w:p w14:paraId="51F2AE85" w14:textId="77777777" w:rsidR="00521180" w:rsidRPr="00D879A2" w:rsidRDefault="00521180" w:rsidP="00610656">
      <w:pPr>
        <w:spacing w:before="0" w:after="0"/>
        <w:rPr>
          <w:rFonts w:eastAsia="Times New Roman"/>
          <w:bCs/>
          <w:color w:val="000000" w:themeColor="text1"/>
          <w:sz w:val="22"/>
          <w:szCs w:val="22"/>
        </w:rPr>
      </w:pPr>
    </w:p>
    <w:p w14:paraId="661DFC94" w14:textId="77777777" w:rsidR="00521180" w:rsidRPr="00D879A2" w:rsidRDefault="00521180" w:rsidP="00610656">
      <w:pPr>
        <w:spacing w:before="0" w:after="0"/>
        <w:rPr>
          <w:rFonts w:eastAsia="Times New Roman"/>
          <w:bCs/>
          <w:color w:val="000000" w:themeColor="text1"/>
          <w:sz w:val="22"/>
          <w:szCs w:val="22"/>
        </w:rPr>
      </w:pPr>
    </w:p>
    <w:p w14:paraId="276FB8EC" w14:textId="77777777" w:rsidR="00521180" w:rsidRPr="00D879A2" w:rsidRDefault="00521180" w:rsidP="00610656">
      <w:pPr>
        <w:spacing w:before="0" w:after="0"/>
        <w:rPr>
          <w:rFonts w:eastAsia="Times New Roman"/>
          <w:bCs/>
          <w:color w:val="000000" w:themeColor="text1"/>
          <w:sz w:val="22"/>
          <w:szCs w:val="22"/>
        </w:rPr>
      </w:pPr>
    </w:p>
    <w:p w14:paraId="0415F295" w14:textId="77777777" w:rsidR="00521180" w:rsidRPr="00D879A2" w:rsidRDefault="00521180" w:rsidP="00610656">
      <w:pPr>
        <w:spacing w:before="0" w:after="0"/>
        <w:rPr>
          <w:rFonts w:eastAsia="Times New Roman"/>
          <w:bCs/>
          <w:color w:val="000000" w:themeColor="text1"/>
          <w:sz w:val="22"/>
          <w:szCs w:val="22"/>
        </w:rPr>
      </w:pPr>
    </w:p>
    <w:p w14:paraId="5907DE1F" w14:textId="77777777" w:rsidR="00521180" w:rsidRPr="00D879A2" w:rsidRDefault="00521180" w:rsidP="00610656">
      <w:pPr>
        <w:spacing w:before="0" w:after="0"/>
        <w:rPr>
          <w:rFonts w:eastAsia="Times New Roman"/>
          <w:bCs/>
          <w:color w:val="000000" w:themeColor="text1"/>
          <w:sz w:val="22"/>
          <w:szCs w:val="22"/>
        </w:rPr>
      </w:pPr>
    </w:p>
    <w:p w14:paraId="1DE13A9C" w14:textId="77777777" w:rsidR="00521180" w:rsidRPr="00D879A2" w:rsidRDefault="00521180" w:rsidP="00610656">
      <w:pPr>
        <w:spacing w:before="0" w:after="0"/>
        <w:rPr>
          <w:rFonts w:eastAsia="Times New Roman"/>
          <w:bCs/>
          <w:color w:val="000000" w:themeColor="text1"/>
          <w:sz w:val="22"/>
          <w:szCs w:val="22"/>
        </w:rPr>
      </w:pPr>
    </w:p>
    <w:p w14:paraId="64922300" w14:textId="77777777" w:rsidR="00521180" w:rsidRPr="00D879A2" w:rsidRDefault="00521180" w:rsidP="00610656">
      <w:pPr>
        <w:spacing w:before="0" w:after="0"/>
        <w:rPr>
          <w:rFonts w:eastAsia="Times New Roman"/>
          <w:bCs/>
          <w:color w:val="000000" w:themeColor="text1"/>
          <w:sz w:val="22"/>
          <w:szCs w:val="22"/>
        </w:rPr>
      </w:pPr>
    </w:p>
    <w:p w14:paraId="555596E8" w14:textId="77777777" w:rsidR="00521180" w:rsidRPr="00D879A2" w:rsidRDefault="00521180" w:rsidP="00610656">
      <w:pPr>
        <w:spacing w:before="0" w:after="0"/>
        <w:rPr>
          <w:rFonts w:eastAsia="Times New Roman"/>
          <w:bCs/>
          <w:color w:val="000000" w:themeColor="text1"/>
          <w:sz w:val="22"/>
          <w:szCs w:val="22"/>
        </w:rPr>
      </w:pPr>
    </w:p>
    <w:p w14:paraId="4F8B2F4D" w14:textId="77777777" w:rsidR="00521180" w:rsidRPr="00D879A2" w:rsidRDefault="00521180" w:rsidP="00610656">
      <w:pPr>
        <w:spacing w:before="0" w:after="0"/>
        <w:rPr>
          <w:rFonts w:eastAsia="Times New Roman"/>
          <w:bCs/>
          <w:color w:val="000000" w:themeColor="text1"/>
          <w:sz w:val="22"/>
          <w:szCs w:val="22"/>
        </w:rPr>
      </w:pPr>
    </w:p>
    <w:p w14:paraId="29A281D4" w14:textId="77777777" w:rsidR="00521180" w:rsidRPr="00D879A2" w:rsidRDefault="00521180" w:rsidP="00610656">
      <w:pPr>
        <w:spacing w:before="0" w:after="0"/>
        <w:rPr>
          <w:rFonts w:eastAsia="Times New Roman"/>
          <w:bCs/>
          <w:color w:val="000000" w:themeColor="text1"/>
          <w:sz w:val="22"/>
          <w:szCs w:val="22"/>
        </w:rPr>
      </w:pPr>
    </w:p>
    <w:p w14:paraId="5A5B6839" w14:textId="77777777" w:rsidR="00521180" w:rsidRPr="00D879A2" w:rsidRDefault="00521180" w:rsidP="00610656">
      <w:pPr>
        <w:spacing w:before="0" w:after="0"/>
        <w:rPr>
          <w:rFonts w:eastAsia="Times New Roman"/>
          <w:bCs/>
          <w:color w:val="000000" w:themeColor="text1"/>
          <w:sz w:val="22"/>
          <w:szCs w:val="22"/>
        </w:rPr>
      </w:pPr>
    </w:p>
    <w:p w14:paraId="7FBA341C" w14:textId="77777777" w:rsidR="00521180" w:rsidRPr="00D879A2" w:rsidRDefault="00521180" w:rsidP="00610656">
      <w:pPr>
        <w:spacing w:before="0" w:after="0"/>
        <w:rPr>
          <w:rFonts w:eastAsia="Times New Roman"/>
          <w:bCs/>
          <w:color w:val="000000" w:themeColor="text1"/>
          <w:sz w:val="22"/>
          <w:szCs w:val="22"/>
        </w:rPr>
      </w:pPr>
    </w:p>
    <w:p w14:paraId="256E1B79" w14:textId="77777777" w:rsidR="00521180" w:rsidRPr="00D879A2" w:rsidRDefault="00521180" w:rsidP="00610656">
      <w:pPr>
        <w:spacing w:before="0" w:after="0"/>
        <w:rPr>
          <w:rFonts w:eastAsia="Times New Roman"/>
          <w:bCs/>
          <w:color w:val="000000" w:themeColor="text1"/>
          <w:sz w:val="22"/>
          <w:szCs w:val="22"/>
        </w:rPr>
      </w:pPr>
    </w:p>
    <w:p w14:paraId="0C20A9D5" w14:textId="77777777" w:rsidR="00521180" w:rsidRPr="00D879A2" w:rsidRDefault="00521180" w:rsidP="00610656">
      <w:pPr>
        <w:spacing w:before="0" w:after="0"/>
        <w:rPr>
          <w:rFonts w:eastAsia="Times New Roman"/>
          <w:bCs/>
          <w:color w:val="000000" w:themeColor="text1"/>
          <w:sz w:val="22"/>
          <w:szCs w:val="22"/>
        </w:rPr>
      </w:pPr>
    </w:p>
    <w:p w14:paraId="5C1FFEAF" w14:textId="77777777" w:rsidR="00521180" w:rsidRPr="00D879A2" w:rsidRDefault="00521180" w:rsidP="00610656">
      <w:pPr>
        <w:spacing w:before="0" w:after="0"/>
        <w:rPr>
          <w:rFonts w:eastAsia="Times New Roman"/>
          <w:bCs/>
          <w:color w:val="000000" w:themeColor="text1"/>
          <w:sz w:val="22"/>
          <w:szCs w:val="22"/>
        </w:rPr>
      </w:pPr>
    </w:p>
    <w:p w14:paraId="527A6327" w14:textId="77777777" w:rsidR="00521180" w:rsidRPr="00D879A2" w:rsidRDefault="00521180" w:rsidP="00610656">
      <w:pPr>
        <w:spacing w:before="0" w:after="0"/>
        <w:rPr>
          <w:rFonts w:eastAsia="Times New Roman"/>
          <w:bCs/>
          <w:color w:val="000000" w:themeColor="text1"/>
          <w:sz w:val="22"/>
          <w:szCs w:val="22"/>
        </w:rPr>
      </w:pPr>
    </w:p>
    <w:p w14:paraId="3C3AB85E" w14:textId="77777777" w:rsidR="00521180" w:rsidRPr="00D879A2" w:rsidRDefault="00253DEA" w:rsidP="00610656">
      <w:pPr>
        <w:pStyle w:val="TitleA"/>
        <w:spacing w:before="0" w:after="0"/>
      </w:pPr>
      <w:r>
        <w:t>A. MÄRKNING</w:t>
      </w:r>
    </w:p>
    <w:p w14:paraId="33BFC8E3" w14:textId="77777777" w:rsidR="00521180" w:rsidRPr="00D879A2" w:rsidRDefault="00253DEA" w:rsidP="00610656">
      <w:pPr>
        <w:shd w:val="clear" w:color="auto" w:fill="FFFFFF"/>
        <w:tabs>
          <w:tab w:val="left" w:pos="567"/>
        </w:tabs>
        <w:spacing w:before="0" w:after="0"/>
        <w:rPr>
          <w:rFonts w:eastAsia="Times New Roman"/>
          <w:color w:val="000000" w:themeColor="text1"/>
          <w:sz w:val="22"/>
          <w:szCs w:val="22"/>
        </w:rPr>
      </w:pPr>
      <w:r>
        <w:br w:type="page"/>
      </w:r>
    </w:p>
    <w:p w14:paraId="5F8A8507"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FC7A45">
        <w:rPr>
          <w:b/>
          <w:color w:val="000000" w:themeColor="text1"/>
          <w:sz w:val="22"/>
          <w:szCs w:val="22"/>
        </w:rPr>
        <w:lastRenderedPageBreak/>
        <w:t>UPPGIFTER SOM SKA FINNAS PÅ YTTRE FÖRPACKNINGEN</w:t>
      </w:r>
    </w:p>
    <w:p w14:paraId="601E5234" w14:textId="77777777" w:rsidR="002E3D4F" w:rsidRPr="00FC7A45"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6448DFB"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FC7A45">
        <w:rPr>
          <w:b/>
          <w:color w:val="000000" w:themeColor="text1"/>
          <w:sz w:val="22"/>
          <w:szCs w:val="22"/>
        </w:rPr>
        <w:t>KARTONG – 2 INJEKTIONSFLASKOR</w:t>
      </w:r>
    </w:p>
    <w:p w14:paraId="0F0777AE" w14:textId="77777777" w:rsidR="002E3D4F" w:rsidRPr="00FC7A45" w:rsidRDefault="002E3D4F" w:rsidP="00170016">
      <w:pPr>
        <w:spacing w:before="0" w:after="0"/>
        <w:ind w:left="567" w:hanging="567"/>
        <w:rPr>
          <w:color w:val="000000" w:themeColor="text1"/>
          <w:sz w:val="22"/>
          <w:szCs w:val="22"/>
        </w:rPr>
      </w:pPr>
    </w:p>
    <w:p w14:paraId="2C87091B" w14:textId="77777777" w:rsidR="002E3D4F" w:rsidRPr="00FC7A45" w:rsidRDefault="002E3D4F" w:rsidP="00170016">
      <w:pPr>
        <w:spacing w:before="0" w:after="0"/>
        <w:ind w:left="567" w:hanging="567"/>
        <w:rPr>
          <w:color w:val="000000" w:themeColor="text1"/>
          <w:sz w:val="22"/>
          <w:szCs w:val="22"/>
        </w:rPr>
      </w:pPr>
    </w:p>
    <w:p w14:paraId="537521CE"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1.</w:t>
      </w:r>
      <w:r w:rsidRPr="00FC7A45">
        <w:rPr>
          <w:b/>
          <w:color w:val="000000" w:themeColor="text1"/>
          <w:sz w:val="22"/>
          <w:szCs w:val="22"/>
        </w:rPr>
        <w:tab/>
        <w:t>LÄKEMEDLETS NAMN</w:t>
      </w:r>
    </w:p>
    <w:p w14:paraId="4F9EC33D" w14:textId="77777777" w:rsidR="002E3D4F" w:rsidRPr="00FC7A45" w:rsidRDefault="002E3D4F" w:rsidP="00610656">
      <w:pPr>
        <w:spacing w:before="0" w:after="0"/>
        <w:rPr>
          <w:color w:val="000000" w:themeColor="text1"/>
          <w:sz w:val="22"/>
          <w:szCs w:val="22"/>
        </w:rPr>
      </w:pPr>
    </w:p>
    <w:p w14:paraId="18B4C81D" w14:textId="496CB8EC" w:rsidR="002E3D4F" w:rsidRPr="00FC7A45" w:rsidRDefault="0057457D" w:rsidP="00610656">
      <w:pPr>
        <w:widowControl w:val="0"/>
        <w:spacing w:before="0" w:after="0"/>
        <w:rPr>
          <w:color w:val="000000" w:themeColor="text1"/>
          <w:sz w:val="22"/>
          <w:szCs w:val="22"/>
        </w:rPr>
      </w:pPr>
      <w:r w:rsidRPr="51AB976B">
        <w:rPr>
          <w:color w:val="000000" w:themeColor="text1"/>
          <w:sz w:val="22"/>
          <w:szCs w:val="22"/>
        </w:rPr>
        <w:t>Cejemly</w:t>
      </w:r>
      <w:r w:rsidR="00301CCA">
        <w:rPr>
          <w:rFonts w:eastAsia="等线" w:hint="eastAsia"/>
          <w:color w:val="000000" w:themeColor="text1"/>
          <w:sz w:val="22"/>
          <w:szCs w:val="22"/>
          <w:lang w:eastAsia="zh-CN"/>
        </w:rPr>
        <w:t xml:space="preserve"> </w:t>
      </w:r>
      <w:r w:rsidR="00253DEA" w:rsidRPr="51AB976B">
        <w:rPr>
          <w:color w:val="000000" w:themeColor="text1"/>
          <w:sz w:val="22"/>
          <w:szCs w:val="22"/>
        </w:rPr>
        <w:t xml:space="preserve">600 mg koncentrat till infusionsvätska, lösning </w:t>
      </w:r>
    </w:p>
    <w:p w14:paraId="6A6DC8EA" w14:textId="77777777" w:rsidR="002E3D4F" w:rsidRPr="00FC7A45" w:rsidRDefault="00253DEA" w:rsidP="00610656">
      <w:pPr>
        <w:spacing w:before="0" w:after="0"/>
        <w:rPr>
          <w:color w:val="000000" w:themeColor="text1"/>
          <w:sz w:val="22"/>
          <w:szCs w:val="22"/>
        </w:rPr>
      </w:pPr>
      <w:r w:rsidRPr="00FC7A45">
        <w:rPr>
          <w:color w:val="000000" w:themeColor="text1"/>
          <w:sz w:val="22"/>
          <w:szCs w:val="22"/>
        </w:rPr>
        <w:t>sugemalimab</w:t>
      </w:r>
    </w:p>
    <w:p w14:paraId="10C1A4AF" w14:textId="77777777" w:rsidR="002E3D4F" w:rsidRPr="00FC7A45" w:rsidRDefault="002E3D4F" w:rsidP="00610656">
      <w:pPr>
        <w:spacing w:before="0" w:after="0"/>
        <w:rPr>
          <w:color w:val="000000" w:themeColor="text1"/>
          <w:sz w:val="22"/>
          <w:szCs w:val="22"/>
        </w:rPr>
      </w:pPr>
    </w:p>
    <w:p w14:paraId="6FD781B9" w14:textId="77777777" w:rsidR="00C21390" w:rsidRPr="00FC7A45" w:rsidRDefault="00C21390" w:rsidP="00610656">
      <w:pPr>
        <w:spacing w:before="0" w:after="0"/>
        <w:rPr>
          <w:color w:val="000000" w:themeColor="text1"/>
          <w:sz w:val="22"/>
          <w:szCs w:val="22"/>
        </w:rPr>
      </w:pPr>
    </w:p>
    <w:p w14:paraId="3998803B" w14:textId="77777777" w:rsidR="00DF614E"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C7A45">
        <w:rPr>
          <w:b/>
          <w:color w:val="000000" w:themeColor="text1"/>
          <w:sz w:val="22"/>
          <w:szCs w:val="22"/>
        </w:rPr>
        <w:t>2.</w:t>
      </w:r>
      <w:r w:rsidRPr="00FC7A45">
        <w:rPr>
          <w:b/>
          <w:color w:val="000000" w:themeColor="text1"/>
          <w:sz w:val="22"/>
          <w:szCs w:val="22"/>
        </w:rPr>
        <w:tab/>
        <w:t>DEKLARATION AV AKTIV(A) SUBSTANS(ER)</w:t>
      </w:r>
    </w:p>
    <w:p w14:paraId="2A7C322C" w14:textId="77777777" w:rsidR="000D0590" w:rsidRPr="00FC7A45" w:rsidRDefault="000D0590" w:rsidP="00610656">
      <w:pPr>
        <w:autoSpaceDE w:val="0"/>
        <w:autoSpaceDN w:val="0"/>
        <w:adjustRightInd w:val="0"/>
        <w:spacing w:before="0" w:after="0"/>
        <w:rPr>
          <w:rFonts w:eastAsiaTheme="minorHAnsi"/>
          <w:color w:val="000000" w:themeColor="text1"/>
          <w:sz w:val="22"/>
          <w:szCs w:val="22"/>
        </w:rPr>
      </w:pPr>
    </w:p>
    <w:p w14:paraId="799D9A8C" w14:textId="77777777" w:rsidR="00112D2A" w:rsidRPr="00FC7A45" w:rsidRDefault="00253DEA" w:rsidP="00610656">
      <w:pPr>
        <w:autoSpaceDE w:val="0"/>
        <w:autoSpaceDN w:val="0"/>
        <w:adjustRightInd w:val="0"/>
        <w:spacing w:before="0" w:after="0"/>
        <w:rPr>
          <w:color w:val="000000" w:themeColor="text1"/>
          <w:sz w:val="22"/>
          <w:szCs w:val="22"/>
        </w:rPr>
      </w:pPr>
      <w:r w:rsidRPr="00FC7A45">
        <w:rPr>
          <w:color w:val="000000" w:themeColor="text1"/>
          <w:sz w:val="22"/>
          <w:szCs w:val="22"/>
        </w:rPr>
        <w:t>Varje injektionsflaska innehåller 600 mg sugemalimab i 20 ml (30 mg/ml)</w:t>
      </w:r>
    </w:p>
    <w:p w14:paraId="2E3EE186" w14:textId="77777777" w:rsidR="00A119D7" w:rsidRPr="00FC7A45" w:rsidRDefault="00A119D7" w:rsidP="00610656">
      <w:pPr>
        <w:spacing w:before="0" w:after="0"/>
        <w:rPr>
          <w:color w:val="000000" w:themeColor="text1"/>
          <w:sz w:val="22"/>
          <w:szCs w:val="22"/>
        </w:rPr>
      </w:pPr>
    </w:p>
    <w:p w14:paraId="3D5EA47A" w14:textId="77777777" w:rsidR="002E3D4F" w:rsidRPr="00FC7A45" w:rsidRDefault="002E3D4F" w:rsidP="00610656">
      <w:pPr>
        <w:spacing w:before="0" w:after="0"/>
        <w:rPr>
          <w:color w:val="000000" w:themeColor="text1"/>
          <w:sz w:val="22"/>
          <w:szCs w:val="22"/>
        </w:rPr>
      </w:pPr>
    </w:p>
    <w:p w14:paraId="72D8AB24"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3.</w:t>
      </w:r>
      <w:r w:rsidRPr="00FC7A45">
        <w:rPr>
          <w:b/>
          <w:color w:val="000000" w:themeColor="text1"/>
          <w:sz w:val="22"/>
          <w:szCs w:val="22"/>
        </w:rPr>
        <w:tab/>
        <w:t>FÖRTECKNING ÖVER HJÄLPÄMNEN</w:t>
      </w:r>
    </w:p>
    <w:p w14:paraId="7D2A8793" w14:textId="77777777" w:rsidR="002E3D4F" w:rsidRPr="00FC7A45" w:rsidRDefault="002E3D4F" w:rsidP="00610656">
      <w:pPr>
        <w:spacing w:before="0" w:after="0"/>
        <w:rPr>
          <w:color w:val="000000" w:themeColor="text1"/>
          <w:sz w:val="22"/>
          <w:szCs w:val="22"/>
        </w:rPr>
      </w:pPr>
    </w:p>
    <w:p w14:paraId="63A00A36" w14:textId="6FF38205" w:rsidR="00BD4EBB" w:rsidRPr="00FC7A45" w:rsidRDefault="00253DEA" w:rsidP="00610656">
      <w:pPr>
        <w:shd w:val="clear" w:color="auto" w:fill="FFFFFF" w:themeFill="background1"/>
        <w:spacing w:before="0" w:after="0"/>
        <w:rPr>
          <w:color w:val="000000" w:themeColor="text1"/>
          <w:sz w:val="22"/>
          <w:szCs w:val="22"/>
        </w:rPr>
      </w:pPr>
      <w:r w:rsidRPr="00FC7A45">
        <w:rPr>
          <w:color w:val="000000" w:themeColor="text1"/>
          <w:sz w:val="22"/>
          <w:szCs w:val="22"/>
        </w:rPr>
        <w:t>Hjälpämnen: histidin</w:t>
      </w:r>
      <w:r w:rsidRPr="00FC7A45">
        <w:rPr>
          <w:rFonts w:ascii="宋体" w:hAnsi="宋体"/>
          <w:color w:val="000000" w:themeColor="text1"/>
          <w:sz w:val="22"/>
          <w:szCs w:val="22"/>
        </w:rPr>
        <w:t>,</w:t>
      </w:r>
      <w:r w:rsidRPr="00FC7A45">
        <w:rPr>
          <w:color w:val="000000" w:themeColor="text1"/>
          <w:sz w:val="22"/>
          <w:szCs w:val="22"/>
        </w:rPr>
        <w:t>histidinmonohydroklorid, E421, natriumklorid, E433, vatten för injektionsvätskor.</w:t>
      </w:r>
    </w:p>
    <w:p w14:paraId="0DB4A48B" w14:textId="77777777" w:rsidR="001C43EA" w:rsidRPr="00FC7A45" w:rsidRDefault="00253DEA" w:rsidP="00610656">
      <w:pPr>
        <w:pStyle w:val="SynchrogenixBodyText"/>
        <w:spacing w:before="0" w:after="0"/>
        <w:rPr>
          <w:color w:val="000000" w:themeColor="text1"/>
          <w:sz w:val="22"/>
          <w:szCs w:val="22"/>
        </w:rPr>
      </w:pPr>
      <w:r w:rsidRPr="00FC7A45">
        <w:rPr>
          <w:color w:val="000000" w:themeColor="text1"/>
          <w:sz w:val="22"/>
          <w:szCs w:val="22"/>
        </w:rPr>
        <w:t>Se bipacksedeln för ytterligare information.</w:t>
      </w:r>
    </w:p>
    <w:p w14:paraId="661923B0" w14:textId="77777777" w:rsidR="002E3D4F" w:rsidRPr="00FC7A45" w:rsidRDefault="002E3D4F" w:rsidP="00610656">
      <w:pPr>
        <w:spacing w:before="0" w:after="0"/>
        <w:rPr>
          <w:color w:val="000000" w:themeColor="text1"/>
          <w:sz w:val="22"/>
          <w:szCs w:val="22"/>
        </w:rPr>
      </w:pPr>
    </w:p>
    <w:p w14:paraId="6D7B03CE" w14:textId="77777777" w:rsidR="002E3D4F" w:rsidRPr="00FC7A45" w:rsidRDefault="002E3D4F" w:rsidP="00610656">
      <w:pPr>
        <w:spacing w:before="0" w:after="0"/>
        <w:rPr>
          <w:color w:val="000000" w:themeColor="text1"/>
          <w:sz w:val="22"/>
          <w:szCs w:val="22"/>
        </w:rPr>
      </w:pPr>
    </w:p>
    <w:p w14:paraId="234DF31E"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4.</w:t>
      </w:r>
      <w:r w:rsidRPr="00FC7A45">
        <w:rPr>
          <w:b/>
          <w:color w:val="000000" w:themeColor="text1"/>
          <w:sz w:val="22"/>
          <w:szCs w:val="22"/>
        </w:rPr>
        <w:tab/>
        <w:t>LÄKEMEDELSFORM OCH FÖRPACKNINGSSTORLEK</w:t>
      </w:r>
    </w:p>
    <w:p w14:paraId="0074945A" w14:textId="77777777" w:rsidR="002E3D4F" w:rsidRPr="00FC7A45" w:rsidRDefault="002E3D4F" w:rsidP="00610656">
      <w:pPr>
        <w:spacing w:before="0" w:after="0"/>
        <w:rPr>
          <w:color w:val="000000" w:themeColor="text1"/>
          <w:sz w:val="22"/>
          <w:szCs w:val="22"/>
        </w:rPr>
      </w:pPr>
    </w:p>
    <w:p w14:paraId="136BFAFE" w14:textId="77777777" w:rsidR="002E3D4F" w:rsidRPr="00FC7A45" w:rsidRDefault="00253DEA" w:rsidP="00610656">
      <w:pPr>
        <w:shd w:val="clear" w:color="auto" w:fill="FFFFFF" w:themeFill="background1"/>
        <w:spacing w:before="0" w:after="0"/>
        <w:rPr>
          <w:color w:val="000000" w:themeColor="text1"/>
          <w:sz w:val="22"/>
          <w:szCs w:val="22"/>
        </w:rPr>
      </w:pPr>
      <w:r w:rsidRPr="00E479F1">
        <w:rPr>
          <w:color w:val="000000" w:themeColor="text1"/>
          <w:sz w:val="22"/>
          <w:highlight w:val="lightGray"/>
        </w:rPr>
        <w:t>Koncentrat till infusionsvätska, lösning</w:t>
      </w:r>
    </w:p>
    <w:p w14:paraId="04B76EFA" w14:textId="6055F904" w:rsidR="002E3D4F" w:rsidRPr="00C358F0" w:rsidRDefault="00253DEA" w:rsidP="00610656">
      <w:pPr>
        <w:spacing w:before="0" w:after="0"/>
        <w:rPr>
          <w:color w:val="000000" w:themeColor="text1"/>
          <w:sz w:val="22"/>
          <w:szCs w:val="22"/>
        </w:rPr>
      </w:pPr>
      <w:r w:rsidRPr="00E479F1">
        <w:rPr>
          <w:color w:val="000000" w:themeColor="text1"/>
          <w:sz w:val="22"/>
          <w:szCs w:val="22"/>
        </w:rPr>
        <w:t>20 ml</w:t>
      </w:r>
      <w:r w:rsidR="00C51640">
        <w:rPr>
          <w:color w:val="000000" w:themeColor="text1"/>
          <w:sz w:val="22"/>
          <w:szCs w:val="22"/>
        </w:rPr>
        <w:t> </w:t>
      </w:r>
      <w:r w:rsidRPr="00E479F1">
        <w:rPr>
          <w:color w:val="000000" w:themeColor="text1"/>
          <w:sz w:val="22"/>
          <w:szCs w:val="22"/>
        </w:rPr>
        <w:t>=</w:t>
      </w:r>
      <w:r w:rsidR="00C51640">
        <w:rPr>
          <w:color w:val="000000" w:themeColor="text1"/>
          <w:sz w:val="22"/>
          <w:szCs w:val="22"/>
        </w:rPr>
        <w:t> </w:t>
      </w:r>
      <w:r w:rsidRPr="00E479F1">
        <w:rPr>
          <w:color w:val="000000" w:themeColor="text1"/>
          <w:sz w:val="22"/>
          <w:szCs w:val="22"/>
        </w:rPr>
        <w:t>6</w:t>
      </w:r>
      <w:r>
        <w:rPr>
          <w:color w:val="000000" w:themeColor="text1"/>
          <w:sz w:val="22"/>
          <w:szCs w:val="22"/>
        </w:rPr>
        <w:t>00</w:t>
      </w:r>
      <w:r w:rsidR="00C51640">
        <w:rPr>
          <w:color w:val="000000" w:themeColor="text1"/>
          <w:sz w:val="22"/>
          <w:szCs w:val="22"/>
        </w:rPr>
        <w:t> </w:t>
      </w:r>
      <w:r>
        <w:rPr>
          <w:color w:val="000000" w:themeColor="text1"/>
          <w:sz w:val="22"/>
          <w:szCs w:val="22"/>
        </w:rPr>
        <w:t>mg</w:t>
      </w:r>
    </w:p>
    <w:p w14:paraId="0C291F10" w14:textId="77777777" w:rsidR="002E3D4F" w:rsidRPr="00FC7A45" w:rsidRDefault="00253DEA" w:rsidP="00610656">
      <w:pPr>
        <w:spacing w:before="0" w:after="0"/>
        <w:rPr>
          <w:color w:val="000000" w:themeColor="text1"/>
          <w:sz w:val="22"/>
          <w:szCs w:val="22"/>
        </w:rPr>
      </w:pPr>
      <w:r w:rsidRPr="00FC7A45">
        <w:rPr>
          <w:color w:val="000000" w:themeColor="text1"/>
          <w:sz w:val="22"/>
          <w:szCs w:val="22"/>
        </w:rPr>
        <w:t>2 injektionsflaskor</w:t>
      </w:r>
    </w:p>
    <w:p w14:paraId="2099676B" w14:textId="77777777" w:rsidR="002E3D4F" w:rsidRPr="00FC7A45" w:rsidRDefault="002E3D4F" w:rsidP="00610656">
      <w:pPr>
        <w:spacing w:before="0" w:after="0"/>
        <w:rPr>
          <w:color w:val="000000" w:themeColor="text1"/>
          <w:sz w:val="22"/>
          <w:szCs w:val="22"/>
        </w:rPr>
      </w:pPr>
    </w:p>
    <w:p w14:paraId="3821315A" w14:textId="77777777" w:rsidR="002E3D4F" w:rsidRPr="00FC7A45" w:rsidRDefault="002E3D4F" w:rsidP="00610656">
      <w:pPr>
        <w:spacing w:before="0" w:after="0"/>
        <w:rPr>
          <w:color w:val="000000" w:themeColor="text1"/>
          <w:sz w:val="22"/>
          <w:szCs w:val="22"/>
        </w:rPr>
      </w:pPr>
    </w:p>
    <w:p w14:paraId="6C6F11BD"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5.</w:t>
      </w:r>
      <w:r w:rsidRPr="00FC7A45">
        <w:rPr>
          <w:b/>
          <w:color w:val="000000" w:themeColor="text1"/>
          <w:sz w:val="22"/>
          <w:szCs w:val="22"/>
        </w:rPr>
        <w:tab/>
        <w:t>ADMINISTRERINGSSÄTT OCH ADMINISTRERINGSVÄG</w:t>
      </w:r>
    </w:p>
    <w:p w14:paraId="7C085F1E" w14:textId="77777777" w:rsidR="002E3D4F" w:rsidRPr="00FC7A45" w:rsidRDefault="002E3D4F" w:rsidP="00610656">
      <w:pPr>
        <w:spacing w:before="0" w:after="0"/>
        <w:rPr>
          <w:color w:val="000000" w:themeColor="text1"/>
          <w:sz w:val="22"/>
          <w:szCs w:val="22"/>
        </w:rPr>
      </w:pPr>
    </w:p>
    <w:p w14:paraId="6835EB9F" w14:textId="77777777" w:rsidR="002E3D4F" w:rsidRPr="00FC7A45" w:rsidRDefault="00253DEA" w:rsidP="00610656">
      <w:pPr>
        <w:spacing w:before="0" w:after="0"/>
        <w:rPr>
          <w:color w:val="000000" w:themeColor="text1"/>
          <w:sz w:val="22"/>
          <w:szCs w:val="22"/>
        </w:rPr>
      </w:pPr>
      <w:r w:rsidRPr="00FC7A45">
        <w:rPr>
          <w:color w:val="000000" w:themeColor="text1"/>
          <w:sz w:val="22"/>
          <w:szCs w:val="22"/>
        </w:rPr>
        <w:t xml:space="preserve">Läs bipacksedeln före användning. </w:t>
      </w:r>
    </w:p>
    <w:p w14:paraId="779D17FD" w14:textId="77777777" w:rsidR="00450A50" w:rsidRPr="00FC7A45" w:rsidRDefault="00253DEA" w:rsidP="00610656">
      <w:pPr>
        <w:spacing w:before="0" w:after="0"/>
        <w:rPr>
          <w:color w:val="000000" w:themeColor="text1"/>
          <w:sz w:val="22"/>
          <w:szCs w:val="22"/>
        </w:rPr>
      </w:pPr>
      <w:r w:rsidRPr="00FC7A45">
        <w:rPr>
          <w:color w:val="000000" w:themeColor="text1"/>
          <w:sz w:val="22"/>
          <w:szCs w:val="22"/>
        </w:rPr>
        <w:t>Intravenös användning efter spädning</w:t>
      </w:r>
    </w:p>
    <w:p w14:paraId="60AE2DF5" w14:textId="77777777" w:rsidR="002E3D4F" w:rsidRPr="00FC7A45" w:rsidRDefault="00253DEA" w:rsidP="00610656">
      <w:pPr>
        <w:spacing w:before="0" w:after="0"/>
        <w:rPr>
          <w:color w:val="000000" w:themeColor="text1"/>
          <w:sz w:val="22"/>
          <w:szCs w:val="22"/>
        </w:rPr>
      </w:pPr>
      <w:r w:rsidRPr="00FC7A45">
        <w:rPr>
          <w:color w:val="000000" w:themeColor="text1"/>
          <w:sz w:val="22"/>
          <w:szCs w:val="22"/>
        </w:rPr>
        <w:t>Endast för engångsbruk</w:t>
      </w:r>
    </w:p>
    <w:p w14:paraId="15260352" w14:textId="77777777" w:rsidR="002E3D4F" w:rsidRPr="00FC7A45" w:rsidRDefault="002E3D4F" w:rsidP="00610656">
      <w:pPr>
        <w:spacing w:before="0" w:after="0"/>
        <w:rPr>
          <w:color w:val="000000" w:themeColor="text1"/>
          <w:sz w:val="22"/>
          <w:szCs w:val="22"/>
        </w:rPr>
      </w:pPr>
    </w:p>
    <w:p w14:paraId="6E5A292B" w14:textId="77777777" w:rsidR="002E3D4F" w:rsidRPr="00FC7A45" w:rsidRDefault="002E3D4F" w:rsidP="00610656">
      <w:pPr>
        <w:spacing w:before="0" w:after="0"/>
        <w:rPr>
          <w:color w:val="000000" w:themeColor="text1"/>
          <w:sz w:val="22"/>
          <w:szCs w:val="22"/>
        </w:rPr>
      </w:pPr>
    </w:p>
    <w:p w14:paraId="13EA424C"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6.</w:t>
      </w:r>
      <w:r w:rsidRPr="00FC7A45">
        <w:rPr>
          <w:b/>
          <w:color w:val="000000" w:themeColor="text1"/>
          <w:sz w:val="22"/>
          <w:szCs w:val="22"/>
        </w:rPr>
        <w:tab/>
        <w:t>SÄRSKILD VARNING OM ATT LÄKEMEDLET MÅSTE FÖRVARAS UTOM SYN- OCH RÄCKHÅLL FÖR BARN</w:t>
      </w:r>
    </w:p>
    <w:p w14:paraId="1CFE11D6" w14:textId="77777777" w:rsidR="00195122" w:rsidRPr="00E479F1" w:rsidRDefault="00195122" w:rsidP="00E479F1">
      <w:pPr>
        <w:keepNext/>
        <w:tabs>
          <w:tab w:val="left" w:pos="567"/>
        </w:tabs>
        <w:spacing w:before="0" w:after="0"/>
        <w:rPr>
          <w:sz w:val="22"/>
        </w:rPr>
      </w:pPr>
    </w:p>
    <w:p w14:paraId="59FF095F" w14:textId="77777777" w:rsidR="00195122" w:rsidRPr="00195122" w:rsidRDefault="00253DEA" w:rsidP="00195122">
      <w:pPr>
        <w:spacing w:before="0" w:after="0"/>
        <w:ind w:left="567" w:hanging="567"/>
        <w:rPr>
          <w:color w:val="000000" w:themeColor="text1"/>
          <w:sz w:val="22"/>
          <w:szCs w:val="22"/>
        </w:rPr>
      </w:pPr>
      <w:r w:rsidRPr="00195122">
        <w:rPr>
          <w:color w:val="000000" w:themeColor="text1"/>
          <w:sz w:val="22"/>
          <w:szCs w:val="22"/>
        </w:rPr>
        <w:t>Förvaras utom syn- och räckhåll för barn.</w:t>
      </w:r>
    </w:p>
    <w:p w14:paraId="2817580E" w14:textId="77777777" w:rsidR="002E3D4F" w:rsidRPr="00FC7A45" w:rsidRDefault="002E3D4F" w:rsidP="00170016">
      <w:pPr>
        <w:spacing w:before="0" w:after="0"/>
        <w:ind w:left="567" w:hanging="567"/>
        <w:rPr>
          <w:color w:val="000000" w:themeColor="text1"/>
          <w:sz w:val="22"/>
          <w:szCs w:val="22"/>
        </w:rPr>
      </w:pPr>
    </w:p>
    <w:p w14:paraId="2299E30F" w14:textId="77777777" w:rsidR="002E3D4F" w:rsidRPr="00FC7A45" w:rsidRDefault="002E3D4F" w:rsidP="00170016">
      <w:pPr>
        <w:spacing w:before="0" w:after="0"/>
        <w:ind w:left="567" w:hanging="567"/>
        <w:rPr>
          <w:color w:val="000000" w:themeColor="text1"/>
          <w:sz w:val="22"/>
          <w:szCs w:val="22"/>
        </w:rPr>
      </w:pPr>
    </w:p>
    <w:p w14:paraId="04A8855A"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7.</w:t>
      </w:r>
      <w:r w:rsidRPr="00FC7A45">
        <w:rPr>
          <w:b/>
          <w:color w:val="000000" w:themeColor="text1"/>
          <w:sz w:val="22"/>
          <w:szCs w:val="22"/>
        </w:rPr>
        <w:tab/>
        <w:t>ÖVRIGA SÄRSKILDA VARNINGAR OM SÅ ÄR NÖDVÄNDIGT</w:t>
      </w:r>
    </w:p>
    <w:p w14:paraId="50108B70" w14:textId="77777777" w:rsidR="002E3D4F" w:rsidRPr="00FC7A45" w:rsidRDefault="002E3D4F" w:rsidP="00170016">
      <w:pPr>
        <w:spacing w:before="0" w:after="0"/>
        <w:ind w:left="567" w:hanging="567"/>
        <w:rPr>
          <w:color w:val="000000" w:themeColor="text1"/>
          <w:sz w:val="22"/>
          <w:szCs w:val="22"/>
        </w:rPr>
      </w:pPr>
    </w:p>
    <w:p w14:paraId="25C214F1" w14:textId="77777777" w:rsidR="002E3D4F" w:rsidRPr="00FC7A45" w:rsidRDefault="002E3D4F" w:rsidP="00170016">
      <w:pPr>
        <w:tabs>
          <w:tab w:val="left" w:pos="749"/>
        </w:tabs>
        <w:spacing w:before="0" w:after="0"/>
        <w:ind w:left="567" w:hanging="567"/>
        <w:rPr>
          <w:color w:val="000000" w:themeColor="text1"/>
          <w:sz w:val="22"/>
          <w:szCs w:val="22"/>
        </w:rPr>
      </w:pPr>
    </w:p>
    <w:p w14:paraId="21AA1F72"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8.</w:t>
      </w:r>
      <w:r w:rsidRPr="00FC7A45">
        <w:rPr>
          <w:b/>
          <w:color w:val="000000" w:themeColor="text1"/>
          <w:sz w:val="22"/>
          <w:szCs w:val="22"/>
        </w:rPr>
        <w:tab/>
        <w:t>UTGÅNGSDATUM</w:t>
      </w:r>
    </w:p>
    <w:p w14:paraId="16850D3E" w14:textId="77777777" w:rsidR="002E3D4F" w:rsidRPr="00FC7A45" w:rsidRDefault="002E3D4F" w:rsidP="00610656">
      <w:pPr>
        <w:spacing w:before="0" w:after="0"/>
        <w:rPr>
          <w:color w:val="000000" w:themeColor="text1"/>
          <w:sz w:val="22"/>
          <w:szCs w:val="22"/>
        </w:rPr>
      </w:pPr>
    </w:p>
    <w:p w14:paraId="0959B92D" w14:textId="77777777" w:rsidR="002E3D4F" w:rsidRPr="00FC7A45" w:rsidRDefault="00253DEA" w:rsidP="00610656">
      <w:pPr>
        <w:spacing w:before="0" w:after="0"/>
        <w:rPr>
          <w:color w:val="000000" w:themeColor="text1"/>
          <w:sz w:val="22"/>
          <w:szCs w:val="22"/>
        </w:rPr>
      </w:pPr>
      <w:r w:rsidRPr="00FC7A45">
        <w:rPr>
          <w:color w:val="000000" w:themeColor="text1"/>
          <w:sz w:val="22"/>
          <w:szCs w:val="22"/>
        </w:rPr>
        <w:t>EXP</w:t>
      </w:r>
    </w:p>
    <w:p w14:paraId="5221A8EC" w14:textId="77777777" w:rsidR="002E3D4F" w:rsidRPr="00FC7A45" w:rsidRDefault="002E3D4F" w:rsidP="00610656">
      <w:pPr>
        <w:spacing w:before="0" w:after="0"/>
        <w:rPr>
          <w:color w:val="000000" w:themeColor="text1"/>
          <w:sz w:val="22"/>
          <w:szCs w:val="22"/>
        </w:rPr>
      </w:pPr>
    </w:p>
    <w:p w14:paraId="705A3AB3" w14:textId="77777777" w:rsidR="002E3D4F" w:rsidRPr="00FC7A45" w:rsidRDefault="002E3D4F" w:rsidP="00610656">
      <w:pPr>
        <w:spacing w:before="0" w:after="0"/>
        <w:rPr>
          <w:color w:val="000000" w:themeColor="text1"/>
          <w:sz w:val="22"/>
          <w:szCs w:val="22"/>
        </w:rPr>
      </w:pPr>
    </w:p>
    <w:p w14:paraId="508AE47B"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9.</w:t>
      </w:r>
      <w:r w:rsidRPr="00FC7A45">
        <w:rPr>
          <w:b/>
          <w:color w:val="000000" w:themeColor="text1"/>
          <w:sz w:val="22"/>
          <w:szCs w:val="22"/>
        </w:rPr>
        <w:tab/>
        <w:t>SÄRSKILDA FÖRVARINGSANVISNINGAR</w:t>
      </w:r>
    </w:p>
    <w:p w14:paraId="7B6C1B78" w14:textId="77777777" w:rsidR="002E3D4F" w:rsidRPr="00FC7A45" w:rsidRDefault="002E3D4F" w:rsidP="00610656">
      <w:pPr>
        <w:spacing w:before="0" w:after="0"/>
        <w:rPr>
          <w:color w:val="000000" w:themeColor="text1"/>
          <w:sz w:val="22"/>
          <w:szCs w:val="22"/>
        </w:rPr>
      </w:pPr>
    </w:p>
    <w:p w14:paraId="7D66D429" w14:textId="77777777" w:rsidR="00C42B1E" w:rsidRPr="00FC7A45" w:rsidRDefault="00253DEA" w:rsidP="00610656">
      <w:pPr>
        <w:spacing w:before="0" w:after="0"/>
        <w:ind w:left="567" w:hanging="567"/>
        <w:rPr>
          <w:color w:val="000000" w:themeColor="text1"/>
          <w:sz w:val="22"/>
          <w:szCs w:val="22"/>
        </w:rPr>
      </w:pPr>
      <w:r w:rsidRPr="00FC7A45">
        <w:rPr>
          <w:color w:val="000000" w:themeColor="text1"/>
          <w:sz w:val="22"/>
          <w:szCs w:val="22"/>
        </w:rPr>
        <w:t>Förvars i kylskåp.</w:t>
      </w:r>
    </w:p>
    <w:p w14:paraId="6CE6159D" w14:textId="77777777" w:rsidR="00450A50" w:rsidRPr="00FC7A45" w:rsidRDefault="00253DEA" w:rsidP="00610656">
      <w:pPr>
        <w:spacing w:before="0" w:after="0"/>
        <w:ind w:left="567" w:hanging="567"/>
        <w:rPr>
          <w:color w:val="000000" w:themeColor="text1"/>
          <w:sz w:val="22"/>
          <w:szCs w:val="22"/>
        </w:rPr>
      </w:pPr>
      <w:r w:rsidRPr="00FC7A45">
        <w:rPr>
          <w:color w:val="000000" w:themeColor="text1"/>
          <w:sz w:val="22"/>
          <w:szCs w:val="22"/>
        </w:rPr>
        <w:t>Får ej frysas.</w:t>
      </w:r>
    </w:p>
    <w:p w14:paraId="51D81774" w14:textId="77777777" w:rsidR="002E3D4F" w:rsidRPr="00FC7A45" w:rsidRDefault="00253DEA" w:rsidP="00610656">
      <w:pPr>
        <w:spacing w:before="0" w:after="0"/>
        <w:ind w:left="567" w:hanging="567"/>
        <w:rPr>
          <w:color w:val="000000" w:themeColor="text1"/>
          <w:sz w:val="22"/>
          <w:szCs w:val="22"/>
        </w:rPr>
      </w:pPr>
      <w:r w:rsidRPr="00FC7A45">
        <w:rPr>
          <w:color w:val="000000" w:themeColor="text1"/>
          <w:sz w:val="22"/>
          <w:szCs w:val="22"/>
        </w:rPr>
        <w:lastRenderedPageBreak/>
        <w:t>Förvara injektionsflaskan i ytterkartongen. Ljuskänsligt.</w:t>
      </w:r>
    </w:p>
    <w:p w14:paraId="6A089AE0" w14:textId="77777777" w:rsidR="002E3D4F" w:rsidRPr="00FC7A45" w:rsidRDefault="002E3D4F" w:rsidP="00610656">
      <w:pPr>
        <w:spacing w:before="0" w:after="0"/>
        <w:ind w:left="567" w:hanging="567"/>
        <w:rPr>
          <w:color w:val="000000" w:themeColor="text1"/>
          <w:sz w:val="22"/>
          <w:szCs w:val="22"/>
        </w:rPr>
      </w:pPr>
    </w:p>
    <w:p w14:paraId="672A6621"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C7A45">
        <w:rPr>
          <w:b/>
          <w:color w:val="000000" w:themeColor="text1"/>
          <w:sz w:val="22"/>
          <w:szCs w:val="22"/>
        </w:rPr>
        <w:t>10.</w:t>
      </w:r>
      <w:r w:rsidRPr="00FC7A45">
        <w:rPr>
          <w:b/>
          <w:color w:val="000000" w:themeColor="text1"/>
          <w:sz w:val="22"/>
          <w:szCs w:val="22"/>
        </w:rPr>
        <w:tab/>
        <w:t>SÄRSKILDA FÖRSIKTIGHETSÅTGÄRDER FÖR DESTRUKTION AV EJ ANVÄNT LÄKEMEDEL OCH AVFALL I FÖREKOMMANDE FALL</w:t>
      </w:r>
    </w:p>
    <w:p w14:paraId="609CE943" w14:textId="77777777" w:rsidR="002E3D4F" w:rsidRPr="00FC7A45" w:rsidRDefault="002E3D4F" w:rsidP="00170016">
      <w:pPr>
        <w:spacing w:before="0" w:after="0"/>
        <w:ind w:left="567" w:hanging="567"/>
        <w:rPr>
          <w:color w:val="000000" w:themeColor="text1"/>
          <w:sz w:val="22"/>
          <w:szCs w:val="22"/>
        </w:rPr>
      </w:pPr>
    </w:p>
    <w:p w14:paraId="7EAD910B" w14:textId="77777777" w:rsidR="002E3D4F" w:rsidRPr="00FC7A45" w:rsidRDefault="002E3D4F" w:rsidP="00170016">
      <w:pPr>
        <w:spacing w:before="0" w:after="0"/>
        <w:ind w:left="567" w:hanging="567"/>
        <w:rPr>
          <w:color w:val="000000" w:themeColor="text1"/>
          <w:sz w:val="22"/>
          <w:szCs w:val="22"/>
        </w:rPr>
      </w:pPr>
    </w:p>
    <w:p w14:paraId="63A24DCD"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C7A45">
        <w:rPr>
          <w:b/>
          <w:color w:val="000000" w:themeColor="text1"/>
          <w:sz w:val="22"/>
          <w:szCs w:val="22"/>
        </w:rPr>
        <w:t>11.</w:t>
      </w:r>
      <w:r w:rsidRPr="00FC7A45">
        <w:rPr>
          <w:b/>
          <w:color w:val="000000" w:themeColor="text1"/>
          <w:sz w:val="22"/>
          <w:szCs w:val="22"/>
        </w:rPr>
        <w:tab/>
        <w:t>INNEHAVARE AV GODKÄNNANDE FÖR FÖRSÄLJNING (NAMN OCH ADRESS)</w:t>
      </w:r>
    </w:p>
    <w:p w14:paraId="648FA695" w14:textId="77777777" w:rsidR="002E3D4F" w:rsidRPr="00FC7A45" w:rsidRDefault="002E3D4F" w:rsidP="00610656">
      <w:pPr>
        <w:tabs>
          <w:tab w:val="left" w:pos="3345"/>
        </w:tabs>
        <w:spacing w:before="0" w:after="0"/>
        <w:rPr>
          <w:color w:val="000000" w:themeColor="text1"/>
          <w:sz w:val="22"/>
          <w:szCs w:val="22"/>
        </w:rPr>
      </w:pPr>
    </w:p>
    <w:p w14:paraId="69C60D9E" w14:textId="77777777" w:rsidR="00805D1E" w:rsidRPr="0086010D" w:rsidRDefault="00805D1E" w:rsidP="00805D1E">
      <w:pPr>
        <w:tabs>
          <w:tab w:val="left" w:pos="3345"/>
        </w:tabs>
        <w:spacing w:before="0" w:after="0"/>
        <w:rPr>
          <w:color w:val="000000" w:themeColor="text1"/>
          <w:sz w:val="22"/>
          <w:szCs w:val="22"/>
          <w:lang w:val="en-US"/>
        </w:rPr>
      </w:pPr>
      <w:proofErr w:type="spellStart"/>
      <w:r w:rsidRPr="0086010D">
        <w:rPr>
          <w:color w:val="000000" w:themeColor="text1"/>
          <w:sz w:val="22"/>
          <w:szCs w:val="22"/>
          <w:lang w:val="en-US"/>
        </w:rPr>
        <w:t>CStone</w:t>
      </w:r>
      <w:proofErr w:type="spellEnd"/>
      <w:r w:rsidRPr="0086010D">
        <w:rPr>
          <w:color w:val="000000" w:themeColor="text1"/>
          <w:sz w:val="22"/>
          <w:szCs w:val="22"/>
          <w:lang w:val="en-US"/>
        </w:rPr>
        <w:t xml:space="preserve"> Pharmaceuticals Ireland Limited</w:t>
      </w:r>
    </w:p>
    <w:p w14:paraId="7369F9CC" w14:textId="3A4FEF73" w:rsidR="00805D1E" w:rsidRPr="0086010D" w:rsidRDefault="00805D1E" w:rsidP="00805D1E">
      <w:pPr>
        <w:spacing w:before="0" w:after="0"/>
        <w:rPr>
          <w:rFonts w:eastAsia="Times New Roman"/>
          <w:color w:val="000000" w:themeColor="text1"/>
          <w:sz w:val="22"/>
          <w:szCs w:val="22"/>
          <w:lang w:val="en-US"/>
        </w:rPr>
      </w:pPr>
      <w:r w:rsidRPr="0086010D">
        <w:rPr>
          <w:color w:val="000000" w:themeColor="text1"/>
          <w:sz w:val="22"/>
          <w:szCs w:val="22"/>
          <w:lang w:val="en-US"/>
        </w:rPr>
        <w:t>117-126 Sheriff Street Upper, Dublin 1, D01 YC43, Irland</w:t>
      </w:r>
    </w:p>
    <w:p w14:paraId="79475531" w14:textId="77777777" w:rsidR="002E3D4F" w:rsidRPr="00FC7A45" w:rsidRDefault="002E3D4F" w:rsidP="00610656">
      <w:pPr>
        <w:spacing w:before="0" w:after="0"/>
        <w:rPr>
          <w:color w:val="000000" w:themeColor="text1"/>
          <w:sz w:val="22"/>
          <w:szCs w:val="22"/>
        </w:rPr>
      </w:pPr>
    </w:p>
    <w:p w14:paraId="409C39E7" w14:textId="77777777" w:rsidR="002E3D4F" w:rsidRPr="00FC7A45" w:rsidRDefault="002E3D4F" w:rsidP="00610656">
      <w:pPr>
        <w:spacing w:before="0" w:after="0"/>
        <w:rPr>
          <w:color w:val="000000" w:themeColor="text1"/>
          <w:sz w:val="22"/>
          <w:szCs w:val="22"/>
        </w:rPr>
      </w:pPr>
    </w:p>
    <w:p w14:paraId="44662B8F"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12.</w:t>
      </w:r>
      <w:r w:rsidRPr="00FC7A45">
        <w:rPr>
          <w:b/>
          <w:color w:val="000000" w:themeColor="text1"/>
          <w:sz w:val="22"/>
          <w:szCs w:val="22"/>
        </w:rPr>
        <w:tab/>
        <w:t xml:space="preserve">NUMMER PÅ GODKÄNNANDE FÖR FÖRSÄLJNING </w:t>
      </w:r>
    </w:p>
    <w:p w14:paraId="1EA1E238" w14:textId="77777777" w:rsidR="002E3D4F" w:rsidRPr="00FC7A45" w:rsidRDefault="002E3D4F" w:rsidP="00610656">
      <w:pPr>
        <w:spacing w:before="0" w:after="0"/>
        <w:rPr>
          <w:color w:val="000000" w:themeColor="text1"/>
          <w:sz w:val="22"/>
          <w:szCs w:val="22"/>
        </w:rPr>
      </w:pPr>
    </w:p>
    <w:p w14:paraId="43704CF2" w14:textId="77777777" w:rsidR="009E3EF2" w:rsidRPr="00FC7A45" w:rsidRDefault="00253DEA" w:rsidP="009E3EF2">
      <w:pPr>
        <w:spacing w:before="0" w:after="0"/>
        <w:rPr>
          <w:color w:val="000000" w:themeColor="text1"/>
          <w:sz w:val="22"/>
          <w:szCs w:val="22"/>
        </w:rPr>
      </w:pPr>
      <w:r w:rsidRPr="00FC7A45">
        <w:rPr>
          <w:color w:val="000000" w:themeColor="text1"/>
          <w:sz w:val="22"/>
          <w:szCs w:val="22"/>
        </w:rPr>
        <w:t>EU/1/24/1833/001</w:t>
      </w:r>
    </w:p>
    <w:p w14:paraId="4644A825" w14:textId="77777777" w:rsidR="002E3D4F" w:rsidRPr="00FC7A45" w:rsidRDefault="002E3D4F" w:rsidP="00610656">
      <w:pPr>
        <w:spacing w:before="0" w:after="0"/>
        <w:rPr>
          <w:color w:val="000000" w:themeColor="text1"/>
          <w:sz w:val="22"/>
          <w:szCs w:val="22"/>
        </w:rPr>
      </w:pPr>
    </w:p>
    <w:p w14:paraId="52F3712D" w14:textId="77777777" w:rsidR="009273FB" w:rsidRPr="00FC7A45" w:rsidRDefault="009273FB" w:rsidP="00610656">
      <w:pPr>
        <w:spacing w:before="0" w:after="0"/>
        <w:rPr>
          <w:color w:val="000000" w:themeColor="text1"/>
          <w:sz w:val="22"/>
          <w:szCs w:val="22"/>
        </w:rPr>
      </w:pPr>
    </w:p>
    <w:p w14:paraId="6049AE1A"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13.</w:t>
      </w:r>
      <w:r w:rsidRPr="00FC7A45">
        <w:rPr>
          <w:b/>
          <w:color w:val="000000" w:themeColor="text1"/>
          <w:sz w:val="22"/>
          <w:szCs w:val="22"/>
        </w:rPr>
        <w:tab/>
        <w:t>TILLVERKNINGSSATSNUMMER</w:t>
      </w:r>
    </w:p>
    <w:p w14:paraId="05A904B9" w14:textId="77777777" w:rsidR="002E3D4F" w:rsidRPr="00FC7A45" w:rsidRDefault="002E3D4F" w:rsidP="00610656">
      <w:pPr>
        <w:spacing w:before="0" w:after="0"/>
        <w:rPr>
          <w:color w:val="000000" w:themeColor="text1"/>
          <w:sz w:val="22"/>
          <w:szCs w:val="22"/>
        </w:rPr>
      </w:pPr>
    </w:p>
    <w:p w14:paraId="4026E88D" w14:textId="77777777" w:rsidR="002E3D4F" w:rsidRPr="00FC7A45" w:rsidRDefault="00253DEA" w:rsidP="00610656">
      <w:pPr>
        <w:spacing w:before="0" w:after="0"/>
        <w:rPr>
          <w:color w:val="000000" w:themeColor="text1"/>
          <w:sz w:val="22"/>
          <w:szCs w:val="22"/>
        </w:rPr>
      </w:pPr>
      <w:r w:rsidRPr="00FC7A45">
        <w:rPr>
          <w:color w:val="000000" w:themeColor="text1"/>
          <w:sz w:val="22"/>
          <w:szCs w:val="22"/>
        </w:rPr>
        <w:t>Lot</w:t>
      </w:r>
    </w:p>
    <w:p w14:paraId="2FB43DAB" w14:textId="77777777" w:rsidR="002E3D4F" w:rsidRPr="00FC7A45" w:rsidRDefault="002E3D4F" w:rsidP="00610656">
      <w:pPr>
        <w:spacing w:before="0" w:after="0"/>
        <w:rPr>
          <w:color w:val="000000" w:themeColor="text1"/>
          <w:sz w:val="22"/>
          <w:szCs w:val="22"/>
          <w:highlight w:val="yellow"/>
        </w:rPr>
      </w:pPr>
    </w:p>
    <w:p w14:paraId="30AE97CC" w14:textId="77777777" w:rsidR="002E3D4F" w:rsidRPr="00FC7A45" w:rsidRDefault="002E3D4F" w:rsidP="00610656">
      <w:pPr>
        <w:spacing w:before="0" w:after="0"/>
        <w:rPr>
          <w:color w:val="000000" w:themeColor="text1"/>
          <w:sz w:val="22"/>
          <w:szCs w:val="22"/>
          <w:highlight w:val="yellow"/>
        </w:rPr>
      </w:pPr>
    </w:p>
    <w:p w14:paraId="35023C4F" w14:textId="77777777" w:rsidR="002E3D4F"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14.</w:t>
      </w:r>
      <w:r w:rsidRPr="00FC7A45">
        <w:rPr>
          <w:b/>
          <w:color w:val="000000" w:themeColor="text1"/>
          <w:sz w:val="22"/>
          <w:szCs w:val="22"/>
        </w:rPr>
        <w:tab/>
        <w:t>ALLMÄN KLASSIFICERING FÖR FÖRSKRIVNING</w:t>
      </w:r>
    </w:p>
    <w:p w14:paraId="31D07C51" w14:textId="77777777" w:rsidR="002E3D4F" w:rsidRPr="00FC7A45" w:rsidRDefault="002E3D4F" w:rsidP="00610656">
      <w:pPr>
        <w:spacing w:before="0" w:after="0"/>
        <w:rPr>
          <w:color w:val="000000" w:themeColor="text1"/>
          <w:sz w:val="22"/>
          <w:szCs w:val="22"/>
        </w:rPr>
      </w:pPr>
    </w:p>
    <w:p w14:paraId="263DEC32" w14:textId="77777777" w:rsidR="002E3D4F" w:rsidRPr="00FC7A45" w:rsidRDefault="002E3D4F" w:rsidP="00610656">
      <w:pPr>
        <w:spacing w:before="0" w:after="0"/>
        <w:rPr>
          <w:color w:val="000000" w:themeColor="text1"/>
          <w:sz w:val="22"/>
          <w:szCs w:val="22"/>
        </w:rPr>
      </w:pPr>
    </w:p>
    <w:p w14:paraId="309AF98E" w14:textId="77777777" w:rsidR="002E3D4F" w:rsidRPr="00FC7A45" w:rsidRDefault="00253DEA"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15.</w:t>
      </w:r>
      <w:r w:rsidRPr="00FC7A45">
        <w:rPr>
          <w:b/>
          <w:color w:val="000000" w:themeColor="text1"/>
          <w:sz w:val="22"/>
          <w:szCs w:val="22"/>
        </w:rPr>
        <w:tab/>
        <w:t>BRUKSANVISNING</w:t>
      </w:r>
    </w:p>
    <w:p w14:paraId="446489B0" w14:textId="77777777" w:rsidR="002E3D4F" w:rsidRPr="00FC7A45" w:rsidRDefault="002E3D4F" w:rsidP="00610656">
      <w:pPr>
        <w:spacing w:before="0" w:after="0"/>
        <w:rPr>
          <w:color w:val="000000" w:themeColor="text1"/>
          <w:sz w:val="22"/>
          <w:szCs w:val="22"/>
        </w:rPr>
      </w:pPr>
    </w:p>
    <w:p w14:paraId="6002FB41" w14:textId="77777777" w:rsidR="002E3D4F" w:rsidRPr="00FC7A45" w:rsidRDefault="002E3D4F" w:rsidP="00610656">
      <w:pPr>
        <w:spacing w:before="0" w:after="0"/>
        <w:rPr>
          <w:color w:val="000000" w:themeColor="text1"/>
          <w:sz w:val="22"/>
          <w:szCs w:val="22"/>
        </w:rPr>
      </w:pPr>
    </w:p>
    <w:p w14:paraId="6D6DD00A" w14:textId="77777777" w:rsidR="002E3D4F" w:rsidRPr="00FC7A45" w:rsidRDefault="00253DEA"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C7A45">
        <w:rPr>
          <w:b/>
          <w:color w:val="000000" w:themeColor="text1"/>
          <w:sz w:val="22"/>
          <w:szCs w:val="22"/>
        </w:rPr>
        <w:t>16.</w:t>
      </w:r>
      <w:r w:rsidRPr="00FC7A45">
        <w:rPr>
          <w:b/>
          <w:color w:val="000000" w:themeColor="text1"/>
          <w:sz w:val="22"/>
          <w:szCs w:val="22"/>
        </w:rPr>
        <w:tab/>
        <w:t>INFORMATION I PUNKTSKRIFT</w:t>
      </w:r>
    </w:p>
    <w:p w14:paraId="28D31143" w14:textId="77777777" w:rsidR="002E3D4F" w:rsidRPr="00FC7A45" w:rsidRDefault="002E3D4F" w:rsidP="00610656">
      <w:pPr>
        <w:spacing w:before="0" w:after="0"/>
        <w:rPr>
          <w:color w:val="000000" w:themeColor="text1"/>
          <w:sz w:val="22"/>
          <w:szCs w:val="22"/>
        </w:rPr>
      </w:pPr>
    </w:p>
    <w:p w14:paraId="4449F41B" w14:textId="77777777" w:rsidR="002E3D4F" w:rsidRPr="00FC7A45" w:rsidRDefault="00253DEA" w:rsidP="00610656">
      <w:pPr>
        <w:spacing w:before="0" w:after="0"/>
        <w:rPr>
          <w:color w:val="000000" w:themeColor="text1"/>
          <w:sz w:val="22"/>
          <w:szCs w:val="22"/>
        </w:rPr>
      </w:pPr>
      <w:r w:rsidRPr="00FC7A45">
        <w:rPr>
          <w:color w:val="000000" w:themeColor="text1"/>
          <w:sz w:val="22"/>
          <w:szCs w:val="22"/>
          <w:highlight w:val="lightGray"/>
        </w:rPr>
        <w:t>Braille krävs ej.</w:t>
      </w:r>
    </w:p>
    <w:p w14:paraId="6426958F" w14:textId="77777777" w:rsidR="002E3D4F" w:rsidRPr="00FC7A45" w:rsidRDefault="002E3D4F" w:rsidP="00610656">
      <w:pPr>
        <w:spacing w:before="0" w:after="0"/>
        <w:rPr>
          <w:color w:val="000000" w:themeColor="text1"/>
          <w:sz w:val="22"/>
          <w:szCs w:val="22"/>
        </w:rPr>
      </w:pPr>
    </w:p>
    <w:p w14:paraId="3744826A" w14:textId="77777777" w:rsidR="002E3D4F" w:rsidRPr="00FC7A45" w:rsidRDefault="002E3D4F" w:rsidP="00610656">
      <w:pPr>
        <w:spacing w:before="0" w:after="0"/>
        <w:rPr>
          <w:color w:val="000000" w:themeColor="text1"/>
          <w:sz w:val="22"/>
          <w:szCs w:val="22"/>
        </w:rPr>
      </w:pPr>
    </w:p>
    <w:p w14:paraId="5A4BF2D3" w14:textId="77777777" w:rsidR="002E3D4F" w:rsidRPr="00FC7A45" w:rsidRDefault="00253DEA"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FC7A45">
        <w:rPr>
          <w:b/>
          <w:color w:val="000000" w:themeColor="text1"/>
          <w:sz w:val="22"/>
          <w:szCs w:val="22"/>
        </w:rPr>
        <w:t>17.</w:t>
      </w:r>
      <w:r w:rsidRPr="00FC7A45">
        <w:rPr>
          <w:b/>
          <w:color w:val="000000" w:themeColor="text1"/>
          <w:sz w:val="22"/>
          <w:szCs w:val="22"/>
        </w:rPr>
        <w:tab/>
        <w:t>UNIK IDENTITETSBETECKNING – TVÅDIMENSIONELL STRECKKOD</w:t>
      </w:r>
    </w:p>
    <w:p w14:paraId="2EAF6C15" w14:textId="77777777" w:rsidR="002E3D4F" w:rsidRPr="00FC7A45" w:rsidRDefault="002E3D4F" w:rsidP="00610656">
      <w:pPr>
        <w:spacing w:before="0" w:after="0"/>
        <w:rPr>
          <w:color w:val="000000" w:themeColor="text1"/>
          <w:sz w:val="22"/>
          <w:szCs w:val="22"/>
        </w:rPr>
      </w:pPr>
    </w:p>
    <w:p w14:paraId="1AD23CE5" w14:textId="77777777" w:rsidR="002E3D4F" w:rsidRPr="00FC7A45" w:rsidRDefault="00253DEA" w:rsidP="00610656">
      <w:pPr>
        <w:spacing w:before="0" w:after="0"/>
        <w:rPr>
          <w:color w:val="000000" w:themeColor="text1"/>
          <w:sz w:val="22"/>
          <w:szCs w:val="22"/>
          <w:shd w:val="clear" w:color="auto" w:fill="CCCCCC"/>
        </w:rPr>
      </w:pPr>
      <w:r w:rsidRPr="00FC7A45">
        <w:rPr>
          <w:color w:val="000000" w:themeColor="text1"/>
          <w:sz w:val="22"/>
          <w:szCs w:val="22"/>
          <w:highlight w:val="lightGray"/>
        </w:rPr>
        <w:t>Tvådimensionell streckkod som innehåller den unika identitetsbeteckningen.</w:t>
      </w:r>
    </w:p>
    <w:p w14:paraId="0E76D9D0" w14:textId="77777777" w:rsidR="002E3D4F" w:rsidRPr="00FC7A45" w:rsidRDefault="002E3D4F" w:rsidP="00610656">
      <w:pPr>
        <w:spacing w:before="0" w:after="0"/>
        <w:rPr>
          <w:color w:val="000000" w:themeColor="text1"/>
          <w:sz w:val="22"/>
          <w:szCs w:val="22"/>
          <w:shd w:val="clear" w:color="auto" w:fill="CCCCCC"/>
        </w:rPr>
      </w:pPr>
    </w:p>
    <w:p w14:paraId="008EB205" w14:textId="77777777" w:rsidR="002E3D4F" w:rsidRPr="00FC7A45" w:rsidRDefault="002E3D4F" w:rsidP="00610656">
      <w:pPr>
        <w:spacing w:before="0" w:after="0"/>
        <w:rPr>
          <w:color w:val="000000" w:themeColor="text1"/>
          <w:sz w:val="22"/>
          <w:szCs w:val="22"/>
        </w:rPr>
      </w:pPr>
    </w:p>
    <w:p w14:paraId="7D5018CB" w14:textId="77777777" w:rsidR="002E3D4F" w:rsidRPr="00FC7A45" w:rsidRDefault="00253DEA"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FC7A45">
        <w:rPr>
          <w:b/>
          <w:color w:val="000000" w:themeColor="text1"/>
          <w:sz w:val="22"/>
          <w:szCs w:val="22"/>
        </w:rPr>
        <w:t>18.</w:t>
      </w:r>
      <w:r w:rsidRPr="00FC7A45">
        <w:rPr>
          <w:b/>
          <w:color w:val="000000" w:themeColor="text1"/>
          <w:sz w:val="22"/>
          <w:szCs w:val="22"/>
        </w:rPr>
        <w:tab/>
        <w:t>UNIK IDENTITETSBETECKNING – I ETT FORMAT LÄSBART FÖR MÄNSKLIGT ÖGA</w:t>
      </w:r>
    </w:p>
    <w:p w14:paraId="04D41FAF" w14:textId="77777777" w:rsidR="002E3D4F" w:rsidRPr="00FC7A45" w:rsidRDefault="002E3D4F" w:rsidP="00610656">
      <w:pPr>
        <w:spacing w:before="0" w:after="0"/>
        <w:rPr>
          <w:color w:val="000000" w:themeColor="text1"/>
          <w:sz w:val="22"/>
          <w:szCs w:val="22"/>
        </w:rPr>
      </w:pPr>
    </w:p>
    <w:p w14:paraId="58D025DC" w14:textId="77777777" w:rsidR="002E3D4F" w:rsidRPr="00FC7A45" w:rsidRDefault="00253DEA" w:rsidP="00610656">
      <w:pPr>
        <w:spacing w:before="0" w:after="0"/>
        <w:ind w:left="567" w:hanging="567"/>
        <w:rPr>
          <w:color w:val="000000" w:themeColor="text1"/>
          <w:sz w:val="22"/>
          <w:szCs w:val="22"/>
          <w:shd w:val="clear" w:color="auto" w:fill="CCCCCC"/>
        </w:rPr>
      </w:pPr>
      <w:r w:rsidRPr="00FC7A45">
        <w:rPr>
          <w:color w:val="000000" w:themeColor="text1"/>
          <w:sz w:val="22"/>
          <w:szCs w:val="22"/>
        </w:rPr>
        <w:t>PC</w:t>
      </w:r>
    </w:p>
    <w:p w14:paraId="444945FC" w14:textId="77777777" w:rsidR="002E3D4F" w:rsidRPr="00FC7A45" w:rsidRDefault="00253DEA" w:rsidP="00610656">
      <w:pPr>
        <w:spacing w:before="0" w:after="0"/>
        <w:ind w:left="567" w:hanging="567"/>
        <w:rPr>
          <w:color w:val="000000" w:themeColor="text1"/>
          <w:sz w:val="22"/>
          <w:szCs w:val="22"/>
        </w:rPr>
      </w:pPr>
      <w:r w:rsidRPr="00FC7A45">
        <w:rPr>
          <w:color w:val="000000" w:themeColor="text1"/>
          <w:sz w:val="22"/>
          <w:szCs w:val="22"/>
        </w:rPr>
        <w:t>SN</w:t>
      </w:r>
    </w:p>
    <w:p w14:paraId="4A0E9EF3" w14:textId="77777777" w:rsidR="002E3D4F" w:rsidRPr="00FC7A45" w:rsidRDefault="00253DEA" w:rsidP="00610656">
      <w:pPr>
        <w:spacing w:before="0" w:after="0"/>
        <w:ind w:left="567" w:hanging="567"/>
        <w:rPr>
          <w:color w:val="000000" w:themeColor="text1"/>
          <w:sz w:val="22"/>
          <w:szCs w:val="22"/>
          <w:shd w:val="clear" w:color="auto" w:fill="CCCCCC"/>
        </w:rPr>
      </w:pPr>
      <w:r w:rsidRPr="00FC7A45">
        <w:rPr>
          <w:color w:val="000000" w:themeColor="text1"/>
          <w:sz w:val="22"/>
          <w:szCs w:val="22"/>
        </w:rPr>
        <w:t>NN</w:t>
      </w:r>
    </w:p>
    <w:p w14:paraId="2DF4B847" w14:textId="77777777" w:rsidR="00227574" w:rsidRPr="00FC7A45" w:rsidRDefault="00227574" w:rsidP="00610656">
      <w:pPr>
        <w:spacing w:before="0" w:after="0"/>
        <w:rPr>
          <w:color w:val="000000" w:themeColor="text1"/>
          <w:sz w:val="22"/>
          <w:szCs w:val="22"/>
        </w:rPr>
        <w:sectPr w:rsidR="00227574" w:rsidRPr="00FC7A45" w:rsidSect="00F53218">
          <w:pgSz w:w="11906" w:h="16841"/>
          <w:pgMar w:top="1138" w:right="1411" w:bottom="1138" w:left="1411" w:header="734" w:footer="734" w:gutter="0"/>
          <w:cols w:space="720"/>
          <w:docGrid w:linePitch="326"/>
        </w:sectPr>
      </w:pPr>
    </w:p>
    <w:p w14:paraId="204E5A21"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FC7A45">
        <w:rPr>
          <w:b/>
          <w:color w:val="000000" w:themeColor="text1"/>
          <w:sz w:val="22"/>
          <w:szCs w:val="22"/>
        </w:rPr>
        <w:lastRenderedPageBreak/>
        <w:t>UPPGIFTER SOM SKA FINNAS PÅ INNERFÖRPACKNINGEN</w:t>
      </w:r>
    </w:p>
    <w:p w14:paraId="78E471C3" w14:textId="77777777" w:rsidR="00633C9A" w:rsidRPr="00FC7A45"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6EED3482"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FC7A45">
        <w:rPr>
          <w:b/>
          <w:color w:val="000000" w:themeColor="text1"/>
          <w:sz w:val="22"/>
          <w:szCs w:val="22"/>
        </w:rPr>
        <w:t>ETIKETT INJEKTIONSFLASKA</w:t>
      </w:r>
    </w:p>
    <w:p w14:paraId="1D044402" w14:textId="77777777" w:rsidR="00633C9A" w:rsidRPr="00FC7A45" w:rsidRDefault="00633C9A" w:rsidP="00610656">
      <w:pPr>
        <w:spacing w:before="0" w:after="0"/>
        <w:rPr>
          <w:color w:val="000000" w:themeColor="text1"/>
          <w:sz w:val="22"/>
          <w:szCs w:val="22"/>
        </w:rPr>
      </w:pPr>
    </w:p>
    <w:p w14:paraId="47B1C00A" w14:textId="77777777" w:rsidR="00633C9A" w:rsidRPr="00FC7A45" w:rsidRDefault="00633C9A" w:rsidP="00610656">
      <w:pPr>
        <w:spacing w:before="0" w:after="0"/>
        <w:rPr>
          <w:color w:val="000000" w:themeColor="text1"/>
          <w:sz w:val="22"/>
          <w:szCs w:val="22"/>
        </w:rPr>
      </w:pPr>
    </w:p>
    <w:p w14:paraId="09212C22"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1.</w:t>
      </w:r>
      <w:r w:rsidRPr="00FC7A45">
        <w:rPr>
          <w:b/>
          <w:color w:val="000000" w:themeColor="text1"/>
          <w:sz w:val="22"/>
          <w:szCs w:val="22"/>
        </w:rPr>
        <w:tab/>
        <w:t>LÄKEMEDLETS NAMN</w:t>
      </w:r>
    </w:p>
    <w:p w14:paraId="58A6C86D" w14:textId="77777777" w:rsidR="00633C9A" w:rsidRPr="00FC7A45" w:rsidRDefault="00633C9A" w:rsidP="00610656">
      <w:pPr>
        <w:adjustRightInd w:val="0"/>
        <w:snapToGrid w:val="0"/>
        <w:spacing w:before="0" w:after="0"/>
        <w:rPr>
          <w:color w:val="000000" w:themeColor="text1"/>
          <w:sz w:val="22"/>
          <w:szCs w:val="22"/>
        </w:rPr>
      </w:pPr>
    </w:p>
    <w:p w14:paraId="1163E0A8" w14:textId="5D1CF389" w:rsidR="00633C9A" w:rsidRPr="00FC7A45" w:rsidRDefault="0057457D" w:rsidP="00610656">
      <w:pPr>
        <w:widowControl w:val="0"/>
        <w:adjustRightInd w:val="0"/>
        <w:snapToGrid w:val="0"/>
        <w:spacing w:before="0" w:after="0"/>
        <w:rPr>
          <w:color w:val="000000" w:themeColor="text1"/>
          <w:sz w:val="22"/>
          <w:szCs w:val="22"/>
        </w:rPr>
      </w:pPr>
      <w:r w:rsidRPr="51AB976B">
        <w:rPr>
          <w:color w:val="000000" w:themeColor="text1"/>
          <w:sz w:val="22"/>
          <w:szCs w:val="22"/>
        </w:rPr>
        <w:t xml:space="preserve">Cejemly </w:t>
      </w:r>
      <w:r w:rsidR="00253DEA" w:rsidRPr="51AB976B">
        <w:rPr>
          <w:color w:val="000000" w:themeColor="text1"/>
          <w:sz w:val="22"/>
          <w:szCs w:val="22"/>
        </w:rPr>
        <w:t xml:space="preserve">600 mg koncentrat till infusionsvätska, lösning </w:t>
      </w:r>
    </w:p>
    <w:p w14:paraId="3FAE4574" w14:textId="77777777" w:rsidR="00633C9A" w:rsidRPr="00FC7A45" w:rsidRDefault="00253DEA" w:rsidP="00610656">
      <w:pPr>
        <w:adjustRightInd w:val="0"/>
        <w:snapToGrid w:val="0"/>
        <w:spacing w:before="0" w:after="0"/>
        <w:rPr>
          <w:color w:val="000000" w:themeColor="text1"/>
          <w:sz w:val="22"/>
          <w:szCs w:val="22"/>
        </w:rPr>
      </w:pPr>
      <w:r w:rsidRPr="00FC7A45">
        <w:rPr>
          <w:color w:val="000000" w:themeColor="text1"/>
          <w:sz w:val="22"/>
          <w:szCs w:val="22"/>
        </w:rPr>
        <w:t>sugemalimab</w:t>
      </w:r>
    </w:p>
    <w:p w14:paraId="1BAB445E" w14:textId="77777777" w:rsidR="00633C9A" w:rsidRPr="00FC7A45" w:rsidRDefault="00633C9A" w:rsidP="00610656">
      <w:pPr>
        <w:adjustRightInd w:val="0"/>
        <w:snapToGrid w:val="0"/>
        <w:spacing w:before="0" w:after="0"/>
        <w:rPr>
          <w:color w:val="000000" w:themeColor="text1"/>
          <w:sz w:val="22"/>
          <w:szCs w:val="22"/>
        </w:rPr>
      </w:pPr>
    </w:p>
    <w:p w14:paraId="146A79BB" w14:textId="77777777" w:rsidR="00633C9A" w:rsidRPr="00FC7A45" w:rsidRDefault="00633C9A" w:rsidP="00610656">
      <w:pPr>
        <w:adjustRightInd w:val="0"/>
        <w:snapToGrid w:val="0"/>
        <w:spacing w:before="0" w:after="0"/>
        <w:rPr>
          <w:color w:val="000000" w:themeColor="text1"/>
          <w:sz w:val="22"/>
          <w:szCs w:val="22"/>
        </w:rPr>
      </w:pPr>
    </w:p>
    <w:p w14:paraId="53CCBB85"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C7A45">
        <w:rPr>
          <w:b/>
          <w:color w:val="000000" w:themeColor="text1"/>
          <w:sz w:val="22"/>
          <w:szCs w:val="22"/>
        </w:rPr>
        <w:t>2.</w:t>
      </w:r>
      <w:r w:rsidRPr="00FC7A45">
        <w:rPr>
          <w:b/>
          <w:color w:val="000000" w:themeColor="text1"/>
          <w:sz w:val="22"/>
          <w:szCs w:val="22"/>
        </w:rPr>
        <w:tab/>
        <w:t>DEKLARATION AV AKTIV(A) SUBSTANS(ER)</w:t>
      </w:r>
    </w:p>
    <w:p w14:paraId="7042CD2F" w14:textId="77777777" w:rsidR="00633C9A" w:rsidRPr="00FC7A45" w:rsidRDefault="00633C9A" w:rsidP="00610656">
      <w:pPr>
        <w:spacing w:before="0" w:after="0"/>
        <w:rPr>
          <w:color w:val="000000" w:themeColor="text1"/>
          <w:sz w:val="22"/>
          <w:szCs w:val="22"/>
        </w:rPr>
      </w:pPr>
    </w:p>
    <w:p w14:paraId="4DC6652E" w14:textId="77777777" w:rsidR="00633C9A" w:rsidRPr="00FC7A45" w:rsidRDefault="00253DEA" w:rsidP="00610656">
      <w:pPr>
        <w:autoSpaceDE w:val="0"/>
        <w:autoSpaceDN w:val="0"/>
        <w:adjustRightInd w:val="0"/>
        <w:spacing w:before="0" w:after="0"/>
        <w:rPr>
          <w:color w:val="000000" w:themeColor="text1"/>
          <w:sz w:val="22"/>
          <w:szCs w:val="22"/>
        </w:rPr>
      </w:pPr>
      <w:r w:rsidRPr="00FC7A45">
        <w:rPr>
          <w:color w:val="000000" w:themeColor="text1"/>
          <w:sz w:val="22"/>
          <w:szCs w:val="22"/>
        </w:rPr>
        <w:t>Varje injektionsflaska innehåller 600 mg sugemalimab i 20 ml (30 mg/ml)</w:t>
      </w:r>
    </w:p>
    <w:p w14:paraId="4F247F22" w14:textId="77777777" w:rsidR="00633C9A" w:rsidRPr="00FC7A45" w:rsidRDefault="00633C9A" w:rsidP="00610656">
      <w:pPr>
        <w:spacing w:before="0" w:after="0"/>
        <w:rPr>
          <w:color w:val="000000" w:themeColor="text1"/>
          <w:sz w:val="22"/>
          <w:szCs w:val="22"/>
        </w:rPr>
      </w:pPr>
    </w:p>
    <w:p w14:paraId="462E2AFF" w14:textId="77777777" w:rsidR="00633C9A" w:rsidRPr="00FC7A45" w:rsidRDefault="00633C9A" w:rsidP="00610656">
      <w:pPr>
        <w:spacing w:before="0" w:after="0"/>
        <w:rPr>
          <w:color w:val="000000" w:themeColor="text1"/>
          <w:sz w:val="22"/>
          <w:szCs w:val="22"/>
        </w:rPr>
      </w:pPr>
    </w:p>
    <w:p w14:paraId="743444D6"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3.</w:t>
      </w:r>
      <w:r w:rsidRPr="00FC7A45">
        <w:rPr>
          <w:b/>
          <w:color w:val="000000" w:themeColor="text1"/>
          <w:sz w:val="22"/>
          <w:szCs w:val="22"/>
        </w:rPr>
        <w:tab/>
        <w:t>FÖRTECKNING ÖVER HJÄLPÄMNEN</w:t>
      </w:r>
    </w:p>
    <w:p w14:paraId="1441BB88" w14:textId="77777777" w:rsidR="00633C9A" w:rsidRPr="00FC7A45" w:rsidRDefault="00633C9A" w:rsidP="00610656">
      <w:pPr>
        <w:spacing w:before="0" w:after="0"/>
        <w:rPr>
          <w:color w:val="000000" w:themeColor="text1"/>
          <w:sz w:val="22"/>
          <w:szCs w:val="22"/>
        </w:rPr>
      </w:pPr>
    </w:p>
    <w:p w14:paraId="38C41890" w14:textId="77777777" w:rsidR="00633C9A" w:rsidRPr="00FC7A45" w:rsidRDefault="00253DEA" w:rsidP="00610656">
      <w:pPr>
        <w:shd w:val="clear" w:color="auto" w:fill="FFFFFF" w:themeFill="background1"/>
        <w:spacing w:before="0" w:after="0"/>
        <w:rPr>
          <w:color w:val="000000" w:themeColor="text1"/>
          <w:sz w:val="22"/>
          <w:szCs w:val="22"/>
          <w:shd w:val="pct15" w:color="auto" w:fill="FFFFFF"/>
        </w:rPr>
      </w:pPr>
      <w:r w:rsidRPr="00FC7A45">
        <w:rPr>
          <w:color w:val="000000" w:themeColor="text1"/>
          <w:sz w:val="22"/>
          <w:szCs w:val="22"/>
        </w:rPr>
        <w:t xml:space="preserve">Hjälpämnen: histidin, histidinmonohydroklorid, E421, natriumklorid, E433, vatten för injektionsvätskor. </w:t>
      </w:r>
      <w:r w:rsidRPr="00FC7A45">
        <w:rPr>
          <w:color w:val="000000" w:themeColor="text1"/>
          <w:sz w:val="22"/>
          <w:szCs w:val="22"/>
          <w:shd w:val="pct15" w:color="auto" w:fill="FFFFFF"/>
        </w:rPr>
        <w:t>Se bipacksedeln för ytterligare information.</w:t>
      </w:r>
    </w:p>
    <w:p w14:paraId="55EF2314" w14:textId="77777777" w:rsidR="00633C9A" w:rsidRPr="00FC7A45" w:rsidRDefault="00633C9A" w:rsidP="00610656">
      <w:pPr>
        <w:spacing w:before="0" w:after="0"/>
        <w:rPr>
          <w:color w:val="000000" w:themeColor="text1"/>
          <w:sz w:val="22"/>
          <w:szCs w:val="22"/>
        </w:rPr>
      </w:pPr>
    </w:p>
    <w:p w14:paraId="52219D24" w14:textId="77777777" w:rsidR="00633C9A" w:rsidRPr="00FC7A45" w:rsidRDefault="00633C9A" w:rsidP="00610656">
      <w:pPr>
        <w:spacing w:before="0" w:after="0"/>
        <w:rPr>
          <w:color w:val="000000" w:themeColor="text1"/>
          <w:sz w:val="22"/>
          <w:szCs w:val="22"/>
        </w:rPr>
      </w:pPr>
    </w:p>
    <w:p w14:paraId="6E9656FA"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4.</w:t>
      </w:r>
      <w:r w:rsidRPr="00FC7A45">
        <w:rPr>
          <w:b/>
          <w:color w:val="000000" w:themeColor="text1"/>
          <w:sz w:val="22"/>
          <w:szCs w:val="22"/>
        </w:rPr>
        <w:tab/>
        <w:t>LÄKEMEDELSFORM OCH FÖRPACKNINGSSTORLEK</w:t>
      </w:r>
    </w:p>
    <w:p w14:paraId="18939A0D" w14:textId="77777777" w:rsidR="00633C9A" w:rsidRPr="00FC7A45" w:rsidRDefault="00633C9A" w:rsidP="00170016">
      <w:pPr>
        <w:spacing w:before="0" w:after="0"/>
        <w:ind w:left="567" w:hanging="567"/>
        <w:rPr>
          <w:color w:val="000000" w:themeColor="text1"/>
          <w:sz w:val="22"/>
          <w:szCs w:val="22"/>
        </w:rPr>
      </w:pPr>
    </w:p>
    <w:p w14:paraId="7189A77B" w14:textId="77777777" w:rsidR="00633C9A" w:rsidRPr="00FC7A45" w:rsidRDefault="00253DEA" w:rsidP="00610656">
      <w:pPr>
        <w:shd w:val="clear" w:color="auto" w:fill="FFFFFF" w:themeFill="background1"/>
        <w:spacing w:before="0" w:after="0"/>
        <w:rPr>
          <w:color w:val="000000" w:themeColor="text1"/>
          <w:sz w:val="22"/>
          <w:szCs w:val="22"/>
          <w:highlight w:val="lightGray"/>
        </w:rPr>
      </w:pPr>
      <w:r w:rsidRPr="00FC7A45">
        <w:rPr>
          <w:color w:val="000000" w:themeColor="text1"/>
          <w:sz w:val="22"/>
          <w:szCs w:val="22"/>
          <w:highlight w:val="lightGray"/>
        </w:rPr>
        <w:t>Koncentrat till infusionsvätska, lösning</w:t>
      </w:r>
    </w:p>
    <w:p w14:paraId="48EB13D1" w14:textId="34E6C86E" w:rsidR="002B262B" w:rsidRPr="00E479F1" w:rsidRDefault="00253DEA" w:rsidP="002B262B">
      <w:pPr>
        <w:spacing w:before="0" w:after="0"/>
        <w:rPr>
          <w:color w:val="000000" w:themeColor="text1"/>
          <w:sz w:val="22"/>
          <w:szCs w:val="22"/>
        </w:rPr>
      </w:pPr>
      <w:r w:rsidRPr="00E479F1">
        <w:rPr>
          <w:color w:val="000000" w:themeColor="text1"/>
          <w:sz w:val="22"/>
          <w:szCs w:val="22"/>
        </w:rPr>
        <w:t>20 ml</w:t>
      </w:r>
      <w:r w:rsidR="00F75C82">
        <w:rPr>
          <w:color w:val="000000" w:themeColor="text1"/>
          <w:sz w:val="22"/>
          <w:szCs w:val="22"/>
        </w:rPr>
        <w:t> </w:t>
      </w:r>
      <w:r>
        <w:rPr>
          <w:color w:val="000000" w:themeColor="text1"/>
          <w:sz w:val="22"/>
          <w:szCs w:val="22"/>
        </w:rPr>
        <w:t>=</w:t>
      </w:r>
      <w:r w:rsidR="00F75C82">
        <w:rPr>
          <w:color w:val="000000" w:themeColor="text1"/>
          <w:sz w:val="22"/>
          <w:szCs w:val="22"/>
        </w:rPr>
        <w:t> </w:t>
      </w:r>
      <w:r>
        <w:rPr>
          <w:color w:val="000000" w:themeColor="text1"/>
          <w:sz w:val="22"/>
          <w:szCs w:val="22"/>
        </w:rPr>
        <w:t>600</w:t>
      </w:r>
      <w:r w:rsidR="00F75C82">
        <w:rPr>
          <w:color w:val="000000" w:themeColor="text1"/>
          <w:sz w:val="22"/>
          <w:szCs w:val="22"/>
        </w:rPr>
        <w:t> </w:t>
      </w:r>
      <w:r>
        <w:rPr>
          <w:color w:val="000000" w:themeColor="text1"/>
          <w:sz w:val="22"/>
          <w:szCs w:val="22"/>
        </w:rPr>
        <w:t>mg</w:t>
      </w:r>
    </w:p>
    <w:p w14:paraId="7D6415C2" w14:textId="77777777" w:rsidR="00633C9A" w:rsidRPr="00FC7A45" w:rsidRDefault="00633C9A" w:rsidP="00610656">
      <w:pPr>
        <w:spacing w:before="0" w:after="0"/>
        <w:rPr>
          <w:color w:val="000000" w:themeColor="text1"/>
          <w:sz w:val="22"/>
          <w:szCs w:val="22"/>
        </w:rPr>
      </w:pPr>
    </w:p>
    <w:p w14:paraId="03A3B5B5" w14:textId="77777777" w:rsidR="00633C9A" w:rsidRPr="00FC7A45" w:rsidRDefault="00633C9A" w:rsidP="00610656">
      <w:pPr>
        <w:spacing w:before="0" w:after="0"/>
        <w:rPr>
          <w:color w:val="000000" w:themeColor="text1"/>
          <w:sz w:val="22"/>
          <w:szCs w:val="22"/>
        </w:rPr>
      </w:pPr>
    </w:p>
    <w:p w14:paraId="3A7E888B"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5.</w:t>
      </w:r>
      <w:r w:rsidRPr="00FC7A45">
        <w:rPr>
          <w:b/>
          <w:color w:val="000000" w:themeColor="text1"/>
          <w:sz w:val="22"/>
          <w:szCs w:val="22"/>
        </w:rPr>
        <w:tab/>
        <w:t>ADMINISTRERINGSSÄTT OCH ADMINISTRERINGSVÄG</w:t>
      </w:r>
    </w:p>
    <w:p w14:paraId="23490148" w14:textId="77777777" w:rsidR="00633C9A" w:rsidRPr="00FC7A45" w:rsidRDefault="00633C9A" w:rsidP="00610656">
      <w:pPr>
        <w:spacing w:before="0" w:after="0"/>
        <w:rPr>
          <w:color w:val="000000" w:themeColor="text1"/>
          <w:sz w:val="22"/>
          <w:szCs w:val="22"/>
        </w:rPr>
      </w:pPr>
    </w:p>
    <w:p w14:paraId="42C2F741" w14:textId="77777777" w:rsidR="00633C9A" w:rsidRPr="00FC7A45" w:rsidRDefault="00253DEA" w:rsidP="00610656">
      <w:pPr>
        <w:spacing w:before="0" w:after="0"/>
        <w:rPr>
          <w:color w:val="000000" w:themeColor="text1"/>
          <w:sz w:val="22"/>
          <w:szCs w:val="22"/>
        </w:rPr>
      </w:pPr>
      <w:r w:rsidRPr="00FC7A45">
        <w:rPr>
          <w:color w:val="000000" w:themeColor="text1"/>
          <w:sz w:val="22"/>
          <w:szCs w:val="22"/>
        </w:rPr>
        <w:t xml:space="preserve">Läs bipacksedeln före användning. </w:t>
      </w:r>
    </w:p>
    <w:p w14:paraId="4C94591F" w14:textId="77777777" w:rsidR="00633C9A" w:rsidRPr="00FC7A45" w:rsidRDefault="00253DEA" w:rsidP="00610656">
      <w:pPr>
        <w:spacing w:before="0" w:after="0"/>
        <w:rPr>
          <w:color w:val="000000" w:themeColor="text1"/>
          <w:sz w:val="22"/>
          <w:szCs w:val="22"/>
        </w:rPr>
      </w:pPr>
      <w:r w:rsidRPr="00FC7A45">
        <w:rPr>
          <w:color w:val="000000" w:themeColor="text1"/>
          <w:sz w:val="22"/>
          <w:szCs w:val="22"/>
        </w:rPr>
        <w:t>i.v. användning efter spädning</w:t>
      </w:r>
    </w:p>
    <w:p w14:paraId="722BD24D" w14:textId="77777777" w:rsidR="00633C9A" w:rsidRPr="00FC7A45" w:rsidRDefault="00253DEA" w:rsidP="00610656">
      <w:pPr>
        <w:spacing w:before="0" w:after="0"/>
        <w:rPr>
          <w:color w:val="000000" w:themeColor="text1"/>
          <w:sz w:val="22"/>
          <w:szCs w:val="22"/>
        </w:rPr>
      </w:pPr>
      <w:r w:rsidRPr="00FC7A45">
        <w:rPr>
          <w:color w:val="000000" w:themeColor="text1"/>
          <w:sz w:val="22"/>
          <w:szCs w:val="22"/>
        </w:rPr>
        <w:t>Endast för engångsbruk.</w:t>
      </w:r>
    </w:p>
    <w:p w14:paraId="162FBE39" w14:textId="77777777" w:rsidR="009D04A4" w:rsidRPr="00FC7A45" w:rsidRDefault="009D04A4" w:rsidP="00610656">
      <w:pPr>
        <w:pStyle w:val="SynchrogenixBodyText"/>
        <w:spacing w:before="0" w:after="0"/>
        <w:rPr>
          <w:color w:val="000000" w:themeColor="text1"/>
          <w:sz w:val="22"/>
          <w:szCs w:val="22"/>
        </w:rPr>
      </w:pPr>
    </w:p>
    <w:p w14:paraId="40A15A10" w14:textId="77777777" w:rsidR="00633C9A" w:rsidRPr="00FC7A45" w:rsidRDefault="00633C9A" w:rsidP="00610656">
      <w:pPr>
        <w:spacing w:before="0" w:after="0"/>
        <w:rPr>
          <w:color w:val="000000" w:themeColor="text1"/>
          <w:sz w:val="22"/>
          <w:szCs w:val="22"/>
        </w:rPr>
      </w:pPr>
    </w:p>
    <w:p w14:paraId="0908EAFD"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6.</w:t>
      </w:r>
      <w:r w:rsidRPr="00FC7A45">
        <w:rPr>
          <w:b/>
          <w:color w:val="000000" w:themeColor="text1"/>
          <w:sz w:val="22"/>
          <w:szCs w:val="22"/>
        </w:rPr>
        <w:tab/>
        <w:t>SÄRSKILD VARNING OM ATT LÄKEMEDLET MÅSTE FÖRVARAS UTOM SYN- OCH RÄCKHÅLL FÖR BARN</w:t>
      </w:r>
    </w:p>
    <w:p w14:paraId="362B90DA" w14:textId="77777777" w:rsidR="00633C9A" w:rsidRPr="00FC7A45" w:rsidRDefault="00633C9A" w:rsidP="00610656">
      <w:pPr>
        <w:spacing w:before="0" w:after="0"/>
        <w:rPr>
          <w:rFonts w:eastAsia="等线"/>
          <w:color w:val="000000" w:themeColor="text1"/>
          <w:sz w:val="22"/>
          <w:szCs w:val="22"/>
          <w:lang w:eastAsia="zh-CN"/>
        </w:rPr>
      </w:pPr>
    </w:p>
    <w:p w14:paraId="4060C3BA" w14:textId="77777777" w:rsidR="00633C9A" w:rsidRPr="00FC7A45" w:rsidRDefault="00633C9A" w:rsidP="00610656">
      <w:pPr>
        <w:spacing w:before="0" w:after="0"/>
        <w:rPr>
          <w:color w:val="000000" w:themeColor="text1"/>
          <w:sz w:val="22"/>
          <w:szCs w:val="22"/>
        </w:rPr>
      </w:pPr>
    </w:p>
    <w:p w14:paraId="5B4189D0"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7.</w:t>
      </w:r>
      <w:r w:rsidRPr="00FC7A45">
        <w:rPr>
          <w:b/>
          <w:color w:val="000000" w:themeColor="text1"/>
          <w:sz w:val="22"/>
          <w:szCs w:val="22"/>
        </w:rPr>
        <w:tab/>
        <w:t>ÖVRIGA SÄRSKILDA VARNINGAR OM SÅ ÄR NÖDVÄNDIGT</w:t>
      </w:r>
    </w:p>
    <w:p w14:paraId="7C50E932" w14:textId="77777777" w:rsidR="00633C9A" w:rsidRPr="00FC7A45" w:rsidRDefault="00633C9A" w:rsidP="00610656">
      <w:pPr>
        <w:spacing w:before="0" w:after="0"/>
        <w:rPr>
          <w:color w:val="000000" w:themeColor="text1"/>
          <w:sz w:val="22"/>
          <w:szCs w:val="22"/>
        </w:rPr>
      </w:pPr>
    </w:p>
    <w:p w14:paraId="470F0DF0" w14:textId="77777777" w:rsidR="00633C9A" w:rsidRPr="00FC7A45" w:rsidRDefault="00633C9A" w:rsidP="00610656">
      <w:pPr>
        <w:tabs>
          <w:tab w:val="left" w:pos="749"/>
        </w:tabs>
        <w:spacing w:before="0" w:after="0"/>
        <w:rPr>
          <w:color w:val="000000" w:themeColor="text1"/>
          <w:sz w:val="22"/>
          <w:szCs w:val="22"/>
        </w:rPr>
      </w:pPr>
    </w:p>
    <w:p w14:paraId="279683E2"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8.</w:t>
      </w:r>
      <w:r w:rsidRPr="00FC7A45">
        <w:rPr>
          <w:b/>
          <w:color w:val="000000" w:themeColor="text1"/>
          <w:sz w:val="22"/>
          <w:szCs w:val="22"/>
        </w:rPr>
        <w:tab/>
        <w:t>UTGÅNGSDATUM</w:t>
      </w:r>
    </w:p>
    <w:p w14:paraId="544E4AD2" w14:textId="77777777" w:rsidR="00633C9A" w:rsidRPr="00FC7A45" w:rsidRDefault="00633C9A" w:rsidP="00610656">
      <w:pPr>
        <w:spacing w:before="0" w:after="0"/>
        <w:rPr>
          <w:color w:val="000000" w:themeColor="text1"/>
          <w:sz w:val="22"/>
          <w:szCs w:val="22"/>
        </w:rPr>
      </w:pPr>
    </w:p>
    <w:p w14:paraId="5A992C56" w14:textId="77777777" w:rsidR="00633C9A" w:rsidRPr="00FC7A45" w:rsidRDefault="00253DEA" w:rsidP="00610656">
      <w:pPr>
        <w:spacing w:before="0" w:after="0"/>
        <w:rPr>
          <w:color w:val="000000" w:themeColor="text1"/>
          <w:sz w:val="22"/>
          <w:szCs w:val="22"/>
        </w:rPr>
      </w:pPr>
      <w:r w:rsidRPr="00FC7A45">
        <w:rPr>
          <w:color w:val="000000" w:themeColor="text1"/>
          <w:sz w:val="22"/>
          <w:szCs w:val="22"/>
        </w:rPr>
        <w:t>EXP</w:t>
      </w:r>
    </w:p>
    <w:p w14:paraId="4146B51C" w14:textId="77777777" w:rsidR="00633C9A" w:rsidRPr="00FC7A45" w:rsidRDefault="00633C9A" w:rsidP="00610656">
      <w:pPr>
        <w:spacing w:before="0" w:after="0"/>
        <w:rPr>
          <w:color w:val="000000" w:themeColor="text1"/>
          <w:sz w:val="22"/>
          <w:szCs w:val="22"/>
        </w:rPr>
      </w:pPr>
    </w:p>
    <w:p w14:paraId="509ED328" w14:textId="77777777" w:rsidR="00633C9A" w:rsidRPr="00FC7A45" w:rsidRDefault="00633C9A" w:rsidP="00610656">
      <w:pPr>
        <w:spacing w:before="0" w:after="0"/>
        <w:rPr>
          <w:color w:val="000000" w:themeColor="text1"/>
          <w:sz w:val="22"/>
          <w:szCs w:val="22"/>
        </w:rPr>
      </w:pPr>
    </w:p>
    <w:p w14:paraId="78177327" w14:textId="77777777" w:rsidR="00633C9A" w:rsidRPr="00FC7A45" w:rsidRDefault="00253DEA"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C7A45">
        <w:rPr>
          <w:b/>
          <w:color w:val="000000" w:themeColor="text1"/>
          <w:sz w:val="22"/>
          <w:szCs w:val="22"/>
        </w:rPr>
        <w:t>9.</w:t>
      </w:r>
      <w:r w:rsidRPr="00FC7A45">
        <w:rPr>
          <w:b/>
          <w:color w:val="000000" w:themeColor="text1"/>
          <w:sz w:val="22"/>
          <w:szCs w:val="22"/>
        </w:rPr>
        <w:tab/>
        <w:t>SÄRSKILDA FÖRVARINGSANVISNINGAR</w:t>
      </w:r>
    </w:p>
    <w:p w14:paraId="36A9A644" w14:textId="77777777" w:rsidR="00633C9A" w:rsidRPr="00FC7A45" w:rsidRDefault="00633C9A" w:rsidP="00610656">
      <w:pPr>
        <w:spacing w:before="0" w:after="0"/>
        <w:rPr>
          <w:color w:val="000000" w:themeColor="text1"/>
          <w:sz w:val="22"/>
          <w:szCs w:val="22"/>
        </w:rPr>
      </w:pPr>
    </w:p>
    <w:p w14:paraId="255C455D" w14:textId="77777777" w:rsidR="00633C9A" w:rsidRPr="00FC7A45" w:rsidRDefault="00253DEA" w:rsidP="00610656">
      <w:pPr>
        <w:spacing w:before="0" w:after="0"/>
        <w:ind w:left="567" w:hanging="567"/>
        <w:rPr>
          <w:color w:val="000000" w:themeColor="text1"/>
          <w:sz w:val="22"/>
          <w:szCs w:val="22"/>
        </w:rPr>
      </w:pPr>
      <w:r w:rsidRPr="00FC7A45">
        <w:rPr>
          <w:color w:val="000000" w:themeColor="text1"/>
          <w:sz w:val="22"/>
          <w:szCs w:val="22"/>
        </w:rPr>
        <w:t>Förvars i kylskåp. Får ej frysas.</w:t>
      </w:r>
    </w:p>
    <w:p w14:paraId="5FDDBF46" w14:textId="77777777" w:rsidR="00633C9A" w:rsidRPr="00FC7A45" w:rsidRDefault="00253DEA" w:rsidP="00610656">
      <w:pPr>
        <w:spacing w:before="0" w:after="0"/>
        <w:ind w:left="567" w:hanging="567"/>
        <w:rPr>
          <w:color w:val="000000" w:themeColor="text1"/>
          <w:sz w:val="22"/>
          <w:szCs w:val="22"/>
        </w:rPr>
      </w:pPr>
      <w:r w:rsidRPr="00FC7A45">
        <w:rPr>
          <w:color w:val="000000" w:themeColor="text1"/>
          <w:sz w:val="22"/>
          <w:szCs w:val="22"/>
        </w:rPr>
        <w:t>Förvara injektionsflaskan i ytterkartongen. Ljuskänsligt.</w:t>
      </w:r>
    </w:p>
    <w:p w14:paraId="58FFCD00" w14:textId="77777777" w:rsidR="00633C9A" w:rsidRPr="00FC7A45" w:rsidRDefault="00633C9A" w:rsidP="00610656">
      <w:pPr>
        <w:spacing w:before="0" w:after="0"/>
        <w:ind w:left="567" w:hanging="567"/>
        <w:rPr>
          <w:color w:val="000000" w:themeColor="text1"/>
          <w:sz w:val="22"/>
          <w:szCs w:val="22"/>
        </w:rPr>
      </w:pPr>
    </w:p>
    <w:p w14:paraId="68685A68" w14:textId="77777777" w:rsidR="00633C9A" w:rsidRPr="00FC7A45" w:rsidRDefault="00633C9A" w:rsidP="00610656">
      <w:pPr>
        <w:spacing w:before="0" w:after="0"/>
        <w:ind w:left="567" w:hanging="567"/>
        <w:rPr>
          <w:color w:val="000000" w:themeColor="text1"/>
          <w:sz w:val="22"/>
          <w:szCs w:val="22"/>
        </w:rPr>
      </w:pPr>
    </w:p>
    <w:p w14:paraId="066126B8"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FC7A45">
        <w:rPr>
          <w:b/>
          <w:color w:val="000000" w:themeColor="text1"/>
          <w:sz w:val="22"/>
          <w:szCs w:val="22"/>
        </w:rPr>
        <w:t>10.</w:t>
      </w:r>
      <w:r w:rsidRPr="00FC7A45">
        <w:rPr>
          <w:b/>
          <w:color w:val="000000" w:themeColor="text1"/>
          <w:sz w:val="22"/>
          <w:szCs w:val="22"/>
        </w:rPr>
        <w:tab/>
        <w:t>SÄRSKILDA FÖRSIKTIGHETSÅTGÄRDER FÖR DESTRUKTION AV EJ ANVÄNT LÄKEMEDEL OCH AVFALL I FÖREKOMMANDE FALL</w:t>
      </w:r>
    </w:p>
    <w:p w14:paraId="581719A3" w14:textId="77777777" w:rsidR="00633C9A" w:rsidRPr="00FC7A45" w:rsidRDefault="00633C9A" w:rsidP="00610656">
      <w:pPr>
        <w:spacing w:before="0" w:after="0"/>
        <w:rPr>
          <w:color w:val="000000" w:themeColor="text1"/>
          <w:sz w:val="22"/>
          <w:szCs w:val="22"/>
        </w:rPr>
      </w:pPr>
    </w:p>
    <w:p w14:paraId="093F7648" w14:textId="77777777" w:rsidR="00633C9A" w:rsidRPr="00FC7A45" w:rsidRDefault="00633C9A" w:rsidP="00170016">
      <w:pPr>
        <w:spacing w:before="0" w:after="0"/>
        <w:rPr>
          <w:color w:val="000000" w:themeColor="text1"/>
          <w:sz w:val="22"/>
          <w:szCs w:val="22"/>
        </w:rPr>
      </w:pPr>
    </w:p>
    <w:p w14:paraId="62A9697E"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FC7A45">
        <w:rPr>
          <w:b/>
          <w:color w:val="000000" w:themeColor="text1"/>
          <w:sz w:val="22"/>
          <w:szCs w:val="22"/>
        </w:rPr>
        <w:t>11.</w:t>
      </w:r>
      <w:r w:rsidRPr="00FC7A45">
        <w:rPr>
          <w:b/>
          <w:color w:val="000000" w:themeColor="text1"/>
          <w:sz w:val="22"/>
          <w:szCs w:val="22"/>
        </w:rPr>
        <w:tab/>
        <w:t>INNEHAVARE AV GODKÄNNANDE FÖR FÖRSÄLJNING (NAMN OCH ADRESS)</w:t>
      </w:r>
    </w:p>
    <w:p w14:paraId="1840EF9A" w14:textId="77777777" w:rsidR="00633C9A" w:rsidRPr="00FC7A45" w:rsidRDefault="00633C9A" w:rsidP="00610656">
      <w:pPr>
        <w:tabs>
          <w:tab w:val="left" w:pos="3345"/>
        </w:tabs>
        <w:spacing w:before="0" w:after="0"/>
        <w:rPr>
          <w:color w:val="000000" w:themeColor="text1"/>
          <w:sz w:val="22"/>
          <w:szCs w:val="22"/>
        </w:rPr>
      </w:pPr>
    </w:p>
    <w:p w14:paraId="26A04534"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CStone Pharmaceuticals Ireland Limited</w:t>
      </w:r>
    </w:p>
    <w:p w14:paraId="13BE8B47" w14:textId="77777777" w:rsidR="00633C9A" w:rsidRPr="00FC7A45" w:rsidRDefault="00633C9A" w:rsidP="00610656">
      <w:pPr>
        <w:spacing w:before="0" w:after="0"/>
        <w:rPr>
          <w:color w:val="000000" w:themeColor="text1"/>
          <w:sz w:val="22"/>
          <w:szCs w:val="22"/>
        </w:rPr>
      </w:pPr>
    </w:p>
    <w:p w14:paraId="0FF1EF39" w14:textId="77777777" w:rsidR="00633C9A" w:rsidRPr="00FC7A45" w:rsidRDefault="00633C9A" w:rsidP="00610656">
      <w:pPr>
        <w:spacing w:before="0" w:after="0"/>
        <w:rPr>
          <w:color w:val="000000" w:themeColor="text1"/>
          <w:sz w:val="22"/>
          <w:szCs w:val="22"/>
        </w:rPr>
      </w:pPr>
    </w:p>
    <w:p w14:paraId="4F731BAC"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C7A45">
        <w:rPr>
          <w:b/>
          <w:color w:val="000000" w:themeColor="text1"/>
          <w:sz w:val="22"/>
          <w:szCs w:val="22"/>
        </w:rPr>
        <w:t>12.</w:t>
      </w:r>
      <w:r w:rsidRPr="00FC7A45">
        <w:rPr>
          <w:b/>
          <w:color w:val="000000" w:themeColor="text1"/>
          <w:sz w:val="22"/>
          <w:szCs w:val="22"/>
        </w:rPr>
        <w:tab/>
        <w:t xml:space="preserve">NUMMER PÅ GODKÄNNANDE FÖR FÖRSÄLJNING </w:t>
      </w:r>
    </w:p>
    <w:p w14:paraId="0DF977A5" w14:textId="77777777" w:rsidR="00633C9A" w:rsidRPr="00FC7A45" w:rsidRDefault="00633C9A" w:rsidP="00610656">
      <w:pPr>
        <w:spacing w:before="0" w:after="0"/>
        <w:rPr>
          <w:color w:val="000000" w:themeColor="text1"/>
          <w:sz w:val="22"/>
          <w:szCs w:val="22"/>
        </w:rPr>
      </w:pPr>
    </w:p>
    <w:p w14:paraId="366FA678" w14:textId="77777777" w:rsidR="007C3A95" w:rsidRPr="00FC7A45" w:rsidRDefault="00253DEA" w:rsidP="007C3A95">
      <w:pPr>
        <w:spacing w:before="0" w:after="0"/>
        <w:rPr>
          <w:color w:val="000000" w:themeColor="text1"/>
          <w:sz w:val="22"/>
          <w:szCs w:val="22"/>
        </w:rPr>
      </w:pPr>
      <w:r w:rsidRPr="00FC7A45">
        <w:rPr>
          <w:color w:val="000000" w:themeColor="text1"/>
          <w:sz w:val="22"/>
          <w:szCs w:val="22"/>
        </w:rPr>
        <w:t>EU/1/24/1833/001</w:t>
      </w:r>
    </w:p>
    <w:p w14:paraId="745225E7" w14:textId="77777777" w:rsidR="00633C9A" w:rsidRPr="00FC7A45" w:rsidRDefault="00633C9A" w:rsidP="00610656">
      <w:pPr>
        <w:spacing w:before="0" w:after="0"/>
        <w:rPr>
          <w:color w:val="000000" w:themeColor="text1"/>
          <w:sz w:val="22"/>
          <w:szCs w:val="22"/>
        </w:rPr>
      </w:pPr>
    </w:p>
    <w:p w14:paraId="0E8506BB" w14:textId="77777777" w:rsidR="00A3231F" w:rsidRPr="00FC7A45" w:rsidRDefault="00A3231F" w:rsidP="00610656">
      <w:pPr>
        <w:spacing w:before="0" w:after="0"/>
        <w:rPr>
          <w:color w:val="000000" w:themeColor="text1"/>
          <w:sz w:val="22"/>
          <w:szCs w:val="22"/>
        </w:rPr>
      </w:pPr>
    </w:p>
    <w:p w14:paraId="205FF87F"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C7A45">
        <w:rPr>
          <w:b/>
          <w:color w:val="000000" w:themeColor="text1"/>
          <w:sz w:val="22"/>
          <w:szCs w:val="22"/>
        </w:rPr>
        <w:t>13.</w:t>
      </w:r>
      <w:r w:rsidRPr="00FC7A45">
        <w:rPr>
          <w:b/>
          <w:color w:val="000000" w:themeColor="text1"/>
          <w:sz w:val="22"/>
          <w:szCs w:val="22"/>
        </w:rPr>
        <w:tab/>
        <w:t>TILLVERKNINGSSATSNUMMER</w:t>
      </w:r>
    </w:p>
    <w:p w14:paraId="1CCCDB55" w14:textId="77777777" w:rsidR="00633C9A" w:rsidRPr="00FC7A45" w:rsidRDefault="00633C9A" w:rsidP="00610656">
      <w:pPr>
        <w:spacing w:before="0" w:after="0"/>
        <w:rPr>
          <w:color w:val="000000" w:themeColor="text1"/>
          <w:sz w:val="22"/>
          <w:szCs w:val="22"/>
        </w:rPr>
      </w:pPr>
    </w:p>
    <w:p w14:paraId="7A071262" w14:textId="77777777" w:rsidR="00633C9A" w:rsidRPr="00FC7A45" w:rsidRDefault="00253DEA" w:rsidP="00610656">
      <w:pPr>
        <w:spacing w:before="0" w:after="0"/>
        <w:rPr>
          <w:color w:val="000000" w:themeColor="text1"/>
          <w:sz w:val="22"/>
          <w:szCs w:val="22"/>
          <w:highlight w:val="yellow"/>
        </w:rPr>
      </w:pPr>
      <w:r w:rsidRPr="00FC7A45">
        <w:rPr>
          <w:color w:val="000000" w:themeColor="text1"/>
          <w:sz w:val="22"/>
          <w:szCs w:val="22"/>
        </w:rPr>
        <w:t>Lot</w:t>
      </w:r>
    </w:p>
    <w:p w14:paraId="7C5936E1" w14:textId="77777777" w:rsidR="00633C9A" w:rsidRPr="00FC7A45" w:rsidRDefault="00633C9A" w:rsidP="00610656">
      <w:pPr>
        <w:spacing w:before="0" w:after="0"/>
        <w:rPr>
          <w:color w:val="000000" w:themeColor="text1"/>
          <w:sz w:val="22"/>
          <w:szCs w:val="22"/>
          <w:highlight w:val="yellow"/>
        </w:rPr>
      </w:pPr>
    </w:p>
    <w:p w14:paraId="059B4A8E" w14:textId="77777777" w:rsidR="00A3231F" w:rsidRPr="00FC7A45" w:rsidRDefault="00A3231F" w:rsidP="00610656">
      <w:pPr>
        <w:spacing w:before="0" w:after="0"/>
        <w:rPr>
          <w:color w:val="000000" w:themeColor="text1"/>
          <w:sz w:val="22"/>
          <w:szCs w:val="22"/>
          <w:highlight w:val="yellow"/>
        </w:rPr>
      </w:pPr>
    </w:p>
    <w:p w14:paraId="3187E3F5" w14:textId="77777777" w:rsidR="00633C9A" w:rsidRPr="00FC7A45" w:rsidRDefault="00253DEA"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C7A45">
        <w:rPr>
          <w:b/>
          <w:color w:val="000000" w:themeColor="text1"/>
          <w:sz w:val="22"/>
          <w:szCs w:val="22"/>
        </w:rPr>
        <w:t>14.</w:t>
      </w:r>
      <w:r w:rsidRPr="00FC7A45">
        <w:rPr>
          <w:b/>
          <w:color w:val="000000" w:themeColor="text1"/>
          <w:sz w:val="22"/>
          <w:szCs w:val="22"/>
        </w:rPr>
        <w:tab/>
        <w:t>ALLMÄN KLASSIFICERING FÖR FÖRSKRIVNING</w:t>
      </w:r>
    </w:p>
    <w:p w14:paraId="4540F496" w14:textId="77777777" w:rsidR="00633C9A" w:rsidRPr="00FC7A45" w:rsidRDefault="00633C9A" w:rsidP="00610656">
      <w:pPr>
        <w:spacing w:before="0" w:after="0"/>
        <w:rPr>
          <w:color w:val="000000" w:themeColor="text1"/>
          <w:sz w:val="22"/>
          <w:szCs w:val="22"/>
        </w:rPr>
      </w:pPr>
    </w:p>
    <w:p w14:paraId="67F3FC60" w14:textId="77777777" w:rsidR="00633C9A" w:rsidRPr="00FC7A45" w:rsidRDefault="00633C9A" w:rsidP="00610656">
      <w:pPr>
        <w:spacing w:before="0" w:after="0"/>
        <w:rPr>
          <w:color w:val="000000" w:themeColor="text1"/>
          <w:sz w:val="22"/>
          <w:szCs w:val="22"/>
        </w:rPr>
      </w:pPr>
    </w:p>
    <w:p w14:paraId="1625DF92" w14:textId="77777777" w:rsidR="00633C9A" w:rsidRPr="00FC7A45" w:rsidRDefault="00253DEA"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C7A45">
        <w:rPr>
          <w:b/>
          <w:color w:val="000000" w:themeColor="text1"/>
          <w:sz w:val="22"/>
          <w:szCs w:val="22"/>
        </w:rPr>
        <w:t>15.</w:t>
      </w:r>
      <w:r w:rsidRPr="00FC7A45">
        <w:rPr>
          <w:b/>
          <w:color w:val="000000" w:themeColor="text1"/>
          <w:sz w:val="22"/>
          <w:szCs w:val="22"/>
        </w:rPr>
        <w:tab/>
        <w:t>BRUKSANVISNING</w:t>
      </w:r>
    </w:p>
    <w:p w14:paraId="45FE9EB5" w14:textId="77777777" w:rsidR="00633C9A" w:rsidRPr="00FC7A45" w:rsidRDefault="00633C9A" w:rsidP="00610656">
      <w:pPr>
        <w:spacing w:before="0" w:after="0"/>
        <w:rPr>
          <w:color w:val="000000" w:themeColor="text1"/>
          <w:sz w:val="22"/>
          <w:szCs w:val="22"/>
        </w:rPr>
      </w:pPr>
    </w:p>
    <w:p w14:paraId="541B6835" w14:textId="77777777" w:rsidR="00633C9A" w:rsidRPr="00FC7A45" w:rsidRDefault="00633C9A" w:rsidP="00610656">
      <w:pPr>
        <w:spacing w:before="0" w:after="0"/>
        <w:rPr>
          <w:color w:val="000000" w:themeColor="text1"/>
          <w:sz w:val="22"/>
          <w:szCs w:val="22"/>
        </w:rPr>
      </w:pPr>
    </w:p>
    <w:p w14:paraId="3A79AD05" w14:textId="77777777" w:rsidR="00633C9A" w:rsidRPr="00FC7A45" w:rsidRDefault="00253DEA"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FC7A45">
        <w:rPr>
          <w:b/>
          <w:color w:val="000000" w:themeColor="text1"/>
          <w:sz w:val="22"/>
          <w:szCs w:val="22"/>
        </w:rPr>
        <w:t>16.</w:t>
      </w:r>
      <w:r w:rsidRPr="00FC7A45">
        <w:rPr>
          <w:b/>
          <w:color w:val="000000" w:themeColor="text1"/>
          <w:sz w:val="22"/>
          <w:szCs w:val="22"/>
        </w:rPr>
        <w:tab/>
        <w:t>INFORMATION I PUNKTSKRIFT</w:t>
      </w:r>
    </w:p>
    <w:p w14:paraId="68EF64A4" w14:textId="77777777" w:rsidR="00633C9A" w:rsidRPr="00FC7A45" w:rsidRDefault="00633C9A" w:rsidP="00610656">
      <w:pPr>
        <w:spacing w:before="0" w:after="0"/>
        <w:rPr>
          <w:color w:val="000000" w:themeColor="text1"/>
          <w:sz w:val="22"/>
          <w:szCs w:val="22"/>
        </w:rPr>
      </w:pPr>
    </w:p>
    <w:p w14:paraId="42F4E0E3" w14:textId="77777777" w:rsidR="00633C9A" w:rsidRPr="00FC7A45" w:rsidRDefault="00253DEA" w:rsidP="00610656">
      <w:pPr>
        <w:spacing w:before="0" w:after="0"/>
        <w:rPr>
          <w:color w:val="000000" w:themeColor="text1"/>
          <w:sz w:val="22"/>
          <w:szCs w:val="22"/>
        </w:rPr>
      </w:pPr>
      <w:r w:rsidRPr="00FC7A45">
        <w:rPr>
          <w:color w:val="000000" w:themeColor="text1"/>
          <w:sz w:val="22"/>
          <w:szCs w:val="22"/>
          <w:highlight w:val="lightGray"/>
        </w:rPr>
        <w:t>Braille krävs ej.</w:t>
      </w:r>
    </w:p>
    <w:p w14:paraId="4764413A" w14:textId="77777777" w:rsidR="00633C9A" w:rsidRPr="00FC7A45" w:rsidRDefault="00633C9A" w:rsidP="00610656">
      <w:pPr>
        <w:spacing w:before="0" w:after="0"/>
        <w:rPr>
          <w:color w:val="000000" w:themeColor="text1"/>
          <w:sz w:val="22"/>
          <w:szCs w:val="22"/>
        </w:rPr>
      </w:pPr>
    </w:p>
    <w:p w14:paraId="6C2722F6" w14:textId="77777777" w:rsidR="00633C9A" w:rsidRPr="00FC7A45" w:rsidRDefault="00633C9A" w:rsidP="00610656">
      <w:pPr>
        <w:spacing w:before="0" w:after="0"/>
        <w:rPr>
          <w:color w:val="000000" w:themeColor="text1"/>
          <w:sz w:val="22"/>
          <w:szCs w:val="22"/>
        </w:rPr>
      </w:pPr>
    </w:p>
    <w:p w14:paraId="34752FDA" w14:textId="77777777" w:rsidR="00633C9A" w:rsidRPr="00FC7A45" w:rsidRDefault="00253DEA"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FC7A45">
        <w:rPr>
          <w:b/>
          <w:color w:val="000000" w:themeColor="text1"/>
          <w:sz w:val="22"/>
          <w:szCs w:val="22"/>
        </w:rPr>
        <w:t>17.</w:t>
      </w:r>
      <w:r w:rsidRPr="00FC7A45">
        <w:rPr>
          <w:b/>
          <w:color w:val="000000" w:themeColor="text1"/>
          <w:sz w:val="22"/>
          <w:szCs w:val="22"/>
        </w:rPr>
        <w:tab/>
        <w:t>UNIK IDENTITETSBETECKNING – TVÅDIMENSIONELL STRECKKOD</w:t>
      </w:r>
    </w:p>
    <w:p w14:paraId="0EB99B09" w14:textId="77777777" w:rsidR="00633C9A" w:rsidRPr="00FC7A45" w:rsidRDefault="00633C9A" w:rsidP="00610656">
      <w:pPr>
        <w:spacing w:before="0" w:after="0"/>
        <w:rPr>
          <w:color w:val="000000" w:themeColor="text1"/>
          <w:sz w:val="22"/>
          <w:szCs w:val="22"/>
          <w:shd w:val="clear" w:color="auto" w:fill="CCCCCC"/>
        </w:rPr>
      </w:pPr>
    </w:p>
    <w:p w14:paraId="017D5DC6" w14:textId="77777777" w:rsidR="00633C9A" w:rsidRPr="00FC7A45" w:rsidRDefault="00633C9A" w:rsidP="00610656">
      <w:pPr>
        <w:spacing w:before="0" w:after="0"/>
        <w:rPr>
          <w:color w:val="000000" w:themeColor="text1"/>
          <w:sz w:val="22"/>
          <w:szCs w:val="22"/>
        </w:rPr>
      </w:pPr>
    </w:p>
    <w:p w14:paraId="41831C91" w14:textId="77777777" w:rsidR="00633C9A" w:rsidRPr="00FC7A45" w:rsidRDefault="00253DEA"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FC7A45">
        <w:rPr>
          <w:b/>
          <w:color w:val="000000" w:themeColor="text1"/>
          <w:sz w:val="22"/>
          <w:szCs w:val="22"/>
        </w:rPr>
        <w:t>18.</w:t>
      </w:r>
      <w:r w:rsidRPr="00FC7A45">
        <w:rPr>
          <w:b/>
          <w:color w:val="000000" w:themeColor="text1"/>
          <w:sz w:val="22"/>
          <w:szCs w:val="22"/>
        </w:rPr>
        <w:tab/>
        <w:t>UNIK IDENTITETSBETECKNING – I ETT FORMAT LÄSBART FÖR MÄNSKLIGT ÖGA</w:t>
      </w:r>
    </w:p>
    <w:p w14:paraId="5DEBC3E3" w14:textId="77777777" w:rsidR="00C67E56" w:rsidRPr="006825CB" w:rsidRDefault="00C67E56" w:rsidP="00170016">
      <w:pPr>
        <w:pStyle w:val="SynchrogenixBodyText"/>
        <w:spacing w:before="0" w:after="0"/>
        <w:ind w:left="567" w:hanging="567"/>
        <w:rPr>
          <w:color w:val="000000" w:themeColor="text1"/>
          <w:sz w:val="22"/>
          <w:szCs w:val="22"/>
        </w:rPr>
        <w:sectPr w:rsidR="00C67E56" w:rsidRPr="006825CB" w:rsidSect="00F53218">
          <w:pgSz w:w="11906" w:h="16841"/>
          <w:pgMar w:top="1440" w:right="1440" w:bottom="1440" w:left="1440" w:header="720" w:footer="706" w:gutter="0"/>
          <w:cols w:space="720"/>
        </w:sectPr>
      </w:pPr>
    </w:p>
    <w:p w14:paraId="38C6BF45" w14:textId="77777777" w:rsidR="008805BA" w:rsidRPr="00161BEF" w:rsidRDefault="008805BA" w:rsidP="00610656">
      <w:pPr>
        <w:spacing w:before="0" w:after="0"/>
        <w:ind w:right="9" w:hanging="10"/>
        <w:rPr>
          <w:rFonts w:eastAsia="Times New Roman"/>
          <w:color w:val="000000" w:themeColor="text1"/>
          <w:sz w:val="22"/>
          <w:szCs w:val="22"/>
        </w:rPr>
      </w:pPr>
    </w:p>
    <w:p w14:paraId="3BA491CF" w14:textId="77777777" w:rsidR="008805BA" w:rsidRDefault="008805BA" w:rsidP="00610656">
      <w:pPr>
        <w:spacing w:before="0" w:after="0"/>
        <w:ind w:right="9" w:hanging="10"/>
        <w:rPr>
          <w:rFonts w:eastAsia="Times New Roman"/>
          <w:color w:val="000000" w:themeColor="text1"/>
          <w:sz w:val="22"/>
          <w:szCs w:val="22"/>
        </w:rPr>
      </w:pPr>
    </w:p>
    <w:p w14:paraId="337A8093" w14:textId="77777777" w:rsidR="00A3231F" w:rsidRDefault="00A3231F" w:rsidP="00610656">
      <w:pPr>
        <w:spacing w:before="0" w:after="0"/>
        <w:ind w:right="9" w:hanging="10"/>
        <w:rPr>
          <w:rFonts w:eastAsia="Times New Roman"/>
          <w:color w:val="000000" w:themeColor="text1"/>
          <w:sz w:val="22"/>
          <w:szCs w:val="22"/>
        </w:rPr>
      </w:pPr>
    </w:p>
    <w:p w14:paraId="7DA36117" w14:textId="77777777" w:rsidR="00A3231F" w:rsidRDefault="00A3231F" w:rsidP="00610656">
      <w:pPr>
        <w:spacing w:before="0" w:after="0"/>
        <w:ind w:right="9" w:hanging="10"/>
        <w:rPr>
          <w:rFonts w:eastAsia="Times New Roman"/>
          <w:color w:val="000000" w:themeColor="text1"/>
          <w:sz w:val="22"/>
          <w:szCs w:val="22"/>
        </w:rPr>
      </w:pPr>
    </w:p>
    <w:p w14:paraId="7FD09973" w14:textId="77777777" w:rsidR="00A3231F" w:rsidRDefault="00A3231F" w:rsidP="00610656">
      <w:pPr>
        <w:spacing w:before="0" w:after="0"/>
        <w:ind w:right="9" w:hanging="10"/>
        <w:rPr>
          <w:rFonts w:eastAsia="Times New Roman"/>
          <w:color w:val="000000" w:themeColor="text1"/>
          <w:sz w:val="22"/>
          <w:szCs w:val="22"/>
        </w:rPr>
      </w:pPr>
    </w:p>
    <w:p w14:paraId="009BD8C7" w14:textId="77777777" w:rsidR="00A3231F" w:rsidRDefault="00A3231F" w:rsidP="00610656">
      <w:pPr>
        <w:spacing w:before="0" w:after="0"/>
        <w:ind w:right="9" w:hanging="10"/>
        <w:rPr>
          <w:rFonts w:eastAsia="Times New Roman"/>
          <w:color w:val="000000" w:themeColor="text1"/>
          <w:sz w:val="22"/>
          <w:szCs w:val="22"/>
        </w:rPr>
      </w:pPr>
    </w:p>
    <w:p w14:paraId="75D7F17A" w14:textId="77777777" w:rsidR="00A3231F" w:rsidRDefault="00A3231F" w:rsidP="00610656">
      <w:pPr>
        <w:spacing w:before="0" w:after="0"/>
        <w:ind w:right="9" w:hanging="10"/>
        <w:rPr>
          <w:rFonts w:eastAsia="Times New Roman"/>
          <w:color w:val="000000" w:themeColor="text1"/>
          <w:sz w:val="22"/>
          <w:szCs w:val="22"/>
        </w:rPr>
      </w:pPr>
    </w:p>
    <w:p w14:paraId="7857D572" w14:textId="77777777" w:rsidR="00A3231F" w:rsidRDefault="00A3231F" w:rsidP="00610656">
      <w:pPr>
        <w:spacing w:before="0" w:after="0"/>
        <w:ind w:right="9" w:hanging="10"/>
        <w:rPr>
          <w:rFonts w:eastAsia="Times New Roman"/>
          <w:color w:val="000000" w:themeColor="text1"/>
          <w:sz w:val="22"/>
          <w:szCs w:val="22"/>
        </w:rPr>
      </w:pPr>
    </w:p>
    <w:p w14:paraId="5CA47305" w14:textId="77777777" w:rsidR="00A3231F" w:rsidRDefault="00A3231F" w:rsidP="00610656">
      <w:pPr>
        <w:spacing w:before="0" w:after="0"/>
        <w:ind w:right="9" w:hanging="10"/>
        <w:rPr>
          <w:rFonts w:eastAsia="Times New Roman"/>
          <w:color w:val="000000" w:themeColor="text1"/>
          <w:sz w:val="22"/>
          <w:szCs w:val="22"/>
        </w:rPr>
      </w:pPr>
    </w:p>
    <w:p w14:paraId="2BDD635B" w14:textId="77777777" w:rsidR="00A3231F" w:rsidRDefault="00A3231F" w:rsidP="00610656">
      <w:pPr>
        <w:spacing w:before="0" w:after="0"/>
        <w:ind w:right="9" w:hanging="10"/>
        <w:rPr>
          <w:rFonts w:eastAsia="Times New Roman"/>
          <w:color w:val="000000" w:themeColor="text1"/>
          <w:sz w:val="22"/>
          <w:szCs w:val="22"/>
        </w:rPr>
      </w:pPr>
    </w:p>
    <w:p w14:paraId="67395A0C" w14:textId="77777777" w:rsidR="00A3231F" w:rsidRDefault="00A3231F" w:rsidP="00610656">
      <w:pPr>
        <w:spacing w:before="0" w:after="0"/>
        <w:ind w:right="9" w:hanging="10"/>
        <w:rPr>
          <w:rFonts w:eastAsia="Times New Roman"/>
          <w:color w:val="000000" w:themeColor="text1"/>
          <w:sz w:val="22"/>
          <w:szCs w:val="22"/>
        </w:rPr>
      </w:pPr>
    </w:p>
    <w:p w14:paraId="1E405CD9" w14:textId="77777777" w:rsidR="00A3231F" w:rsidRDefault="00A3231F" w:rsidP="00610656">
      <w:pPr>
        <w:spacing w:before="0" w:after="0"/>
        <w:ind w:right="9" w:hanging="10"/>
        <w:rPr>
          <w:rFonts w:eastAsia="Times New Roman"/>
          <w:color w:val="000000" w:themeColor="text1"/>
          <w:sz w:val="22"/>
          <w:szCs w:val="22"/>
        </w:rPr>
      </w:pPr>
    </w:p>
    <w:p w14:paraId="2636A62F" w14:textId="77777777" w:rsidR="00A3231F" w:rsidRDefault="00A3231F" w:rsidP="00610656">
      <w:pPr>
        <w:spacing w:before="0" w:after="0"/>
        <w:ind w:right="9" w:hanging="10"/>
        <w:rPr>
          <w:rFonts w:eastAsia="Times New Roman"/>
          <w:color w:val="000000" w:themeColor="text1"/>
          <w:sz w:val="22"/>
          <w:szCs w:val="22"/>
        </w:rPr>
      </w:pPr>
    </w:p>
    <w:p w14:paraId="19921924" w14:textId="77777777" w:rsidR="00A3231F" w:rsidRDefault="00A3231F" w:rsidP="00610656">
      <w:pPr>
        <w:spacing w:before="0" w:after="0"/>
        <w:ind w:right="9" w:hanging="10"/>
        <w:rPr>
          <w:rFonts w:eastAsia="Times New Roman"/>
          <w:color w:val="000000" w:themeColor="text1"/>
          <w:sz w:val="22"/>
          <w:szCs w:val="22"/>
        </w:rPr>
      </w:pPr>
    </w:p>
    <w:p w14:paraId="14DB392C" w14:textId="77777777" w:rsidR="00A3231F" w:rsidRDefault="00A3231F" w:rsidP="00610656">
      <w:pPr>
        <w:spacing w:before="0" w:after="0"/>
        <w:ind w:right="9" w:hanging="10"/>
        <w:rPr>
          <w:rFonts w:eastAsia="Times New Roman"/>
          <w:color w:val="000000" w:themeColor="text1"/>
          <w:sz w:val="22"/>
          <w:szCs w:val="22"/>
        </w:rPr>
      </w:pPr>
    </w:p>
    <w:p w14:paraId="392CFE37" w14:textId="77777777" w:rsidR="00A3231F" w:rsidRDefault="00A3231F" w:rsidP="00610656">
      <w:pPr>
        <w:spacing w:before="0" w:after="0"/>
        <w:ind w:right="9" w:hanging="10"/>
        <w:rPr>
          <w:rFonts w:eastAsia="Times New Roman"/>
          <w:color w:val="000000" w:themeColor="text1"/>
          <w:sz w:val="22"/>
          <w:szCs w:val="22"/>
        </w:rPr>
      </w:pPr>
    </w:p>
    <w:p w14:paraId="0E21446C" w14:textId="77777777" w:rsidR="00A3231F" w:rsidRDefault="00A3231F" w:rsidP="00610656">
      <w:pPr>
        <w:spacing w:before="0" w:after="0"/>
        <w:ind w:right="9" w:hanging="10"/>
        <w:rPr>
          <w:rFonts w:eastAsia="Times New Roman"/>
          <w:color w:val="000000" w:themeColor="text1"/>
          <w:sz w:val="22"/>
          <w:szCs w:val="22"/>
        </w:rPr>
      </w:pPr>
    </w:p>
    <w:p w14:paraId="2D4A9ECE" w14:textId="77777777" w:rsidR="00A3231F" w:rsidRDefault="00A3231F" w:rsidP="00610656">
      <w:pPr>
        <w:spacing w:before="0" w:after="0"/>
        <w:ind w:right="9" w:hanging="10"/>
        <w:rPr>
          <w:rFonts w:eastAsia="Times New Roman"/>
          <w:color w:val="000000" w:themeColor="text1"/>
          <w:sz w:val="22"/>
          <w:szCs w:val="22"/>
        </w:rPr>
      </w:pPr>
    </w:p>
    <w:p w14:paraId="22BB07D3" w14:textId="77777777" w:rsidR="00A3231F" w:rsidRDefault="00A3231F" w:rsidP="00610656">
      <w:pPr>
        <w:spacing w:before="0" w:after="0"/>
        <w:ind w:right="9" w:hanging="10"/>
        <w:rPr>
          <w:rFonts w:eastAsia="Times New Roman"/>
          <w:color w:val="000000" w:themeColor="text1"/>
          <w:sz w:val="22"/>
          <w:szCs w:val="22"/>
        </w:rPr>
      </w:pPr>
    </w:p>
    <w:p w14:paraId="7C27EBF6" w14:textId="77777777" w:rsidR="00A3231F" w:rsidRDefault="00A3231F" w:rsidP="00610656">
      <w:pPr>
        <w:spacing w:before="0" w:after="0"/>
        <w:ind w:right="9" w:hanging="10"/>
        <w:rPr>
          <w:rFonts w:eastAsia="Times New Roman"/>
          <w:color w:val="000000" w:themeColor="text1"/>
          <w:sz w:val="22"/>
          <w:szCs w:val="22"/>
        </w:rPr>
      </w:pPr>
    </w:p>
    <w:p w14:paraId="2294330E" w14:textId="77777777" w:rsidR="00A3231F" w:rsidRDefault="00A3231F" w:rsidP="00610656">
      <w:pPr>
        <w:spacing w:before="0" w:after="0"/>
        <w:ind w:right="9" w:hanging="10"/>
        <w:rPr>
          <w:rFonts w:eastAsia="Times New Roman"/>
          <w:color w:val="000000" w:themeColor="text1"/>
          <w:sz w:val="22"/>
          <w:szCs w:val="22"/>
        </w:rPr>
      </w:pPr>
    </w:p>
    <w:p w14:paraId="2A776F23" w14:textId="77777777" w:rsidR="00A3231F" w:rsidRDefault="00A3231F" w:rsidP="00610656">
      <w:pPr>
        <w:spacing w:before="0" w:after="0"/>
        <w:ind w:right="9" w:hanging="10"/>
        <w:rPr>
          <w:rFonts w:eastAsia="Times New Roman"/>
          <w:color w:val="000000" w:themeColor="text1"/>
          <w:sz w:val="22"/>
          <w:szCs w:val="22"/>
        </w:rPr>
      </w:pPr>
    </w:p>
    <w:p w14:paraId="42EF5D64" w14:textId="77777777" w:rsidR="00A3231F" w:rsidRPr="000F6846" w:rsidRDefault="00A3231F" w:rsidP="00610656">
      <w:pPr>
        <w:spacing w:before="0" w:after="0"/>
      </w:pPr>
    </w:p>
    <w:p w14:paraId="73DEB0B3" w14:textId="77777777" w:rsidR="008805BA" w:rsidRPr="00161BEF" w:rsidRDefault="00253DEA" w:rsidP="00610656">
      <w:pPr>
        <w:pStyle w:val="TitleA"/>
        <w:spacing w:before="0" w:after="0"/>
      </w:pPr>
      <w:r>
        <w:t>B. BIPACKSEDEL</w:t>
      </w:r>
    </w:p>
    <w:p w14:paraId="412DA808" w14:textId="77777777" w:rsidR="00661B59" w:rsidRPr="00161BEF" w:rsidRDefault="00253DEA" w:rsidP="00610656">
      <w:pPr>
        <w:pStyle w:val="TitleC"/>
        <w:numPr>
          <w:ilvl w:val="0"/>
          <w:numId w:val="0"/>
        </w:numPr>
        <w:ind w:left="360"/>
        <w:rPr>
          <w:b w:val="0"/>
          <w:color w:val="000000" w:themeColor="text1"/>
        </w:rPr>
      </w:pPr>
      <w:r>
        <w:br w:type="page"/>
      </w:r>
    </w:p>
    <w:p w14:paraId="0F940F0E" w14:textId="77777777" w:rsidR="0037619E" w:rsidRPr="00FC7A45" w:rsidRDefault="00253DEA" w:rsidP="00610656">
      <w:pPr>
        <w:spacing w:before="0" w:after="0"/>
        <w:ind w:right="9" w:hanging="10"/>
        <w:jc w:val="center"/>
        <w:rPr>
          <w:rFonts w:eastAsia="Times New Roman"/>
          <w:color w:val="000000" w:themeColor="text1"/>
          <w:sz w:val="22"/>
          <w:szCs w:val="22"/>
        </w:rPr>
      </w:pPr>
      <w:r w:rsidRPr="00FC7A45">
        <w:rPr>
          <w:b/>
          <w:color w:val="000000" w:themeColor="text1"/>
          <w:sz w:val="22"/>
          <w:szCs w:val="22"/>
        </w:rPr>
        <w:lastRenderedPageBreak/>
        <w:t>Bipacksedel: Information till patienten</w:t>
      </w:r>
    </w:p>
    <w:p w14:paraId="3E123EE3" w14:textId="77777777" w:rsidR="00670555" w:rsidRPr="00FC7A45" w:rsidRDefault="00670555" w:rsidP="00610656">
      <w:pPr>
        <w:spacing w:before="0" w:after="0"/>
        <w:ind w:right="79" w:hanging="10"/>
        <w:jc w:val="center"/>
        <w:rPr>
          <w:rFonts w:eastAsia="Times New Roman"/>
          <w:color w:val="000000" w:themeColor="text1"/>
          <w:sz w:val="22"/>
          <w:szCs w:val="22"/>
        </w:rPr>
      </w:pPr>
    </w:p>
    <w:p w14:paraId="5D036A26" w14:textId="5F8F6E81" w:rsidR="0037619E" w:rsidRPr="00FC7A45" w:rsidRDefault="00253DEA" w:rsidP="00610656">
      <w:pPr>
        <w:spacing w:before="0" w:after="0"/>
        <w:ind w:right="288" w:hanging="10"/>
        <w:jc w:val="center"/>
        <w:outlineLvl w:val="1"/>
        <w:rPr>
          <w:rFonts w:eastAsia="Times New Roman"/>
          <w:color w:val="000000" w:themeColor="text1"/>
          <w:sz w:val="22"/>
          <w:szCs w:val="22"/>
        </w:rPr>
      </w:pPr>
      <w:r w:rsidRPr="04B7390A">
        <w:rPr>
          <w:b/>
          <w:bCs/>
          <w:color w:val="000000" w:themeColor="text1"/>
          <w:sz w:val="22"/>
          <w:szCs w:val="22"/>
        </w:rPr>
        <w:t>Cejemly 600 mg koncentrat till infusionsvätska, lösning</w:t>
      </w:r>
    </w:p>
    <w:p w14:paraId="670C0BEB" w14:textId="77777777" w:rsidR="0037619E" w:rsidRPr="00FC7A45" w:rsidRDefault="00253DEA" w:rsidP="00610656">
      <w:pPr>
        <w:spacing w:before="0" w:after="0"/>
        <w:ind w:right="133" w:hanging="10"/>
        <w:jc w:val="center"/>
        <w:rPr>
          <w:rFonts w:eastAsia="Times New Roman"/>
          <w:color w:val="000000" w:themeColor="text1"/>
          <w:sz w:val="22"/>
          <w:szCs w:val="22"/>
        </w:rPr>
      </w:pPr>
      <w:r w:rsidRPr="00FC7A45">
        <w:rPr>
          <w:color w:val="000000" w:themeColor="text1"/>
          <w:sz w:val="22"/>
          <w:szCs w:val="22"/>
        </w:rPr>
        <w:t>sugemalimab</w:t>
      </w:r>
    </w:p>
    <w:p w14:paraId="54322796" w14:textId="77777777" w:rsidR="0037619E" w:rsidRPr="00FC7A45" w:rsidRDefault="0037619E" w:rsidP="00610656">
      <w:pPr>
        <w:spacing w:before="0" w:after="0"/>
        <w:rPr>
          <w:rFonts w:eastAsia="Times New Roman"/>
          <w:color w:val="000000" w:themeColor="text1"/>
          <w:sz w:val="22"/>
          <w:szCs w:val="22"/>
        </w:rPr>
      </w:pPr>
    </w:p>
    <w:p w14:paraId="232590F1" w14:textId="77777777" w:rsidR="00D33C17" w:rsidRPr="00FC7A45" w:rsidRDefault="00253DEA" w:rsidP="00234202">
      <w:pPr>
        <w:spacing w:before="0" w:after="0"/>
        <w:rPr>
          <w:color w:val="000000" w:themeColor="text1"/>
          <w:sz w:val="22"/>
          <w:szCs w:val="22"/>
        </w:rPr>
      </w:pPr>
      <w:r w:rsidRPr="00FC7A45">
        <w:rPr>
          <w:noProof/>
          <w:color w:val="000000" w:themeColor="text1"/>
          <w:sz w:val="22"/>
          <w:szCs w:val="22"/>
        </w:rPr>
        <w:drawing>
          <wp:inline distT="0" distB="0" distL="0" distR="0" wp14:anchorId="6EFD9BE7" wp14:editId="1252DC31">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10411" name="Picture 10411"/>
                    <pic:cNvPicPr/>
                  </pic:nvPicPr>
                  <pic:blipFill>
                    <a:blip r:embed="rId25"/>
                    <a:stretch>
                      <a:fillRect/>
                    </a:stretch>
                  </pic:blipFill>
                  <pic:spPr>
                    <a:xfrm>
                      <a:off x="0" y="0"/>
                      <a:ext cx="200983" cy="160490"/>
                    </a:xfrm>
                    <a:prstGeom prst="rect">
                      <a:avLst/>
                    </a:prstGeom>
                  </pic:spPr>
                </pic:pic>
              </a:graphicData>
            </a:graphic>
          </wp:inline>
        </w:drawing>
      </w:r>
      <w:r w:rsidRPr="00FC7A45">
        <w:rPr>
          <w:color w:val="000000" w:themeColor="text1"/>
          <w:sz w:val="22"/>
          <w:szCs w:val="22"/>
        </w:rPr>
        <w:t xml:space="preserve"> 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73363328" w14:textId="77777777" w:rsidR="004B3B0E" w:rsidRPr="00FC7A45" w:rsidRDefault="004B3B0E" w:rsidP="00234202">
      <w:pPr>
        <w:spacing w:before="0" w:after="0"/>
        <w:ind w:left="274" w:hanging="274"/>
        <w:rPr>
          <w:rFonts w:eastAsia="Times New Roman"/>
          <w:color w:val="000000" w:themeColor="text1"/>
          <w:sz w:val="22"/>
          <w:szCs w:val="22"/>
          <w:lang w:eastAsia="en-GB"/>
        </w:rPr>
      </w:pPr>
    </w:p>
    <w:p w14:paraId="01557BEC" w14:textId="77777777" w:rsidR="0037619E" w:rsidRPr="00FC7A45" w:rsidRDefault="00253DEA" w:rsidP="00234202">
      <w:pPr>
        <w:spacing w:before="0" w:after="0"/>
        <w:ind w:left="10" w:hanging="10"/>
        <w:rPr>
          <w:rFonts w:eastAsia="Times New Roman"/>
          <w:color w:val="000000" w:themeColor="text1"/>
          <w:sz w:val="22"/>
          <w:szCs w:val="22"/>
        </w:rPr>
      </w:pPr>
      <w:r w:rsidRPr="00FC7A45">
        <w:rPr>
          <w:b/>
          <w:color w:val="000000" w:themeColor="text1"/>
          <w:sz w:val="22"/>
          <w:szCs w:val="22"/>
        </w:rPr>
        <w:t>Läs noga igenom denna bipacksedel innan du ges detta läkemedel. Den innehåller information som är viktig för dig.</w:t>
      </w:r>
      <w:r w:rsidRPr="00FC7A45">
        <w:rPr>
          <w:color w:val="000000" w:themeColor="text1"/>
          <w:sz w:val="22"/>
          <w:szCs w:val="22"/>
        </w:rPr>
        <w:t xml:space="preserve"> </w:t>
      </w:r>
    </w:p>
    <w:p w14:paraId="477FBFE9" w14:textId="77777777" w:rsidR="0037619E" w:rsidRPr="00FC7A45" w:rsidRDefault="00253DEA" w:rsidP="00170016">
      <w:pPr>
        <w:numPr>
          <w:ilvl w:val="0"/>
          <w:numId w:val="48"/>
        </w:numPr>
        <w:spacing w:before="0" w:after="0"/>
        <w:ind w:left="567" w:right="130" w:hanging="567"/>
        <w:rPr>
          <w:rFonts w:eastAsia="Times New Roman"/>
          <w:color w:val="000000" w:themeColor="text1"/>
          <w:sz w:val="22"/>
          <w:szCs w:val="22"/>
        </w:rPr>
      </w:pPr>
      <w:r w:rsidRPr="00FC7A45">
        <w:rPr>
          <w:color w:val="000000" w:themeColor="text1"/>
          <w:sz w:val="22"/>
          <w:szCs w:val="22"/>
        </w:rPr>
        <w:t>Spara denna information, du kan behöva läsa den igen.</w:t>
      </w:r>
    </w:p>
    <w:p w14:paraId="0AF229D0" w14:textId="77777777" w:rsidR="008D0B69" w:rsidRPr="00FC7A45" w:rsidRDefault="00253DEA" w:rsidP="00170016">
      <w:pPr>
        <w:numPr>
          <w:ilvl w:val="0"/>
          <w:numId w:val="48"/>
        </w:numPr>
        <w:spacing w:before="0" w:after="0"/>
        <w:ind w:left="567" w:right="130" w:hanging="567"/>
        <w:rPr>
          <w:rFonts w:eastAsia="Times New Roman"/>
          <w:color w:val="000000" w:themeColor="text1"/>
          <w:sz w:val="22"/>
          <w:szCs w:val="22"/>
        </w:rPr>
      </w:pPr>
      <w:r w:rsidRPr="00FC7A45">
        <w:rPr>
          <w:color w:val="000000" w:themeColor="text1"/>
          <w:sz w:val="22"/>
          <w:szCs w:val="22"/>
        </w:rPr>
        <w:t>Det är viktigt att du alltid har med dig patientkortet under behandling.</w:t>
      </w:r>
    </w:p>
    <w:p w14:paraId="073AB92D" w14:textId="77777777" w:rsidR="0037619E" w:rsidRPr="00FC7A45" w:rsidRDefault="00253DEA" w:rsidP="00170016">
      <w:pPr>
        <w:numPr>
          <w:ilvl w:val="0"/>
          <w:numId w:val="48"/>
        </w:numPr>
        <w:spacing w:before="0" w:after="0"/>
        <w:ind w:left="567" w:right="130" w:hanging="567"/>
        <w:rPr>
          <w:rFonts w:eastAsia="Times New Roman"/>
          <w:color w:val="000000" w:themeColor="text1"/>
          <w:sz w:val="22"/>
          <w:szCs w:val="22"/>
        </w:rPr>
      </w:pPr>
      <w:r w:rsidRPr="00FC7A45">
        <w:rPr>
          <w:color w:val="000000" w:themeColor="text1"/>
          <w:sz w:val="22"/>
          <w:szCs w:val="22"/>
        </w:rPr>
        <w:t>Om du har ytterligare frågor vänd dig till läkare eller sjuksköterska.</w:t>
      </w:r>
    </w:p>
    <w:p w14:paraId="72DEB80E" w14:textId="77777777" w:rsidR="0037619E" w:rsidRPr="00FC7A45" w:rsidRDefault="00253DEA" w:rsidP="00170016">
      <w:pPr>
        <w:numPr>
          <w:ilvl w:val="0"/>
          <w:numId w:val="48"/>
        </w:numPr>
        <w:spacing w:before="0" w:after="0"/>
        <w:ind w:left="567" w:right="130" w:hanging="567"/>
        <w:rPr>
          <w:rFonts w:eastAsia="Times New Roman"/>
          <w:color w:val="000000" w:themeColor="text1"/>
          <w:sz w:val="22"/>
          <w:szCs w:val="22"/>
        </w:rPr>
      </w:pPr>
      <w:r w:rsidRPr="00FC7A45">
        <w:rPr>
          <w:color w:val="000000" w:themeColor="text1"/>
          <w:sz w:val="22"/>
          <w:szCs w:val="22"/>
        </w:rPr>
        <w:t>Om du får biverkningar, tala med läkare. Detta gäller även eventuella biverkningar som inte nämns i denna information. Se avsnitt 4.</w:t>
      </w:r>
    </w:p>
    <w:p w14:paraId="6547E094" w14:textId="77777777" w:rsidR="0037619E" w:rsidRPr="00FC7A45" w:rsidRDefault="0037619E" w:rsidP="00610656">
      <w:pPr>
        <w:spacing w:before="0" w:after="0"/>
        <w:rPr>
          <w:rFonts w:eastAsia="Times New Roman"/>
          <w:color w:val="000000" w:themeColor="text1"/>
          <w:sz w:val="22"/>
          <w:szCs w:val="22"/>
        </w:rPr>
      </w:pPr>
    </w:p>
    <w:p w14:paraId="117F7266" w14:textId="77777777" w:rsidR="009B280F" w:rsidRPr="00FC7A45" w:rsidRDefault="00253DEA" w:rsidP="00610656">
      <w:pPr>
        <w:keepNext/>
        <w:keepLines/>
        <w:spacing w:before="0" w:after="0"/>
        <w:ind w:left="-15" w:right="9"/>
        <w:outlineLvl w:val="1"/>
        <w:rPr>
          <w:rFonts w:eastAsia="Times New Roman"/>
          <w:b/>
          <w:color w:val="000000" w:themeColor="text1"/>
          <w:sz w:val="22"/>
          <w:szCs w:val="22"/>
        </w:rPr>
      </w:pPr>
      <w:r w:rsidRPr="00FC7A45">
        <w:rPr>
          <w:b/>
          <w:color w:val="000000" w:themeColor="text1"/>
          <w:sz w:val="22"/>
          <w:szCs w:val="22"/>
        </w:rPr>
        <w:t>I denna bipacksedel finns information om följande:</w:t>
      </w:r>
    </w:p>
    <w:p w14:paraId="6154645B" w14:textId="77777777" w:rsidR="009B280F" w:rsidRPr="00FC7A45" w:rsidRDefault="009B280F" w:rsidP="00610656">
      <w:pPr>
        <w:spacing w:before="0" w:after="0"/>
        <w:rPr>
          <w:rFonts w:eastAsia="Times New Roman"/>
          <w:color w:val="000000" w:themeColor="text1"/>
          <w:sz w:val="22"/>
          <w:szCs w:val="22"/>
        </w:rPr>
      </w:pPr>
    </w:p>
    <w:p w14:paraId="7D9AE4D3" w14:textId="1A2458BD" w:rsidR="009B280F" w:rsidRPr="00FC7A45" w:rsidRDefault="00253DEA" w:rsidP="00610656">
      <w:pPr>
        <w:spacing w:before="0" w:after="0"/>
        <w:ind w:left="567" w:hanging="567"/>
        <w:rPr>
          <w:rFonts w:eastAsia="Times New Roman"/>
          <w:color w:val="000000" w:themeColor="text1"/>
          <w:sz w:val="22"/>
          <w:szCs w:val="22"/>
        </w:rPr>
      </w:pPr>
      <w:r w:rsidRPr="04B7390A">
        <w:rPr>
          <w:color w:val="000000" w:themeColor="text1"/>
          <w:sz w:val="22"/>
          <w:szCs w:val="22"/>
        </w:rPr>
        <w:t>1.</w:t>
      </w:r>
      <w:r>
        <w:tab/>
      </w:r>
      <w:r w:rsidRPr="04B7390A">
        <w:rPr>
          <w:color w:val="000000" w:themeColor="text1"/>
          <w:sz w:val="22"/>
          <w:szCs w:val="22"/>
        </w:rPr>
        <w:t>Vad Cejemly är och vad det används för</w:t>
      </w:r>
    </w:p>
    <w:p w14:paraId="3A4976D4" w14:textId="2E7EE86A" w:rsidR="009B280F" w:rsidRPr="00FC7A45" w:rsidRDefault="00253DEA" w:rsidP="00610656">
      <w:pPr>
        <w:spacing w:before="0" w:after="0"/>
        <w:ind w:left="567" w:hanging="567"/>
        <w:rPr>
          <w:rFonts w:eastAsia="Times New Roman"/>
          <w:color w:val="000000" w:themeColor="text1"/>
          <w:sz w:val="22"/>
          <w:szCs w:val="22"/>
        </w:rPr>
      </w:pPr>
      <w:r w:rsidRPr="04B7390A">
        <w:rPr>
          <w:color w:val="000000" w:themeColor="text1"/>
          <w:sz w:val="22"/>
          <w:szCs w:val="22"/>
        </w:rPr>
        <w:t>2.</w:t>
      </w:r>
      <w:r>
        <w:tab/>
      </w:r>
      <w:r w:rsidRPr="04B7390A">
        <w:rPr>
          <w:color w:val="000000" w:themeColor="text1"/>
          <w:sz w:val="22"/>
          <w:szCs w:val="22"/>
        </w:rPr>
        <w:t>Vad du behöver veta innan du ges Cejemly</w:t>
      </w:r>
    </w:p>
    <w:p w14:paraId="2F606661" w14:textId="25F7337D" w:rsidR="009B280F" w:rsidRPr="00FC7A45" w:rsidRDefault="00253DEA" w:rsidP="00610656">
      <w:pPr>
        <w:spacing w:before="0" w:after="0"/>
        <w:ind w:left="567" w:hanging="567"/>
        <w:rPr>
          <w:rFonts w:eastAsia="Times New Roman"/>
          <w:color w:val="000000" w:themeColor="text1"/>
          <w:sz w:val="22"/>
          <w:szCs w:val="22"/>
        </w:rPr>
      </w:pPr>
      <w:r w:rsidRPr="04B7390A">
        <w:rPr>
          <w:color w:val="000000" w:themeColor="text1"/>
          <w:sz w:val="22"/>
          <w:szCs w:val="22"/>
        </w:rPr>
        <w:t>3.</w:t>
      </w:r>
      <w:r>
        <w:tab/>
      </w:r>
      <w:r w:rsidRPr="04B7390A">
        <w:rPr>
          <w:color w:val="000000" w:themeColor="text1"/>
          <w:sz w:val="22"/>
          <w:szCs w:val="22"/>
        </w:rPr>
        <w:t xml:space="preserve">Hur du ges Cejemly </w:t>
      </w:r>
    </w:p>
    <w:p w14:paraId="20445608" w14:textId="77777777" w:rsidR="009B280F" w:rsidRPr="00FC7A45" w:rsidRDefault="00253DEA" w:rsidP="00610656">
      <w:pPr>
        <w:spacing w:before="0" w:after="0"/>
        <w:ind w:left="567" w:hanging="567"/>
        <w:rPr>
          <w:rFonts w:eastAsia="Times New Roman"/>
          <w:color w:val="000000" w:themeColor="text1"/>
          <w:sz w:val="22"/>
          <w:szCs w:val="22"/>
        </w:rPr>
      </w:pPr>
      <w:r w:rsidRPr="00FC7A45">
        <w:rPr>
          <w:color w:val="000000" w:themeColor="text1"/>
          <w:sz w:val="22"/>
          <w:szCs w:val="22"/>
        </w:rPr>
        <w:t>4.</w:t>
      </w:r>
      <w:r w:rsidRPr="00FC7A45">
        <w:rPr>
          <w:color w:val="000000" w:themeColor="text1"/>
          <w:sz w:val="22"/>
          <w:szCs w:val="22"/>
        </w:rPr>
        <w:tab/>
        <w:t>Eventuella biverkningar</w:t>
      </w:r>
    </w:p>
    <w:p w14:paraId="78A52C9F" w14:textId="2BA28100" w:rsidR="009B280F" w:rsidRPr="00FC7A45" w:rsidRDefault="00253DEA" w:rsidP="00610656">
      <w:pPr>
        <w:spacing w:before="0" w:after="0"/>
        <w:ind w:left="567" w:hanging="567"/>
        <w:rPr>
          <w:rFonts w:eastAsia="Times New Roman"/>
          <w:color w:val="000000" w:themeColor="text1"/>
          <w:sz w:val="22"/>
          <w:szCs w:val="22"/>
        </w:rPr>
      </w:pPr>
      <w:r w:rsidRPr="04B7390A">
        <w:rPr>
          <w:color w:val="000000" w:themeColor="text1"/>
          <w:sz w:val="22"/>
          <w:szCs w:val="22"/>
        </w:rPr>
        <w:t>5.</w:t>
      </w:r>
      <w:r>
        <w:tab/>
      </w:r>
      <w:r w:rsidRPr="04B7390A">
        <w:rPr>
          <w:color w:val="000000" w:themeColor="text1"/>
          <w:sz w:val="22"/>
          <w:szCs w:val="22"/>
        </w:rPr>
        <w:t>Hur Cejemly ska förvaras</w:t>
      </w:r>
    </w:p>
    <w:p w14:paraId="73ADC70B" w14:textId="77777777" w:rsidR="009B280F" w:rsidRPr="00FC7A45" w:rsidRDefault="00253DEA" w:rsidP="00610656">
      <w:pPr>
        <w:spacing w:before="0" w:after="0"/>
        <w:ind w:left="567" w:hanging="567"/>
        <w:rPr>
          <w:rFonts w:eastAsia="Times New Roman"/>
          <w:color w:val="000000" w:themeColor="text1"/>
          <w:sz w:val="22"/>
          <w:szCs w:val="22"/>
        </w:rPr>
      </w:pPr>
      <w:r w:rsidRPr="00FC7A45">
        <w:rPr>
          <w:color w:val="000000" w:themeColor="text1"/>
          <w:sz w:val="22"/>
          <w:szCs w:val="22"/>
        </w:rPr>
        <w:t>6.</w:t>
      </w:r>
      <w:r w:rsidRPr="00FC7A45">
        <w:rPr>
          <w:color w:val="000000" w:themeColor="text1"/>
          <w:sz w:val="22"/>
          <w:szCs w:val="22"/>
        </w:rPr>
        <w:tab/>
        <w:t>Förpackningens innehåll och övriga upplysningar</w:t>
      </w:r>
    </w:p>
    <w:p w14:paraId="6CB9F7CA" w14:textId="77777777" w:rsidR="009B280F" w:rsidRPr="00FC7A45" w:rsidRDefault="009B280F" w:rsidP="00610656">
      <w:pPr>
        <w:spacing w:before="0" w:after="0"/>
        <w:rPr>
          <w:rFonts w:eastAsia="Times New Roman"/>
          <w:color w:val="000000" w:themeColor="text1"/>
          <w:sz w:val="22"/>
          <w:szCs w:val="22"/>
        </w:rPr>
      </w:pPr>
    </w:p>
    <w:p w14:paraId="3563F7E5" w14:textId="77777777" w:rsidR="00A3231F" w:rsidRPr="00FC7A45" w:rsidRDefault="00A3231F" w:rsidP="00610656">
      <w:pPr>
        <w:spacing w:before="0" w:after="0"/>
        <w:rPr>
          <w:rFonts w:eastAsia="Times New Roman"/>
          <w:color w:val="000000" w:themeColor="text1"/>
          <w:sz w:val="22"/>
          <w:szCs w:val="22"/>
        </w:rPr>
      </w:pPr>
    </w:p>
    <w:p w14:paraId="5729DB3D" w14:textId="1A29ACF9" w:rsidR="009B280F" w:rsidRPr="00FC7A45" w:rsidRDefault="00253DEA"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04B7390A">
        <w:rPr>
          <w:b/>
          <w:bCs/>
          <w:color w:val="000000" w:themeColor="text1"/>
          <w:sz w:val="22"/>
          <w:szCs w:val="22"/>
        </w:rPr>
        <w:t>1.</w:t>
      </w:r>
      <w:r>
        <w:tab/>
      </w:r>
      <w:r w:rsidRPr="04B7390A">
        <w:rPr>
          <w:b/>
          <w:bCs/>
          <w:color w:val="000000" w:themeColor="text1"/>
          <w:sz w:val="22"/>
          <w:szCs w:val="22"/>
        </w:rPr>
        <w:t>Vad Cejemly är och vad det används för</w:t>
      </w:r>
    </w:p>
    <w:p w14:paraId="7BCCA533" w14:textId="77777777" w:rsidR="009B280F" w:rsidRPr="00FC7A45" w:rsidRDefault="009B280F" w:rsidP="00610656">
      <w:pPr>
        <w:spacing w:before="0" w:after="0"/>
        <w:rPr>
          <w:rFonts w:eastAsia="Times New Roman"/>
          <w:color w:val="000000" w:themeColor="text1"/>
          <w:sz w:val="22"/>
          <w:szCs w:val="22"/>
        </w:rPr>
      </w:pPr>
    </w:p>
    <w:p w14:paraId="74EA80E6" w14:textId="2F2EAD1C" w:rsidR="009B280F" w:rsidRPr="00FC7A45" w:rsidRDefault="00253DEA" w:rsidP="00610656">
      <w:pPr>
        <w:spacing w:before="0" w:after="0"/>
        <w:rPr>
          <w:rFonts w:eastAsia="Times New Roman"/>
          <w:b/>
          <w:bCs/>
          <w:color w:val="000000" w:themeColor="text1"/>
          <w:sz w:val="22"/>
          <w:szCs w:val="22"/>
        </w:rPr>
      </w:pPr>
      <w:r w:rsidRPr="04B7390A">
        <w:rPr>
          <w:b/>
          <w:bCs/>
          <w:color w:val="000000" w:themeColor="text1"/>
          <w:sz w:val="22"/>
          <w:szCs w:val="22"/>
        </w:rPr>
        <w:t>Vad Cejemly är</w:t>
      </w:r>
    </w:p>
    <w:p w14:paraId="635FDCA2" w14:textId="3585DC6A" w:rsidR="009B280F" w:rsidRPr="00FC7A45" w:rsidRDefault="00253DEA" w:rsidP="04B7390A">
      <w:pPr>
        <w:spacing w:before="0" w:after="0"/>
        <w:rPr>
          <w:rFonts w:eastAsiaTheme="minorEastAsia"/>
          <w:color w:val="000000" w:themeColor="text1"/>
          <w:sz w:val="22"/>
          <w:szCs w:val="22"/>
        </w:rPr>
      </w:pPr>
      <w:r w:rsidRPr="04B7390A">
        <w:rPr>
          <w:color w:val="000000" w:themeColor="text1"/>
          <w:sz w:val="22"/>
          <w:szCs w:val="22"/>
        </w:rPr>
        <w:t>Cejemly innehåller den aktiva substansen sugemalimab som är en monoklonal antikropp</w:t>
      </w:r>
      <w:r w:rsidR="00AF1466" w:rsidRPr="04B7390A">
        <w:rPr>
          <w:color w:val="000000" w:themeColor="text1"/>
          <w:sz w:val="22"/>
          <w:szCs w:val="22"/>
        </w:rPr>
        <w:t xml:space="preserve"> </w:t>
      </w:r>
      <w:r w:rsidR="006D043F" w:rsidRPr="04B7390A">
        <w:rPr>
          <w:color w:val="000000" w:themeColor="text1"/>
          <w:sz w:val="22"/>
          <w:szCs w:val="22"/>
        </w:rPr>
        <w:t>(</w:t>
      </w:r>
      <w:r w:rsidRPr="04B7390A">
        <w:rPr>
          <w:color w:val="000000" w:themeColor="text1"/>
          <w:sz w:val="22"/>
          <w:szCs w:val="22"/>
        </w:rPr>
        <w:t>en typ av protein</w:t>
      </w:r>
      <w:r w:rsidR="006D043F" w:rsidRPr="04B7390A">
        <w:rPr>
          <w:color w:val="000000" w:themeColor="text1"/>
          <w:sz w:val="22"/>
          <w:szCs w:val="22"/>
        </w:rPr>
        <w:t xml:space="preserve">) som </w:t>
      </w:r>
      <w:r w:rsidRPr="04B7390A">
        <w:rPr>
          <w:color w:val="000000" w:themeColor="text1"/>
          <w:sz w:val="22"/>
          <w:szCs w:val="22"/>
        </w:rPr>
        <w:t>fäst</w:t>
      </w:r>
      <w:r w:rsidR="006D043F" w:rsidRPr="04B7390A">
        <w:rPr>
          <w:color w:val="000000" w:themeColor="text1"/>
          <w:sz w:val="22"/>
          <w:szCs w:val="22"/>
        </w:rPr>
        <w:t>er</w:t>
      </w:r>
      <w:r w:rsidRPr="04B7390A">
        <w:rPr>
          <w:color w:val="000000" w:themeColor="text1"/>
          <w:sz w:val="22"/>
          <w:szCs w:val="22"/>
        </w:rPr>
        <w:t xml:space="preserve"> på ett specifikt mål i kroppen</w:t>
      </w:r>
      <w:r w:rsidR="006D043F" w:rsidRPr="04B7390A">
        <w:rPr>
          <w:color w:val="000000" w:themeColor="text1"/>
          <w:sz w:val="22"/>
          <w:szCs w:val="22"/>
        </w:rPr>
        <w:t xml:space="preserve"> som kallas PD-L1</w:t>
      </w:r>
      <w:r w:rsidRPr="04B7390A">
        <w:rPr>
          <w:color w:val="000000" w:themeColor="text1"/>
          <w:sz w:val="22"/>
          <w:szCs w:val="22"/>
        </w:rPr>
        <w:t>.</w:t>
      </w:r>
    </w:p>
    <w:p w14:paraId="6FA00E09" w14:textId="77777777" w:rsidR="009B280F" w:rsidRPr="00FC7A45" w:rsidRDefault="009B280F" w:rsidP="00610656">
      <w:pPr>
        <w:spacing w:before="0" w:after="0"/>
        <w:rPr>
          <w:rFonts w:eastAsia="Times New Roman"/>
          <w:color w:val="000000" w:themeColor="text1"/>
          <w:sz w:val="22"/>
          <w:szCs w:val="22"/>
        </w:rPr>
      </w:pPr>
    </w:p>
    <w:p w14:paraId="6A4771A4" w14:textId="5D6712E0" w:rsidR="009B280F" w:rsidRPr="00FC7A45" w:rsidRDefault="00253DEA" w:rsidP="04B7390A">
      <w:pPr>
        <w:spacing w:before="0" w:after="0"/>
        <w:ind w:left="10" w:hanging="10"/>
        <w:rPr>
          <w:rFonts w:eastAsia="Times New Roman"/>
          <w:b/>
          <w:bCs/>
          <w:color w:val="000000" w:themeColor="text1"/>
          <w:sz w:val="22"/>
          <w:szCs w:val="22"/>
        </w:rPr>
      </w:pPr>
      <w:r w:rsidRPr="04B7390A">
        <w:rPr>
          <w:b/>
          <w:bCs/>
          <w:color w:val="000000" w:themeColor="text1"/>
          <w:sz w:val="22"/>
          <w:szCs w:val="22"/>
        </w:rPr>
        <w:t>Vad Cejemly används för</w:t>
      </w:r>
    </w:p>
    <w:p w14:paraId="51DFA2E1" w14:textId="537C28B4" w:rsidR="009B280F" w:rsidRPr="00FC7A45" w:rsidRDefault="00253DEA" w:rsidP="00610656">
      <w:pPr>
        <w:spacing w:before="0" w:after="0"/>
        <w:ind w:left="10" w:hanging="10"/>
        <w:rPr>
          <w:rFonts w:eastAsia="Times New Roman"/>
          <w:color w:val="000000" w:themeColor="text1"/>
          <w:sz w:val="22"/>
          <w:szCs w:val="22"/>
        </w:rPr>
      </w:pPr>
      <w:r w:rsidRPr="04B7390A">
        <w:rPr>
          <w:color w:val="000000" w:themeColor="text1"/>
          <w:sz w:val="22"/>
          <w:szCs w:val="22"/>
        </w:rPr>
        <w:t>Cejemly används för att behandla vuxna med en typ av lungcancer som kallas icke-småcellig lungcancer och som har spritt sig. Cejemly används i kombination med platinabaserad kemoterapi. Det är viktigt att du läser bipacksedlarna för andra läkemedel som du kanske får mot cancer.</w:t>
      </w:r>
    </w:p>
    <w:p w14:paraId="0B7866B6" w14:textId="77777777" w:rsidR="009B280F" w:rsidRPr="00FC7A45" w:rsidRDefault="009B280F" w:rsidP="00610656">
      <w:pPr>
        <w:spacing w:before="0" w:after="0"/>
        <w:rPr>
          <w:rFonts w:eastAsia="Times New Roman"/>
          <w:color w:val="000000" w:themeColor="text1"/>
          <w:sz w:val="22"/>
          <w:szCs w:val="22"/>
        </w:rPr>
      </w:pPr>
    </w:p>
    <w:p w14:paraId="250906D8" w14:textId="0AFA2995" w:rsidR="009B280F" w:rsidRPr="00FC7A45" w:rsidRDefault="00253DEA" w:rsidP="00610656">
      <w:pPr>
        <w:spacing w:before="0" w:after="0"/>
        <w:rPr>
          <w:b/>
          <w:bCs/>
          <w:color w:val="000000" w:themeColor="text1"/>
          <w:sz w:val="22"/>
          <w:szCs w:val="22"/>
        </w:rPr>
      </w:pPr>
      <w:r w:rsidRPr="04B7390A">
        <w:rPr>
          <w:b/>
          <w:bCs/>
          <w:color w:val="000000" w:themeColor="text1"/>
          <w:sz w:val="22"/>
          <w:szCs w:val="22"/>
        </w:rPr>
        <w:t>Hur Cejemly fungerar</w:t>
      </w:r>
    </w:p>
    <w:p w14:paraId="6658652F" w14:textId="13A61659" w:rsidR="005D40D8" w:rsidRPr="00FC7A45" w:rsidRDefault="00253DEA" w:rsidP="00610656">
      <w:pPr>
        <w:spacing w:before="0" w:after="0"/>
        <w:rPr>
          <w:rFonts w:eastAsia="Times New Roman"/>
          <w:color w:val="000000" w:themeColor="text1"/>
          <w:sz w:val="22"/>
          <w:szCs w:val="22"/>
        </w:rPr>
      </w:pPr>
      <w:r w:rsidRPr="04B7390A">
        <w:rPr>
          <w:color w:val="000000" w:themeColor="text1"/>
          <w:sz w:val="22"/>
          <w:szCs w:val="22"/>
        </w:rPr>
        <w:t xml:space="preserve">PD-L1 finns på ytan av vissa tumörceller och </w:t>
      </w:r>
      <w:r w:rsidR="00CB128F" w:rsidRPr="04B7390A">
        <w:rPr>
          <w:color w:val="000000" w:themeColor="text1"/>
          <w:sz w:val="22"/>
          <w:szCs w:val="22"/>
        </w:rPr>
        <w:t xml:space="preserve">hämmar kroppens immun(försvars)system och skyddar således cancercellerna från att attackeras av immuncellerna. </w:t>
      </w:r>
      <w:r w:rsidRPr="04B7390A">
        <w:rPr>
          <w:color w:val="000000" w:themeColor="text1"/>
          <w:sz w:val="22"/>
          <w:szCs w:val="22"/>
        </w:rPr>
        <w:t xml:space="preserve">Cejemly </w:t>
      </w:r>
      <w:r w:rsidR="00CB128F" w:rsidRPr="04B7390A">
        <w:rPr>
          <w:color w:val="000000" w:themeColor="text1"/>
          <w:sz w:val="22"/>
          <w:szCs w:val="22"/>
        </w:rPr>
        <w:t>fäst</w:t>
      </w:r>
      <w:r w:rsidRPr="04B7390A">
        <w:rPr>
          <w:color w:val="000000" w:themeColor="text1"/>
          <w:sz w:val="22"/>
          <w:szCs w:val="22"/>
        </w:rPr>
        <w:t>er</w:t>
      </w:r>
      <w:r w:rsidR="00CB128F" w:rsidRPr="04B7390A">
        <w:rPr>
          <w:color w:val="000000" w:themeColor="text1"/>
          <w:sz w:val="22"/>
          <w:szCs w:val="22"/>
        </w:rPr>
        <w:t xml:space="preserve"> på </w:t>
      </w:r>
      <w:r w:rsidRPr="04B7390A">
        <w:rPr>
          <w:color w:val="000000" w:themeColor="text1"/>
          <w:sz w:val="22"/>
          <w:szCs w:val="22"/>
        </w:rPr>
        <w:t xml:space="preserve">PD-L1 och </w:t>
      </w:r>
      <w:r w:rsidR="00CB128F" w:rsidRPr="04B7390A">
        <w:rPr>
          <w:color w:val="000000" w:themeColor="text1"/>
          <w:sz w:val="22"/>
          <w:szCs w:val="22"/>
        </w:rPr>
        <w:t>hjälper immunsystemet att bekämpa din cancer.</w:t>
      </w:r>
    </w:p>
    <w:p w14:paraId="682E984F" w14:textId="77777777" w:rsidR="009B280F" w:rsidRPr="00FC7A45" w:rsidRDefault="009B280F" w:rsidP="00610656">
      <w:pPr>
        <w:spacing w:before="0" w:after="0"/>
        <w:rPr>
          <w:rFonts w:eastAsia="Times New Roman"/>
          <w:color w:val="000000" w:themeColor="text1"/>
          <w:sz w:val="22"/>
          <w:szCs w:val="22"/>
        </w:rPr>
      </w:pPr>
    </w:p>
    <w:p w14:paraId="5E95FF8A" w14:textId="77777777" w:rsidR="009B280F"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Om du har frågor om hur detta läkemedel fungerar eller varför du har fått detta läkemedel, kontakta läkaren.</w:t>
      </w:r>
    </w:p>
    <w:p w14:paraId="3B79401A" w14:textId="77777777" w:rsidR="009B280F" w:rsidRPr="00FC7A45" w:rsidRDefault="009B280F" w:rsidP="00610656">
      <w:pPr>
        <w:spacing w:before="0" w:after="0"/>
        <w:rPr>
          <w:rFonts w:eastAsia="Times New Roman"/>
          <w:color w:val="000000" w:themeColor="text1"/>
          <w:sz w:val="22"/>
          <w:szCs w:val="22"/>
        </w:rPr>
      </w:pPr>
    </w:p>
    <w:p w14:paraId="359CFFA9" w14:textId="77777777" w:rsidR="00A3231F" w:rsidRPr="00FC7A45" w:rsidRDefault="00A3231F" w:rsidP="00610656">
      <w:pPr>
        <w:spacing w:before="0" w:after="0"/>
        <w:rPr>
          <w:rFonts w:eastAsia="Times New Roman"/>
          <w:color w:val="000000" w:themeColor="text1"/>
          <w:sz w:val="22"/>
          <w:szCs w:val="22"/>
        </w:rPr>
      </w:pPr>
    </w:p>
    <w:p w14:paraId="6308C48B" w14:textId="42FC711D" w:rsidR="009B280F" w:rsidRPr="00FC7A45" w:rsidRDefault="00253DEA"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04B7390A">
        <w:rPr>
          <w:b/>
          <w:bCs/>
          <w:color w:val="000000" w:themeColor="text1"/>
          <w:sz w:val="22"/>
          <w:szCs w:val="22"/>
        </w:rPr>
        <w:t>2.</w:t>
      </w:r>
      <w:r>
        <w:tab/>
      </w:r>
      <w:r w:rsidRPr="04B7390A">
        <w:rPr>
          <w:b/>
          <w:bCs/>
          <w:color w:val="000000" w:themeColor="text1"/>
          <w:sz w:val="22"/>
          <w:szCs w:val="22"/>
        </w:rPr>
        <w:t>Vad du behöver veta innan du ges Cejemly</w:t>
      </w:r>
    </w:p>
    <w:p w14:paraId="6268F3A4" w14:textId="77777777" w:rsidR="009B280F" w:rsidRDefault="009B280F" w:rsidP="00610656">
      <w:pPr>
        <w:keepNext/>
        <w:keepLines/>
        <w:spacing w:before="0" w:after="0"/>
        <w:rPr>
          <w:rFonts w:eastAsia="等线"/>
          <w:color w:val="000000" w:themeColor="text1"/>
          <w:sz w:val="22"/>
          <w:szCs w:val="22"/>
          <w:lang w:eastAsia="zh-CN"/>
        </w:rPr>
      </w:pPr>
    </w:p>
    <w:p w14:paraId="6F57D10A" w14:textId="7E499BAE" w:rsidR="00F41EC5" w:rsidRPr="00CE77C7" w:rsidRDefault="00253DEA" w:rsidP="00610656">
      <w:pPr>
        <w:keepNext/>
        <w:keepLines/>
        <w:spacing w:before="0" w:after="0"/>
        <w:rPr>
          <w:rFonts w:eastAsia="等线"/>
          <w:b/>
          <w:bCs/>
          <w:color w:val="000000" w:themeColor="text1"/>
          <w:sz w:val="22"/>
          <w:szCs w:val="22"/>
          <w:lang w:eastAsia="zh-CN"/>
        </w:rPr>
      </w:pPr>
      <w:r w:rsidRPr="04B7390A">
        <w:rPr>
          <w:rFonts w:eastAsia="等线"/>
          <w:b/>
          <w:bCs/>
          <w:color w:val="000000" w:themeColor="text1"/>
          <w:sz w:val="22"/>
          <w:szCs w:val="22"/>
          <w:lang w:eastAsia="zh-CN"/>
        </w:rPr>
        <w:t>Använd inte Cejemly</w:t>
      </w:r>
    </w:p>
    <w:p w14:paraId="16FB4D25" w14:textId="77777777" w:rsidR="009B280F" w:rsidRPr="00FC7A45" w:rsidRDefault="00253DEA" w:rsidP="00610656">
      <w:pPr>
        <w:keepNext/>
        <w:keepLines/>
        <w:spacing w:before="0" w:after="0"/>
        <w:ind w:left="10" w:hanging="10"/>
        <w:rPr>
          <w:rFonts w:eastAsia="Times New Roman"/>
          <w:color w:val="000000" w:themeColor="text1"/>
          <w:sz w:val="22"/>
          <w:szCs w:val="22"/>
        </w:rPr>
      </w:pPr>
      <w:r w:rsidRPr="00FC7A45">
        <w:rPr>
          <w:color w:val="000000" w:themeColor="text1"/>
          <w:sz w:val="22"/>
          <w:szCs w:val="22"/>
        </w:rPr>
        <w:t>Du ska inte ges detta läkemedel om du är allergisk mot sugemalimab eller något annat innehållsämne i detta läkemedel (anges i avsnitt 6).</w:t>
      </w:r>
    </w:p>
    <w:p w14:paraId="41CB361E" w14:textId="77777777" w:rsidR="009B280F" w:rsidRPr="00FC7A45" w:rsidRDefault="009B280F" w:rsidP="00610656">
      <w:pPr>
        <w:spacing w:before="0" w:after="0"/>
        <w:ind w:right="129" w:hanging="10"/>
        <w:rPr>
          <w:rFonts w:eastAsia="Times New Roman"/>
          <w:color w:val="000000" w:themeColor="text1"/>
          <w:sz w:val="22"/>
          <w:szCs w:val="22"/>
        </w:rPr>
      </w:pPr>
    </w:p>
    <w:p w14:paraId="2BE80726" w14:textId="77777777" w:rsidR="009B280F" w:rsidRPr="00FC7A45" w:rsidRDefault="00253DEA" w:rsidP="00610656">
      <w:pPr>
        <w:spacing w:before="0" w:after="0"/>
        <w:rPr>
          <w:rFonts w:eastAsia="Times New Roman"/>
          <w:b/>
          <w:color w:val="000000" w:themeColor="text1"/>
          <w:sz w:val="22"/>
          <w:szCs w:val="22"/>
        </w:rPr>
      </w:pPr>
      <w:r w:rsidRPr="00FC7A45">
        <w:rPr>
          <w:b/>
          <w:color w:val="000000" w:themeColor="text1"/>
          <w:sz w:val="22"/>
          <w:szCs w:val="22"/>
        </w:rPr>
        <w:t>Varningar och försiktighet</w:t>
      </w:r>
    </w:p>
    <w:p w14:paraId="2E5E6653" w14:textId="3622ED8E" w:rsidR="009B280F" w:rsidRPr="00FC7A45" w:rsidRDefault="00253DEA" w:rsidP="00234202">
      <w:pPr>
        <w:keepNext/>
        <w:spacing w:before="0" w:after="0"/>
        <w:ind w:left="10" w:hanging="10"/>
        <w:rPr>
          <w:rFonts w:eastAsia="Times New Roman"/>
          <w:color w:val="000000" w:themeColor="text1"/>
          <w:sz w:val="22"/>
          <w:szCs w:val="22"/>
        </w:rPr>
      </w:pPr>
      <w:r w:rsidRPr="04B7390A">
        <w:rPr>
          <w:color w:val="000000" w:themeColor="text1"/>
          <w:sz w:val="22"/>
          <w:szCs w:val="22"/>
        </w:rPr>
        <w:t>Tala med läkaren eller sjuksköterskan innan du ges Cejemly om:</w:t>
      </w:r>
    </w:p>
    <w:p w14:paraId="768851B2" w14:textId="77777777" w:rsidR="009B280F" w:rsidRPr="00FC7A45" w:rsidRDefault="00253DEA" w:rsidP="00170016">
      <w:pPr>
        <w:keepNext/>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t>du har en autoimmun sjukdom (ett tillstånd som innebär att kroppen attackerar sina egna celler)</w:t>
      </w:r>
    </w:p>
    <w:p w14:paraId="66B307CE" w14:textId="77777777" w:rsidR="00E8320D" w:rsidRPr="00FC7A45" w:rsidRDefault="00253DEA" w:rsidP="00170016">
      <w:pPr>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t>du har vaccinerats med ett levande virusvaccin under 28 dagar innan du påbörjar behandling</w:t>
      </w:r>
    </w:p>
    <w:p w14:paraId="7D3F6AA2" w14:textId="77777777" w:rsidR="009B280F" w:rsidRPr="00FC7A45" w:rsidRDefault="00253DEA" w:rsidP="00170016">
      <w:pPr>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lastRenderedPageBreak/>
        <w:t>du tidigare har haft en lungsjukdom som kallas interstitiell lungsjukdom eller idiopatisk lungfibros</w:t>
      </w:r>
    </w:p>
    <w:p w14:paraId="04EAD246" w14:textId="77777777" w:rsidR="001937BB" w:rsidRPr="00FC7A45" w:rsidRDefault="00253DEA" w:rsidP="00170016">
      <w:pPr>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t xml:space="preserve">du har eller har haft en kronisk leverinfektion, inklusive hepatit B (HBV) eller hepatit C (HCV) </w:t>
      </w:r>
    </w:p>
    <w:p w14:paraId="3F918000" w14:textId="77777777" w:rsidR="001937BB" w:rsidRPr="00FC7A45" w:rsidRDefault="00253DEA" w:rsidP="00170016">
      <w:pPr>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t>du har infektion med humant immunbristvirus (hiv) eller förvärvat immunbristsyndrom (AIDS)</w:t>
      </w:r>
    </w:p>
    <w:p w14:paraId="4BE85F29" w14:textId="77777777" w:rsidR="001937BB" w:rsidRPr="00FC7A45" w:rsidRDefault="00253DEA" w:rsidP="00170016">
      <w:pPr>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t>du har en leverskada</w:t>
      </w:r>
    </w:p>
    <w:p w14:paraId="2C977599" w14:textId="77777777" w:rsidR="00116892" w:rsidRPr="00FC7A45" w:rsidRDefault="00253DEA" w:rsidP="00170016">
      <w:pPr>
        <w:numPr>
          <w:ilvl w:val="0"/>
          <w:numId w:val="32"/>
        </w:numPr>
        <w:spacing w:before="0" w:after="0"/>
        <w:ind w:left="567" w:hanging="567"/>
        <w:rPr>
          <w:rFonts w:eastAsia="Times New Roman"/>
          <w:color w:val="000000" w:themeColor="text1"/>
          <w:sz w:val="22"/>
          <w:szCs w:val="22"/>
        </w:rPr>
      </w:pPr>
      <w:r w:rsidRPr="00FC7A45">
        <w:rPr>
          <w:color w:val="000000" w:themeColor="text1"/>
          <w:sz w:val="22"/>
          <w:szCs w:val="22"/>
        </w:rPr>
        <w:t xml:space="preserve">du har en njurskada. </w:t>
      </w:r>
    </w:p>
    <w:p w14:paraId="49872FEB" w14:textId="77777777" w:rsidR="009B280F" w:rsidRPr="00FC7A45" w:rsidRDefault="009B280F" w:rsidP="00610656">
      <w:pPr>
        <w:spacing w:before="0" w:after="0"/>
        <w:rPr>
          <w:rFonts w:eastAsia="Times New Roman"/>
          <w:color w:val="000000" w:themeColor="text1"/>
          <w:sz w:val="22"/>
          <w:szCs w:val="22"/>
        </w:rPr>
      </w:pPr>
    </w:p>
    <w:p w14:paraId="62463332" w14:textId="640C0A4A" w:rsidR="00880A4C" w:rsidRPr="00FC7A45" w:rsidRDefault="00253DEA" w:rsidP="00610656">
      <w:pPr>
        <w:spacing w:before="0" w:after="0"/>
        <w:rPr>
          <w:rFonts w:eastAsia="Times New Roman"/>
          <w:color w:val="000000" w:themeColor="text1"/>
          <w:sz w:val="22"/>
          <w:szCs w:val="22"/>
        </w:rPr>
      </w:pPr>
      <w:r w:rsidRPr="04B7390A">
        <w:rPr>
          <w:rFonts w:eastAsia="Times New Roman"/>
          <w:color w:val="000000" w:themeColor="text1"/>
          <w:sz w:val="22"/>
          <w:szCs w:val="22"/>
        </w:rPr>
        <w:t xml:space="preserve">När du </w:t>
      </w:r>
      <w:r w:rsidR="005F58A0" w:rsidRPr="04B7390A">
        <w:rPr>
          <w:rFonts w:eastAsia="Times New Roman"/>
          <w:color w:val="000000" w:themeColor="text1"/>
          <w:sz w:val="22"/>
          <w:szCs w:val="22"/>
        </w:rPr>
        <w:t>får</w:t>
      </w:r>
      <w:r w:rsidRPr="04B7390A">
        <w:rPr>
          <w:rFonts w:eastAsia="Times New Roman"/>
          <w:color w:val="000000" w:themeColor="text1"/>
          <w:sz w:val="22"/>
          <w:szCs w:val="22"/>
        </w:rPr>
        <w:t xml:space="preserve"> Cejemly kan du f</w:t>
      </w:r>
      <w:r w:rsidR="00785DCC" w:rsidRPr="04B7390A">
        <w:rPr>
          <w:rFonts w:eastAsia="Times New Roman"/>
          <w:color w:val="000000" w:themeColor="text1"/>
          <w:sz w:val="22"/>
          <w:szCs w:val="22"/>
        </w:rPr>
        <w:t>å vissa allvarliga biverkningar. Ibland kan dessa biverkningar bli livshotande</w:t>
      </w:r>
      <w:r w:rsidR="00C316F6" w:rsidRPr="04B7390A">
        <w:rPr>
          <w:rFonts w:eastAsia="Times New Roman"/>
          <w:color w:val="000000" w:themeColor="text1"/>
          <w:sz w:val="22"/>
          <w:szCs w:val="22"/>
        </w:rPr>
        <w:t xml:space="preserve"> och leda till döden. De kan inträffa när som helst under behandling och </w:t>
      </w:r>
      <w:r w:rsidR="009E2FDC" w:rsidRPr="04B7390A">
        <w:rPr>
          <w:rFonts w:eastAsia="Times New Roman"/>
          <w:color w:val="000000" w:themeColor="text1"/>
          <w:sz w:val="22"/>
          <w:szCs w:val="22"/>
        </w:rPr>
        <w:t>till och med veckor eller månader efter att behandlingen har avslutats:</w:t>
      </w:r>
    </w:p>
    <w:p w14:paraId="3A26E36D" w14:textId="35EF49F6" w:rsidR="006D3FFA" w:rsidRPr="00FC7A45" w:rsidRDefault="00253DEA" w:rsidP="006D3FFA">
      <w:pPr>
        <w:pStyle w:val="ListParagraph"/>
        <w:numPr>
          <w:ilvl w:val="0"/>
          <w:numId w:val="71"/>
        </w:numPr>
        <w:spacing w:before="0" w:after="0"/>
        <w:rPr>
          <w:rFonts w:eastAsia="Times New Roman"/>
          <w:color w:val="000000" w:themeColor="text1"/>
          <w:sz w:val="22"/>
          <w:szCs w:val="22"/>
        </w:rPr>
      </w:pPr>
      <w:r w:rsidRPr="04B7390A">
        <w:rPr>
          <w:rFonts w:eastAsia="Times New Roman"/>
          <w:color w:val="000000" w:themeColor="text1"/>
          <w:sz w:val="22"/>
          <w:szCs w:val="22"/>
        </w:rPr>
        <w:t xml:space="preserve">Cejemly kan orsaka infusionsrelaterade </w:t>
      </w:r>
      <w:r w:rsidR="006D423E" w:rsidRPr="04B7390A">
        <w:rPr>
          <w:rFonts w:eastAsia="Times New Roman"/>
          <w:color w:val="000000" w:themeColor="text1"/>
          <w:sz w:val="22"/>
          <w:szCs w:val="22"/>
        </w:rPr>
        <w:t>reaktioner</w:t>
      </w:r>
      <w:r w:rsidR="000D774A" w:rsidRPr="04B7390A">
        <w:rPr>
          <w:rFonts w:eastAsia="Times New Roman"/>
          <w:color w:val="000000" w:themeColor="text1"/>
          <w:sz w:val="22"/>
          <w:szCs w:val="22"/>
        </w:rPr>
        <w:t xml:space="preserve"> (som plötslig svår svullnad i </w:t>
      </w:r>
      <w:r w:rsidR="006D423E" w:rsidRPr="04B7390A">
        <w:rPr>
          <w:rFonts w:eastAsia="Times New Roman"/>
          <w:color w:val="000000" w:themeColor="text1"/>
          <w:sz w:val="22"/>
          <w:szCs w:val="22"/>
        </w:rPr>
        <w:t>ansikte</w:t>
      </w:r>
      <w:r w:rsidR="000D774A" w:rsidRPr="04B7390A">
        <w:rPr>
          <w:rFonts w:eastAsia="Times New Roman"/>
          <w:color w:val="000000" w:themeColor="text1"/>
          <w:sz w:val="22"/>
          <w:szCs w:val="22"/>
        </w:rPr>
        <w:t xml:space="preserve">/svalg/armar </w:t>
      </w:r>
      <w:r w:rsidR="00D308C2" w:rsidRPr="04B7390A">
        <w:rPr>
          <w:rFonts w:eastAsia="Times New Roman"/>
          <w:color w:val="000000" w:themeColor="text1"/>
          <w:sz w:val="22"/>
          <w:szCs w:val="22"/>
        </w:rPr>
        <w:t>och</w:t>
      </w:r>
      <w:r w:rsidR="000F505A" w:rsidRPr="04B7390A">
        <w:rPr>
          <w:rFonts w:eastAsia="Times New Roman"/>
          <w:color w:val="000000" w:themeColor="text1"/>
          <w:sz w:val="22"/>
          <w:szCs w:val="22"/>
        </w:rPr>
        <w:t xml:space="preserve"> ben eller anafylaxi).</w:t>
      </w:r>
    </w:p>
    <w:p w14:paraId="00EF9369" w14:textId="3CD8CB3A" w:rsidR="000F505A" w:rsidRPr="00FC7A45" w:rsidRDefault="00253DEA" w:rsidP="006D3FFA">
      <w:pPr>
        <w:pStyle w:val="ListParagraph"/>
        <w:numPr>
          <w:ilvl w:val="0"/>
          <w:numId w:val="71"/>
        </w:numPr>
        <w:spacing w:before="0" w:after="0"/>
        <w:rPr>
          <w:rFonts w:eastAsia="Times New Roman"/>
          <w:color w:val="000000" w:themeColor="text1"/>
          <w:sz w:val="22"/>
          <w:szCs w:val="22"/>
        </w:rPr>
      </w:pPr>
      <w:r w:rsidRPr="04B7390A">
        <w:rPr>
          <w:rFonts w:eastAsia="Times New Roman"/>
          <w:color w:val="000000" w:themeColor="text1"/>
          <w:sz w:val="22"/>
          <w:szCs w:val="22"/>
        </w:rPr>
        <w:t>Cejemly verkar på ditt immunsystem och kan orsaka inflammation i delar av kropp</w:t>
      </w:r>
      <w:r w:rsidR="00D308C2" w:rsidRPr="04B7390A">
        <w:rPr>
          <w:rFonts w:eastAsia="Times New Roman"/>
          <w:color w:val="000000" w:themeColor="text1"/>
          <w:sz w:val="22"/>
          <w:szCs w:val="22"/>
        </w:rPr>
        <w:t>en</w:t>
      </w:r>
      <w:r w:rsidRPr="04B7390A">
        <w:rPr>
          <w:rFonts w:eastAsia="Times New Roman"/>
          <w:color w:val="000000" w:themeColor="text1"/>
          <w:sz w:val="22"/>
          <w:szCs w:val="22"/>
        </w:rPr>
        <w:t xml:space="preserve">. Inflammation kan </w:t>
      </w:r>
      <w:r w:rsidR="00485676" w:rsidRPr="04B7390A">
        <w:rPr>
          <w:rFonts w:eastAsia="Times New Roman"/>
          <w:color w:val="000000" w:themeColor="text1"/>
          <w:sz w:val="22"/>
          <w:szCs w:val="22"/>
        </w:rPr>
        <w:t xml:space="preserve">orsaka allvarlig skada på kroppen och vissa inflammatoriska tillstånd kan leda till döden och behöva behandling eller </w:t>
      </w:r>
      <w:r w:rsidR="00D308C2" w:rsidRPr="04B7390A">
        <w:rPr>
          <w:rFonts w:eastAsia="Times New Roman"/>
          <w:color w:val="000000" w:themeColor="text1"/>
          <w:sz w:val="22"/>
          <w:szCs w:val="22"/>
        </w:rPr>
        <w:t>att behandling</w:t>
      </w:r>
      <w:r w:rsidR="005F58A0" w:rsidRPr="04B7390A">
        <w:rPr>
          <w:rFonts w:eastAsia="Times New Roman"/>
          <w:color w:val="000000" w:themeColor="text1"/>
          <w:sz w:val="22"/>
          <w:szCs w:val="22"/>
        </w:rPr>
        <w:t>en</w:t>
      </w:r>
      <w:r w:rsidR="00D308C2" w:rsidRPr="04B7390A">
        <w:rPr>
          <w:rFonts w:eastAsia="Times New Roman"/>
          <w:color w:val="000000" w:themeColor="text1"/>
          <w:sz w:val="22"/>
          <w:szCs w:val="22"/>
        </w:rPr>
        <w:t xml:space="preserve"> med </w:t>
      </w:r>
      <w:r w:rsidRPr="04B7390A">
        <w:rPr>
          <w:rFonts w:eastAsia="Times New Roman"/>
          <w:color w:val="000000" w:themeColor="text1"/>
          <w:sz w:val="22"/>
          <w:szCs w:val="22"/>
        </w:rPr>
        <w:t>Cejemly</w:t>
      </w:r>
      <w:r w:rsidR="00D308C2" w:rsidRPr="04B7390A">
        <w:rPr>
          <w:rFonts w:eastAsia="Times New Roman"/>
          <w:color w:val="000000" w:themeColor="text1"/>
          <w:sz w:val="22"/>
          <w:szCs w:val="22"/>
        </w:rPr>
        <w:t xml:space="preserve"> avbryts. Reaktionerna kan omfatta ett eller </w:t>
      </w:r>
      <w:r w:rsidR="006F1DC8" w:rsidRPr="04B7390A">
        <w:rPr>
          <w:rFonts w:eastAsia="Times New Roman"/>
          <w:color w:val="000000" w:themeColor="text1"/>
          <w:sz w:val="22"/>
          <w:szCs w:val="22"/>
        </w:rPr>
        <w:t xml:space="preserve">fler </w:t>
      </w:r>
      <w:r w:rsidR="00D308C2" w:rsidRPr="04B7390A">
        <w:rPr>
          <w:rFonts w:eastAsia="Times New Roman"/>
          <w:color w:val="000000" w:themeColor="text1"/>
          <w:sz w:val="22"/>
          <w:szCs w:val="22"/>
        </w:rPr>
        <w:t>organsystem</w:t>
      </w:r>
      <w:r w:rsidR="005932CB" w:rsidRPr="04B7390A">
        <w:rPr>
          <w:rFonts w:eastAsia="Times New Roman"/>
          <w:color w:val="000000" w:themeColor="text1"/>
          <w:sz w:val="22"/>
          <w:szCs w:val="22"/>
        </w:rPr>
        <w:t xml:space="preserve">. Detta kan resultera i inflammation och nedsatt </w:t>
      </w:r>
      <w:r w:rsidR="00167DFA" w:rsidRPr="04B7390A">
        <w:rPr>
          <w:rFonts w:eastAsia="Times New Roman"/>
          <w:color w:val="000000" w:themeColor="text1"/>
          <w:sz w:val="22"/>
          <w:szCs w:val="22"/>
        </w:rPr>
        <w:t>funktion i lungor</w:t>
      </w:r>
      <w:r w:rsidR="005F58A0" w:rsidRPr="04B7390A">
        <w:rPr>
          <w:rFonts w:eastAsia="Times New Roman"/>
          <w:color w:val="000000" w:themeColor="text1"/>
          <w:sz w:val="22"/>
          <w:szCs w:val="22"/>
        </w:rPr>
        <w:t>,</w:t>
      </w:r>
      <w:r w:rsidR="00167DFA" w:rsidRPr="04B7390A">
        <w:rPr>
          <w:rFonts w:eastAsia="Times New Roman"/>
          <w:color w:val="000000" w:themeColor="text1"/>
          <w:sz w:val="22"/>
          <w:szCs w:val="22"/>
        </w:rPr>
        <w:t xml:space="preserve"> mage eller tarmar, hud, lever, njurar, hjärtmuskel, andra muskler eller hormonkörtlar.</w:t>
      </w:r>
    </w:p>
    <w:p w14:paraId="01F6C936" w14:textId="77777777" w:rsidR="00167DFA" w:rsidRPr="00FC7A45" w:rsidRDefault="00167DFA" w:rsidP="00167DFA">
      <w:pPr>
        <w:spacing w:before="0" w:after="0"/>
        <w:rPr>
          <w:rFonts w:eastAsia="Times New Roman"/>
          <w:color w:val="000000" w:themeColor="text1"/>
          <w:sz w:val="22"/>
          <w:szCs w:val="22"/>
        </w:rPr>
      </w:pPr>
    </w:p>
    <w:p w14:paraId="7391DA95" w14:textId="77777777" w:rsidR="00167DFA" w:rsidRPr="00FC7A45" w:rsidRDefault="00253DEA" w:rsidP="00167DFA">
      <w:pPr>
        <w:spacing w:before="0" w:after="0"/>
        <w:rPr>
          <w:rFonts w:eastAsia="Times New Roman"/>
          <w:color w:val="000000" w:themeColor="text1"/>
          <w:sz w:val="22"/>
          <w:szCs w:val="22"/>
        </w:rPr>
      </w:pPr>
      <w:r w:rsidRPr="00FC7A45">
        <w:rPr>
          <w:color w:val="000000" w:themeColor="text1"/>
          <w:sz w:val="22"/>
          <w:szCs w:val="22"/>
        </w:rPr>
        <w:t>Se avsnitt 4 – Eventuella biverkningar för mer information</w:t>
      </w:r>
      <w:r w:rsidR="00663782" w:rsidRPr="00FC7A45">
        <w:rPr>
          <w:color w:val="000000" w:themeColor="text1"/>
          <w:sz w:val="22"/>
          <w:szCs w:val="22"/>
        </w:rPr>
        <w:t>.</w:t>
      </w:r>
      <w:r w:rsidR="00663782" w:rsidRPr="00FC7A45">
        <w:rPr>
          <w:rFonts w:eastAsia="Times New Roman"/>
          <w:color w:val="000000" w:themeColor="text1"/>
          <w:sz w:val="22"/>
          <w:szCs w:val="22"/>
        </w:rPr>
        <w:t xml:space="preserve"> </w:t>
      </w:r>
      <w:r w:rsidRPr="00FC7A45">
        <w:rPr>
          <w:rFonts w:eastAsia="Times New Roman"/>
          <w:color w:val="000000" w:themeColor="text1"/>
          <w:sz w:val="22"/>
          <w:szCs w:val="22"/>
        </w:rPr>
        <w:t xml:space="preserve">Kontakta </w:t>
      </w:r>
      <w:r w:rsidR="00663782" w:rsidRPr="00FC7A45">
        <w:rPr>
          <w:rFonts w:eastAsia="Times New Roman"/>
          <w:color w:val="000000" w:themeColor="text1"/>
          <w:sz w:val="22"/>
          <w:szCs w:val="22"/>
        </w:rPr>
        <w:t xml:space="preserve">omedelbart </w:t>
      </w:r>
      <w:r w:rsidRPr="00FC7A45">
        <w:rPr>
          <w:rFonts w:eastAsia="Times New Roman"/>
          <w:color w:val="000000" w:themeColor="text1"/>
          <w:sz w:val="22"/>
          <w:szCs w:val="22"/>
        </w:rPr>
        <w:t xml:space="preserve">läkaren om du </w:t>
      </w:r>
      <w:r w:rsidR="00663782" w:rsidRPr="00FC7A45">
        <w:rPr>
          <w:rFonts w:eastAsia="Times New Roman"/>
          <w:color w:val="000000" w:themeColor="text1"/>
          <w:sz w:val="22"/>
          <w:szCs w:val="22"/>
        </w:rPr>
        <w:t>upplever</w:t>
      </w:r>
      <w:r w:rsidRPr="00FC7A45">
        <w:rPr>
          <w:rFonts w:eastAsia="Times New Roman"/>
          <w:color w:val="000000" w:themeColor="text1"/>
          <w:sz w:val="22"/>
          <w:szCs w:val="22"/>
        </w:rPr>
        <w:t xml:space="preserve"> </w:t>
      </w:r>
      <w:r w:rsidR="00C43FF7" w:rsidRPr="00FC7A45">
        <w:rPr>
          <w:rFonts w:eastAsia="Times New Roman"/>
          <w:color w:val="000000" w:themeColor="text1"/>
          <w:sz w:val="22"/>
          <w:szCs w:val="22"/>
        </w:rPr>
        <w:t>några relaterade symtom</w:t>
      </w:r>
      <w:r w:rsidRPr="00FC7A45">
        <w:rPr>
          <w:rFonts w:eastAsia="Times New Roman"/>
          <w:color w:val="000000" w:themeColor="text1"/>
          <w:sz w:val="22"/>
          <w:szCs w:val="22"/>
        </w:rPr>
        <w:t>.</w:t>
      </w:r>
    </w:p>
    <w:p w14:paraId="3D7B73C9" w14:textId="77777777" w:rsidR="000D7A46" w:rsidRPr="00FC7A45" w:rsidRDefault="000D7A46" w:rsidP="00167DFA">
      <w:pPr>
        <w:spacing w:before="0" w:after="0"/>
        <w:rPr>
          <w:rFonts w:eastAsia="Times New Roman"/>
          <w:color w:val="000000" w:themeColor="text1"/>
          <w:sz w:val="22"/>
          <w:szCs w:val="22"/>
        </w:rPr>
      </w:pPr>
    </w:p>
    <w:p w14:paraId="4415B5AB" w14:textId="77777777" w:rsidR="00B66CA6" w:rsidRPr="00FC7A45" w:rsidRDefault="00253DEA" w:rsidP="00610656">
      <w:pPr>
        <w:spacing w:before="0" w:after="0"/>
        <w:ind w:left="-5" w:hanging="10"/>
        <w:rPr>
          <w:rFonts w:eastAsia="Times New Roman"/>
          <w:color w:val="000000" w:themeColor="text1"/>
          <w:sz w:val="22"/>
          <w:szCs w:val="22"/>
        </w:rPr>
      </w:pPr>
      <w:r w:rsidRPr="00FC7A45">
        <w:rPr>
          <w:b/>
          <w:color w:val="000000" w:themeColor="text1"/>
          <w:sz w:val="22"/>
          <w:szCs w:val="22"/>
        </w:rPr>
        <w:t xml:space="preserve">Barn och ungdomar </w:t>
      </w:r>
    </w:p>
    <w:p w14:paraId="0FE73E2F" w14:textId="53BF161B" w:rsidR="001A798B" w:rsidRPr="00FC7A45" w:rsidRDefault="00253DEA" w:rsidP="00610656">
      <w:pPr>
        <w:spacing w:before="0" w:after="0"/>
        <w:ind w:left="24" w:hanging="10"/>
        <w:rPr>
          <w:rFonts w:eastAsia="Times New Roman"/>
          <w:color w:val="000000" w:themeColor="text1"/>
          <w:sz w:val="22"/>
          <w:szCs w:val="22"/>
        </w:rPr>
      </w:pPr>
      <w:r w:rsidRPr="04B7390A">
        <w:rPr>
          <w:color w:val="000000" w:themeColor="text1"/>
          <w:sz w:val="22"/>
          <w:szCs w:val="22"/>
        </w:rPr>
        <w:t>Detta läkemedel ska inte ges till patienter under 18 år eftersom Cejemly inte har testats på barn och ungdomar.</w:t>
      </w:r>
    </w:p>
    <w:p w14:paraId="35495B7B" w14:textId="77777777" w:rsidR="00B66CA6" w:rsidRPr="00FC7A45" w:rsidRDefault="00B66CA6" w:rsidP="00610656">
      <w:pPr>
        <w:spacing w:before="0" w:after="0"/>
        <w:rPr>
          <w:rFonts w:eastAsia="Times New Roman"/>
          <w:color w:val="000000" w:themeColor="text1"/>
          <w:sz w:val="22"/>
          <w:szCs w:val="22"/>
        </w:rPr>
      </w:pPr>
    </w:p>
    <w:p w14:paraId="5A473F52" w14:textId="03E96440" w:rsidR="00B66CA6" w:rsidRPr="00FC7A45" w:rsidRDefault="00253DEA" w:rsidP="04B7390A">
      <w:pPr>
        <w:keepNext/>
        <w:keepLines/>
        <w:spacing w:before="0" w:after="0"/>
        <w:ind w:left="-5"/>
        <w:outlineLvl w:val="1"/>
        <w:rPr>
          <w:rFonts w:eastAsia="Times New Roman"/>
          <w:b/>
          <w:bCs/>
          <w:color w:val="000000" w:themeColor="text1"/>
          <w:sz w:val="22"/>
          <w:szCs w:val="22"/>
        </w:rPr>
      </w:pPr>
      <w:r w:rsidRPr="04B7390A">
        <w:rPr>
          <w:b/>
          <w:bCs/>
          <w:color w:val="000000" w:themeColor="text1"/>
          <w:sz w:val="22"/>
          <w:szCs w:val="22"/>
        </w:rPr>
        <w:t xml:space="preserve">Andra läkemedel och Cejemly </w:t>
      </w:r>
    </w:p>
    <w:p w14:paraId="7A550B1F" w14:textId="77777777" w:rsidR="002015CA" w:rsidRPr="00FC7A45" w:rsidRDefault="00253DEA" w:rsidP="00610656">
      <w:pPr>
        <w:spacing w:before="0" w:after="0"/>
        <w:ind w:left="24" w:hanging="10"/>
        <w:rPr>
          <w:rFonts w:eastAsia="Times New Roman"/>
          <w:color w:val="000000" w:themeColor="text1"/>
          <w:sz w:val="22"/>
          <w:szCs w:val="22"/>
        </w:rPr>
      </w:pPr>
      <w:r w:rsidRPr="00FC7A45">
        <w:rPr>
          <w:color w:val="000000" w:themeColor="text1"/>
          <w:sz w:val="22"/>
          <w:szCs w:val="22"/>
        </w:rPr>
        <w:t xml:space="preserve">Tala om för läkaren eller sjuksköterskan om du tar, nyligen har tagit eller kan tänkas ta </w:t>
      </w:r>
      <w:r w:rsidR="00881E4C" w:rsidRPr="00FC7A45">
        <w:rPr>
          <w:color w:val="000000" w:themeColor="text1"/>
          <w:sz w:val="22"/>
          <w:szCs w:val="22"/>
        </w:rPr>
        <w:t xml:space="preserve">immunhämmande medel eller </w:t>
      </w:r>
      <w:r w:rsidRPr="00FC7A45">
        <w:rPr>
          <w:color w:val="000000" w:themeColor="text1"/>
          <w:sz w:val="22"/>
          <w:szCs w:val="22"/>
        </w:rPr>
        <w:t>andra läkemedel.</w:t>
      </w:r>
    </w:p>
    <w:p w14:paraId="2B989867" w14:textId="77777777" w:rsidR="00B66CA6" w:rsidRPr="00FC7A45" w:rsidRDefault="00253DEA" w:rsidP="00610656">
      <w:pPr>
        <w:spacing w:before="0" w:after="0"/>
        <w:ind w:left="24" w:hanging="10"/>
        <w:rPr>
          <w:rFonts w:eastAsia="Times New Roman"/>
          <w:color w:val="000000" w:themeColor="text1"/>
          <w:sz w:val="22"/>
          <w:szCs w:val="22"/>
        </w:rPr>
      </w:pPr>
      <w:r w:rsidRPr="00FC7A45">
        <w:rPr>
          <w:color w:val="000000" w:themeColor="text1"/>
          <w:sz w:val="22"/>
          <w:szCs w:val="22"/>
        </w:rPr>
        <w:t xml:space="preserve">Detta inkluderar även receptfria läkemedel och örtmedicin. </w:t>
      </w:r>
    </w:p>
    <w:p w14:paraId="181B6FE0" w14:textId="77777777" w:rsidR="00C52D15" w:rsidRPr="00FC7A45" w:rsidRDefault="00C52D15" w:rsidP="00610656">
      <w:pPr>
        <w:spacing w:before="0" w:after="0"/>
        <w:rPr>
          <w:rFonts w:eastAsia="Times New Roman"/>
          <w:color w:val="000000" w:themeColor="text1"/>
          <w:sz w:val="22"/>
          <w:szCs w:val="22"/>
        </w:rPr>
      </w:pPr>
    </w:p>
    <w:p w14:paraId="6F9FB0A6" w14:textId="77777777" w:rsidR="009B280F" w:rsidRPr="00FC7A45" w:rsidRDefault="00253DEA" w:rsidP="00610656">
      <w:pPr>
        <w:spacing w:before="0" w:after="0"/>
        <w:outlineLvl w:val="1"/>
        <w:rPr>
          <w:rFonts w:eastAsia="Times New Roman"/>
          <w:b/>
          <w:color w:val="000000" w:themeColor="text1"/>
          <w:sz w:val="22"/>
          <w:szCs w:val="22"/>
        </w:rPr>
      </w:pPr>
      <w:r w:rsidRPr="00FC7A45">
        <w:rPr>
          <w:b/>
          <w:color w:val="000000" w:themeColor="text1"/>
          <w:sz w:val="22"/>
          <w:szCs w:val="22"/>
        </w:rPr>
        <w:t>Graviditet</w:t>
      </w:r>
    </w:p>
    <w:p w14:paraId="5C48CD0F" w14:textId="5CE52364" w:rsidR="009B280F" w:rsidRPr="00FC7A45" w:rsidRDefault="00253DEA" w:rsidP="00610656">
      <w:pPr>
        <w:spacing w:before="0" w:after="0"/>
        <w:ind w:left="10" w:hanging="10"/>
        <w:rPr>
          <w:rFonts w:eastAsia="Times New Roman"/>
          <w:color w:val="000000" w:themeColor="text1"/>
          <w:sz w:val="22"/>
          <w:szCs w:val="22"/>
        </w:rPr>
      </w:pPr>
      <w:r w:rsidRPr="04B7390A">
        <w:rPr>
          <w:color w:val="000000" w:themeColor="text1"/>
          <w:sz w:val="22"/>
          <w:szCs w:val="22"/>
        </w:rPr>
        <w:t>Om du är gravid, tror att du kan vara gravid eller planerar att skaffa barn, ska du inte använda detta läkemedel. Tala omedelbart med läkaren om du blir gravid när du behandlas med Cejemly.</w:t>
      </w:r>
    </w:p>
    <w:p w14:paraId="6FEFA2EB" w14:textId="77777777" w:rsidR="009B280F" w:rsidRPr="00FC7A45" w:rsidRDefault="009B280F" w:rsidP="00610656">
      <w:pPr>
        <w:spacing w:before="0" w:after="0"/>
        <w:rPr>
          <w:rFonts w:eastAsia="Times New Roman"/>
          <w:color w:val="000000" w:themeColor="text1"/>
          <w:sz w:val="22"/>
          <w:szCs w:val="22"/>
        </w:rPr>
      </w:pPr>
    </w:p>
    <w:p w14:paraId="574A15D8" w14:textId="77777777" w:rsidR="009B280F" w:rsidRPr="00FC7A45" w:rsidRDefault="00253DEA" w:rsidP="00610656">
      <w:pPr>
        <w:spacing w:before="0" w:after="0"/>
        <w:outlineLvl w:val="1"/>
        <w:rPr>
          <w:rFonts w:eastAsia="Times New Roman"/>
          <w:b/>
          <w:color w:val="000000" w:themeColor="text1"/>
          <w:sz w:val="22"/>
          <w:szCs w:val="22"/>
        </w:rPr>
      </w:pPr>
      <w:r w:rsidRPr="00FC7A45">
        <w:rPr>
          <w:b/>
          <w:color w:val="000000" w:themeColor="text1"/>
          <w:sz w:val="22"/>
          <w:szCs w:val="22"/>
        </w:rPr>
        <w:t>Preventivmedel</w:t>
      </w:r>
    </w:p>
    <w:p w14:paraId="5034DEB4" w14:textId="3F8E1748" w:rsidR="00424189" w:rsidRPr="00FC7A45" w:rsidRDefault="00253DEA" w:rsidP="00610656">
      <w:pPr>
        <w:spacing w:before="0" w:after="0"/>
        <w:rPr>
          <w:rFonts w:eastAsia="Times New Roman"/>
          <w:color w:val="000000" w:themeColor="text1"/>
          <w:sz w:val="22"/>
          <w:szCs w:val="22"/>
        </w:rPr>
      </w:pPr>
      <w:r w:rsidRPr="04B7390A">
        <w:rPr>
          <w:color w:val="000000" w:themeColor="text1"/>
          <w:sz w:val="22"/>
          <w:szCs w:val="22"/>
        </w:rPr>
        <w:t>Om du är kvinna och kan bli gravid måste du använda e</w:t>
      </w:r>
      <w:r w:rsidR="007377D9" w:rsidRPr="04B7390A">
        <w:rPr>
          <w:color w:val="000000" w:themeColor="text1"/>
          <w:sz w:val="22"/>
          <w:szCs w:val="22"/>
        </w:rPr>
        <w:t>tt</w:t>
      </w:r>
      <w:r w:rsidRPr="04B7390A">
        <w:rPr>
          <w:color w:val="000000" w:themeColor="text1"/>
          <w:sz w:val="22"/>
          <w:szCs w:val="22"/>
        </w:rPr>
        <w:t xml:space="preserve"> pålitlig</w:t>
      </w:r>
      <w:r w:rsidR="007377D9" w:rsidRPr="04B7390A">
        <w:rPr>
          <w:color w:val="000000" w:themeColor="text1"/>
          <w:sz w:val="22"/>
          <w:szCs w:val="22"/>
        </w:rPr>
        <w:t>t</w:t>
      </w:r>
      <w:r w:rsidRPr="04B7390A">
        <w:rPr>
          <w:color w:val="000000" w:themeColor="text1"/>
          <w:sz w:val="22"/>
          <w:szCs w:val="22"/>
        </w:rPr>
        <w:t xml:space="preserve"> preventivme</w:t>
      </w:r>
      <w:r w:rsidR="007377D9" w:rsidRPr="04B7390A">
        <w:rPr>
          <w:color w:val="000000" w:themeColor="text1"/>
          <w:sz w:val="22"/>
          <w:szCs w:val="22"/>
        </w:rPr>
        <w:t>del</w:t>
      </w:r>
      <w:r w:rsidRPr="04B7390A">
        <w:rPr>
          <w:color w:val="000000" w:themeColor="text1"/>
          <w:sz w:val="22"/>
          <w:szCs w:val="22"/>
        </w:rPr>
        <w:t xml:space="preserve"> för att inte bli gravid när du behandlas med Cejemly och under minst 4 månader efter den sista dosen.</w:t>
      </w:r>
    </w:p>
    <w:p w14:paraId="17507410" w14:textId="77777777" w:rsidR="00424189" w:rsidRPr="00FC7A45" w:rsidRDefault="00424189" w:rsidP="00610656">
      <w:pPr>
        <w:spacing w:before="0" w:after="0"/>
        <w:rPr>
          <w:rFonts w:eastAsia="Times New Roman"/>
          <w:color w:val="000000" w:themeColor="text1"/>
          <w:sz w:val="22"/>
          <w:szCs w:val="22"/>
        </w:rPr>
      </w:pPr>
    </w:p>
    <w:p w14:paraId="04814708" w14:textId="77777777" w:rsidR="009B280F"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Tala med läkaren om vilka pålitliga preventivme</w:t>
      </w:r>
      <w:r w:rsidR="007377D9">
        <w:rPr>
          <w:color w:val="000000" w:themeColor="text1"/>
          <w:sz w:val="22"/>
          <w:szCs w:val="22"/>
        </w:rPr>
        <w:t>del</w:t>
      </w:r>
      <w:r w:rsidRPr="00FC7A45">
        <w:rPr>
          <w:color w:val="000000" w:themeColor="text1"/>
          <w:sz w:val="22"/>
          <w:szCs w:val="22"/>
        </w:rPr>
        <w:t xml:space="preserve"> du måste använda under den här tiden.</w:t>
      </w:r>
    </w:p>
    <w:p w14:paraId="6E8EC0BD" w14:textId="77777777" w:rsidR="009B280F" w:rsidRPr="00FC7A45" w:rsidRDefault="009B280F" w:rsidP="00610656">
      <w:pPr>
        <w:spacing w:before="0" w:after="0"/>
        <w:rPr>
          <w:rFonts w:eastAsia="等线"/>
          <w:color w:val="000000" w:themeColor="text1"/>
          <w:sz w:val="22"/>
          <w:szCs w:val="22"/>
          <w:lang w:eastAsia="zh-CN"/>
        </w:rPr>
      </w:pPr>
    </w:p>
    <w:p w14:paraId="758513C2" w14:textId="77777777" w:rsidR="009B280F" w:rsidRPr="00FC7A45" w:rsidRDefault="00253DEA" w:rsidP="00610656">
      <w:pPr>
        <w:spacing w:before="0" w:after="0"/>
        <w:outlineLvl w:val="1"/>
        <w:rPr>
          <w:rFonts w:eastAsia="Times New Roman"/>
          <w:b/>
          <w:color w:val="000000" w:themeColor="text1"/>
          <w:sz w:val="22"/>
          <w:szCs w:val="22"/>
        </w:rPr>
      </w:pPr>
      <w:r w:rsidRPr="00FC7A45">
        <w:rPr>
          <w:b/>
          <w:color w:val="000000" w:themeColor="text1"/>
          <w:sz w:val="22"/>
          <w:szCs w:val="22"/>
        </w:rPr>
        <w:t>Amning</w:t>
      </w:r>
    </w:p>
    <w:p w14:paraId="0D53F87C" w14:textId="77777777" w:rsidR="009B280F"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 xml:space="preserve">Om du ammar eller planerar att amma, </w:t>
      </w:r>
      <w:r w:rsidR="00881E4C" w:rsidRPr="00FC7A45">
        <w:rPr>
          <w:color w:val="000000" w:themeColor="text1"/>
          <w:sz w:val="22"/>
          <w:szCs w:val="22"/>
        </w:rPr>
        <w:t xml:space="preserve">kommer du och läkaren att avgöra om du ska använda </w:t>
      </w:r>
      <w:r w:rsidR="007377D9">
        <w:rPr>
          <w:color w:val="000000" w:themeColor="text1"/>
          <w:sz w:val="22"/>
          <w:szCs w:val="22"/>
        </w:rPr>
        <w:t>läkemedlet</w:t>
      </w:r>
      <w:r w:rsidR="00881E4C" w:rsidRPr="00FC7A45">
        <w:rPr>
          <w:color w:val="000000" w:themeColor="text1"/>
          <w:sz w:val="22"/>
          <w:szCs w:val="22"/>
        </w:rPr>
        <w:t xml:space="preserve"> eller amma</w:t>
      </w:r>
      <w:r w:rsidR="00AF1466" w:rsidRPr="00FC7A45">
        <w:rPr>
          <w:color w:val="000000" w:themeColor="text1"/>
          <w:sz w:val="22"/>
          <w:szCs w:val="22"/>
        </w:rPr>
        <w:t xml:space="preserve"> - d</w:t>
      </w:r>
      <w:r w:rsidR="00881E4C" w:rsidRPr="00FC7A45">
        <w:rPr>
          <w:color w:val="000000" w:themeColor="text1"/>
          <w:sz w:val="22"/>
          <w:szCs w:val="22"/>
        </w:rPr>
        <w:t>u kan inte göra båda</w:t>
      </w:r>
      <w:r w:rsidRPr="00FC7A45">
        <w:rPr>
          <w:color w:val="000000" w:themeColor="text1"/>
          <w:sz w:val="22"/>
          <w:szCs w:val="22"/>
        </w:rPr>
        <w:t xml:space="preserve">. </w:t>
      </w:r>
    </w:p>
    <w:p w14:paraId="69705C06" w14:textId="77777777" w:rsidR="009B280F" w:rsidRPr="00FC7A45" w:rsidRDefault="009B280F" w:rsidP="00610656">
      <w:pPr>
        <w:spacing w:before="0" w:after="0"/>
        <w:rPr>
          <w:rFonts w:eastAsia="Times New Roman"/>
          <w:color w:val="000000" w:themeColor="text1"/>
          <w:sz w:val="22"/>
          <w:szCs w:val="22"/>
        </w:rPr>
      </w:pPr>
    </w:p>
    <w:p w14:paraId="16874E1D" w14:textId="77777777" w:rsidR="009B280F" w:rsidRPr="00FC7A45" w:rsidRDefault="00253DEA" w:rsidP="00610656">
      <w:pPr>
        <w:spacing w:before="0" w:after="0"/>
        <w:outlineLvl w:val="1"/>
        <w:rPr>
          <w:rFonts w:eastAsia="Times New Roman"/>
          <w:b/>
          <w:color w:val="000000" w:themeColor="text1"/>
          <w:sz w:val="22"/>
          <w:szCs w:val="22"/>
        </w:rPr>
      </w:pPr>
      <w:r w:rsidRPr="00FC7A45">
        <w:rPr>
          <w:b/>
          <w:color w:val="000000" w:themeColor="text1"/>
          <w:sz w:val="22"/>
          <w:szCs w:val="22"/>
        </w:rPr>
        <w:t xml:space="preserve">Körförmåga och användning av maskiner </w:t>
      </w:r>
    </w:p>
    <w:p w14:paraId="5FCC72A5" w14:textId="230A2F4D" w:rsidR="009B280F" w:rsidRPr="00FC7A45" w:rsidRDefault="00253DEA" w:rsidP="00610656">
      <w:pPr>
        <w:spacing w:before="0" w:after="0"/>
        <w:ind w:hanging="10"/>
        <w:rPr>
          <w:rFonts w:eastAsia="Times New Roman"/>
          <w:color w:val="000000" w:themeColor="text1"/>
          <w:sz w:val="22"/>
          <w:szCs w:val="22"/>
        </w:rPr>
      </w:pPr>
      <w:r w:rsidRPr="04B7390A">
        <w:rPr>
          <w:color w:val="000000" w:themeColor="text1"/>
          <w:sz w:val="22"/>
          <w:szCs w:val="22"/>
        </w:rPr>
        <w:t>Cejemly kan påverka körförmågan och användning av maskiner. Om du känner dig trött ska du inte köra eller använda maskiner.</w:t>
      </w:r>
    </w:p>
    <w:p w14:paraId="4157020D" w14:textId="77777777" w:rsidR="009B280F" w:rsidRPr="00FC7A45" w:rsidRDefault="009B280F" w:rsidP="00610656">
      <w:pPr>
        <w:spacing w:before="0" w:after="0"/>
        <w:rPr>
          <w:rFonts w:eastAsia="Times New Roman"/>
          <w:color w:val="000000" w:themeColor="text1"/>
          <w:sz w:val="22"/>
          <w:szCs w:val="22"/>
        </w:rPr>
      </w:pPr>
    </w:p>
    <w:p w14:paraId="41F68BF5" w14:textId="5E5C0181" w:rsidR="009040D6" w:rsidRPr="00FC7A45" w:rsidRDefault="00253DEA" w:rsidP="00610656">
      <w:pPr>
        <w:spacing w:before="0" w:after="0"/>
        <w:outlineLvl w:val="1"/>
        <w:rPr>
          <w:rFonts w:eastAsia="Times New Roman"/>
          <w:color w:val="000000" w:themeColor="text1"/>
          <w:sz w:val="22"/>
          <w:szCs w:val="22"/>
        </w:rPr>
      </w:pPr>
      <w:r w:rsidRPr="04B7390A">
        <w:rPr>
          <w:b/>
          <w:bCs/>
          <w:color w:val="000000" w:themeColor="text1"/>
          <w:sz w:val="22"/>
          <w:szCs w:val="22"/>
        </w:rPr>
        <w:t>Cejemly innehåller natrium</w:t>
      </w:r>
    </w:p>
    <w:p w14:paraId="2A640AAD" w14:textId="79C53389" w:rsidR="00F41EC5" w:rsidRPr="00F41EC5" w:rsidRDefault="00253DEA" w:rsidP="00F41EC5">
      <w:pPr>
        <w:pStyle w:val="SynchrogenixBodyText"/>
        <w:spacing w:before="0" w:after="0"/>
        <w:rPr>
          <w:color w:val="000000" w:themeColor="text1"/>
          <w:sz w:val="22"/>
          <w:szCs w:val="22"/>
          <w:lang w:eastAsia="zh-CN"/>
        </w:rPr>
      </w:pPr>
      <w:r w:rsidRPr="04B7390A">
        <w:rPr>
          <w:color w:val="000000" w:themeColor="text1"/>
          <w:sz w:val="22"/>
          <w:szCs w:val="22"/>
        </w:rPr>
        <w:t xml:space="preserve">Detta läkemedel innehåller 51,6 mg natrium per dos om 1 200 mg och 64,5 mg natrium per dos om 1 500 mg. Detta motsvarar 2,58 % och 3,23 % av högsta rekommenderat dagligt intag </w:t>
      </w:r>
      <w:r w:rsidR="001143A2" w:rsidRPr="04B7390A">
        <w:rPr>
          <w:color w:val="000000" w:themeColor="text1"/>
          <w:sz w:val="22"/>
          <w:szCs w:val="22"/>
          <w:lang w:eastAsia="zh-CN"/>
        </w:rPr>
        <w:t>av</w:t>
      </w:r>
      <w:r w:rsidRPr="04B7390A">
        <w:rPr>
          <w:color w:val="000000" w:themeColor="text1"/>
          <w:sz w:val="22"/>
          <w:szCs w:val="22"/>
        </w:rPr>
        <w:t>natrium för vuxna.</w:t>
      </w:r>
      <w:r w:rsidRPr="04B7390A">
        <w:rPr>
          <w:color w:val="000000" w:themeColor="text1"/>
          <w:sz w:val="22"/>
          <w:szCs w:val="22"/>
          <w:lang w:eastAsia="zh-CN"/>
        </w:rPr>
        <w:t xml:space="preserve"> Innan du får Cejemly blandas det dock med en lösning som innehåller natrium. Tala med din läkare om du äter saltfattig kost. </w:t>
      </w:r>
    </w:p>
    <w:p w14:paraId="4F44EB03" w14:textId="77777777" w:rsidR="00F41EC5" w:rsidRPr="00F41EC5" w:rsidRDefault="00F41EC5" w:rsidP="00F41EC5">
      <w:pPr>
        <w:pStyle w:val="SynchrogenixBodyText"/>
        <w:spacing w:before="0" w:after="0"/>
        <w:rPr>
          <w:color w:val="000000" w:themeColor="text1"/>
          <w:sz w:val="22"/>
          <w:szCs w:val="22"/>
          <w:lang w:eastAsia="zh-CN"/>
        </w:rPr>
      </w:pPr>
    </w:p>
    <w:p w14:paraId="21F8ACD5" w14:textId="77777777" w:rsidR="00F41EC5" w:rsidRDefault="00F41EC5" w:rsidP="00F41EC5">
      <w:pPr>
        <w:pStyle w:val="SynchrogenixBodyText"/>
        <w:spacing w:before="0" w:after="0"/>
        <w:rPr>
          <w:color w:val="000000" w:themeColor="text1"/>
          <w:sz w:val="22"/>
          <w:szCs w:val="22"/>
          <w:lang w:eastAsia="zh-CN"/>
        </w:rPr>
      </w:pPr>
    </w:p>
    <w:p w14:paraId="5C0B1994" w14:textId="77777777" w:rsidR="00E60969" w:rsidRDefault="00E60969" w:rsidP="00F41EC5">
      <w:pPr>
        <w:pStyle w:val="SynchrogenixBodyText"/>
        <w:spacing w:before="0" w:after="0"/>
        <w:rPr>
          <w:color w:val="000000" w:themeColor="text1"/>
          <w:sz w:val="22"/>
          <w:szCs w:val="22"/>
          <w:lang w:eastAsia="zh-CN"/>
        </w:rPr>
      </w:pPr>
    </w:p>
    <w:p w14:paraId="30E1376E" w14:textId="77777777" w:rsidR="00E60969" w:rsidRDefault="00E60969" w:rsidP="00F41EC5">
      <w:pPr>
        <w:pStyle w:val="SynchrogenixBodyText"/>
        <w:spacing w:before="0" w:after="0"/>
        <w:rPr>
          <w:color w:val="000000" w:themeColor="text1"/>
          <w:sz w:val="22"/>
          <w:szCs w:val="22"/>
          <w:lang w:eastAsia="zh-CN"/>
        </w:rPr>
      </w:pPr>
    </w:p>
    <w:p w14:paraId="4B1849AE" w14:textId="05816085" w:rsidR="00F41EC5" w:rsidRPr="00CE77C7" w:rsidRDefault="00253DEA" w:rsidP="00F41EC5">
      <w:pPr>
        <w:pStyle w:val="SynchrogenixBodyText"/>
        <w:spacing w:before="0" w:after="0"/>
        <w:rPr>
          <w:b/>
          <w:bCs/>
          <w:color w:val="000000" w:themeColor="text1"/>
          <w:sz w:val="22"/>
          <w:szCs w:val="22"/>
          <w:lang w:eastAsia="zh-CN"/>
        </w:rPr>
      </w:pPr>
      <w:r w:rsidRPr="04B7390A">
        <w:rPr>
          <w:b/>
          <w:bCs/>
          <w:color w:val="000000" w:themeColor="text1"/>
          <w:sz w:val="22"/>
          <w:szCs w:val="22"/>
          <w:lang w:eastAsia="zh-CN"/>
        </w:rPr>
        <w:lastRenderedPageBreak/>
        <w:t>Cejemly innehåller polysorbat 80</w:t>
      </w:r>
    </w:p>
    <w:p w14:paraId="7DCF866D" w14:textId="77777777" w:rsidR="00A30AF6" w:rsidRPr="00FC7A45" w:rsidRDefault="00253DEA" w:rsidP="00F41EC5">
      <w:pPr>
        <w:pStyle w:val="SynchrogenixBodyText"/>
        <w:spacing w:before="0" w:after="0"/>
        <w:rPr>
          <w:rFonts w:eastAsia="等线"/>
          <w:color w:val="000000" w:themeColor="text1"/>
          <w:sz w:val="22"/>
          <w:szCs w:val="22"/>
          <w:lang w:eastAsia="zh-CN"/>
        </w:rPr>
      </w:pPr>
      <w:r w:rsidRPr="6C168EA3">
        <w:rPr>
          <w:color w:val="000000" w:themeColor="text1"/>
          <w:sz w:val="22"/>
          <w:szCs w:val="22"/>
          <w:lang w:eastAsia="zh-CN"/>
        </w:rPr>
        <w:t>Detta läkemedel innehåller 4,</w:t>
      </w:r>
      <w:r w:rsidR="00D95BAC" w:rsidRPr="6C168EA3">
        <w:rPr>
          <w:color w:val="000000" w:themeColor="text1"/>
          <w:sz w:val="22"/>
          <w:szCs w:val="22"/>
          <w:lang w:eastAsia="zh-CN"/>
        </w:rPr>
        <w:t>08</w:t>
      </w:r>
      <w:r w:rsidR="00D95BAC" w:rsidRPr="00E479F1">
        <w:rPr>
          <w:color w:val="000000" w:themeColor="text1"/>
          <w:sz w:val="22"/>
          <w:szCs w:val="22"/>
          <w:lang w:eastAsia="zh-CN"/>
        </w:rPr>
        <w:t> </w:t>
      </w:r>
      <w:r w:rsidRPr="6C168EA3">
        <w:rPr>
          <w:color w:val="000000" w:themeColor="text1"/>
          <w:sz w:val="22"/>
          <w:szCs w:val="22"/>
          <w:lang w:eastAsia="zh-CN"/>
        </w:rPr>
        <w:t>mg polysorbat 80 i varje dos om 1</w:t>
      </w:r>
      <w:r w:rsidR="00D95BAC" w:rsidRPr="00E479F1">
        <w:rPr>
          <w:color w:val="000000" w:themeColor="text1"/>
          <w:sz w:val="22"/>
          <w:szCs w:val="22"/>
          <w:lang w:eastAsia="zh-CN"/>
        </w:rPr>
        <w:t> </w:t>
      </w:r>
      <w:r w:rsidR="00D95BAC" w:rsidRPr="6C168EA3">
        <w:rPr>
          <w:color w:val="000000" w:themeColor="text1"/>
          <w:sz w:val="22"/>
          <w:szCs w:val="22"/>
          <w:lang w:eastAsia="zh-CN"/>
        </w:rPr>
        <w:t>200</w:t>
      </w:r>
      <w:r w:rsidR="00D95BAC" w:rsidRPr="00E479F1">
        <w:rPr>
          <w:color w:val="000000" w:themeColor="text1"/>
          <w:sz w:val="22"/>
          <w:szCs w:val="22"/>
          <w:lang w:eastAsia="zh-CN"/>
        </w:rPr>
        <w:t> </w:t>
      </w:r>
      <w:r w:rsidRPr="6C168EA3">
        <w:rPr>
          <w:color w:val="000000" w:themeColor="text1"/>
          <w:sz w:val="22"/>
          <w:szCs w:val="22"/>
          <w:lang w:eastAsia="zh-CN"/>
        </w:rPr>
        <w:t xml:space="preserve">mg och </w:t>
      </w:r>
      <w:r w:rsidR="66770434" w:rsidRPr="6C168EA3">
        <w:rPr>
          <w:color w:val="000000" w:themeColor="text1"/>
          <w:sz w:val="22"/>
          <w:szCs w:val="22"/>
          <w:lang w:eastAsia="zh-CN"/>
        </w:rPr>
        <w:t>5</w:t>
      </w:r>
      <w:r w:rsidRPr="6C168EA3">
        <w:rPr>
          <w:color w:val="000000" w:themeColor="text1"/>
          <w:sz w:val="22"/>
          <w:szCs w:val="22"/>
          <w:lang w:eastAsia="zh-CN"/>
        </w:rPr>
        <w:t>,</w:t>
      </w:r>
      <w:r w:rsidR="00D95BAC" w:rsidRPr="6C168EA3">
        <w:rPr>
          <w:color w:val="000000" w:themeColor="text1"/>
          <w:sz w:val="22"/>
          <w:szCs w:val="22"/>
          <w:lang w:eastAsia="zh-CN"/>
        </w:rPr>
        <w:t>10</w:t>
      </w:r>
      <w:r w:rsidR="00D95BAC" w:rsidRPr="00E479F1">
        <w:rPr>
          <w:color w:val="000000" w:themeColor="text1"/>
          <w:sz w:val="22"/>
          <w:szCs w:val="22"/>
          <w:lang w:eastAsia="zh-CN"/>
        </w:rPr>
        <w:t> </w:t>
      </w:r>
      <w:r w:rsidRPr="6C168EA3">
        <w:rPr>
          <w:color w:val="000000" w:themeColor="text1"/>
          <w:sz w:val="22"/>
          <w:szCs w:val="22"/>
          <w:lang w:eastAsia="zh-CN"/>
        </w:rPr>
        <w:t xml:space="preserve">mg polysorbat 80 i varje dos om </w:t>
      </w:r>
      <w:r w:rsidR="00D95BAC" w:rsidRPr="6C168EA3">
        <w:rPr>
          <w:color w:val="000000" w:themeColor="text1"/>
          <w:sz w:val="22"/>
          <w:szCs w:val="22"/>
          <w:lang w:eastAsia="zh-CN"/>
        </w:rPr>
        <w:t>1</w:t>
      </w:r>
      <w:r w:rsidR="00D95BAC" w:rsidRPr="00E479F1">
        <w:rPr>
          <w:color w:val="000000" w:themeColor="text1"/>
          <w:sz w:val="22"/>
          <w:szCs w:val="22"/>
          <w:lang w:eastAsia="zh-CN"/>
        </w:rPr>
        <w:t> </w:t>
      </w:r>
      <w:r w:rsidR="00D95BAC" w:rsidRPr="6C168EA3">
        <w:rPr>
          <w:color w:val="000000" w:themeColor="text1"/>
          <w:sz w:val="22"/>
          <w:szCs w:val="22"/>
          <w:lang w:eastAsia="zh-CN"/>
        </w:rPr>
        <w:t>500</w:t>
      </w:r>
      <w:r w:rsidR="00D95BAC" w:rsidRPr="00E479F1">
        <w:rPr>
          <w:color w:val="000000" w:themeColor="text1"/>
          <w:sz w:val="22"/>
          <w:szCs w:val="22"/>
          <w:lang w:eastAsia="zh-CN"/>
        </w:rPr>
        <w:t> </w:t>
      </w:r>
      <w:r w:rsidRPr="6C168EA3">
        <w:rPr>
          <w:color w:val="000000" w:themeColor="text1"/>
          <w:sz w:val="22"/>
          <w:szCs w:val="22"/>
          <w:lang w:eastAsia="zh-CN"/>
        </w:rPr>
        <w:t>mg. Polysorbat kan orsaka allergiska reaktioner. Tala om för din läkare om du har några kända allergier.</w:t>
      </w:r>
    </w:p>
    <w:p w14:paraId="1D650B38" w14:textId="77777777" w:rsidR="00A3231F" w:rsidRPr="00FC7A45" w:rsidRDefault="00A3231F" w:rsidP="00610656">
      <w:pPr>
        <w:spacing w:before="0" w:after="0"/>
        <w:rPr>
          <w:rFonts w:eastAsia="等线"/>
          <w:color w:val="000000" w:themeColor="text1"/>
          <w:sz w:val="22"/>
          <w:szCs w:val="22"/>
          <w:lang w:eastAsia="zh-CN"/>
        </w:rPr>
      </w:pPr>
    </w:p>
    <w:p w14:paraId="486C347E" w14:textId="508B4B52" w:rsidR="009B280F" w:rsidRPr="00FC7A45" w:rsidRDefault="00253DEA"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04B7390A">
        <w:rPr>
          <w:b/>
          <w:bCs/>
          <w:color w:val="000000" w:themeColor="text1"/>
          <w:sz w:val="22"/>
          <w:szCs w:val="22"/>
        </w:rPr>
        <w:t>3.</w:t>
      </w:r>
      <w:r>
        <w:tab/>
      </w:r>
      <w:r w:rsidRPr="04B7390A">
        <w:rPr>
          <w:b/>
          <w:bCs/>
          <w:color w:val="000000" w:themeColor="text1"/>
          <w:sz w:val="22"/>
          <w:szCs w:val="22"/>
        </w:rPr>
        <w:t>Hur du ges Cejemly</w:t>
      </w:r>
    </w:p>
    <w:p w14:paraId="7A2694BF" w14:textId="77777777" w:rsidR="009B280F" w:rsidRPr="00FC7A45" w:rsidRDefault="009B280F" w:rsidP="00234202">
      <w:pPr>
        <w:keepNext/>
        <w:spacing w:before="0" w:after="0"/>
        <w:rPr>
          <w:color w:val="000000" w:themeColor="text1"/>
          <w:sz w:val="22"/>
          <w:szCs w:val="22"/>
        </w:rPr>
      </w:pPr>
    </w:p>
    <w:p w14:paraId="35254E76" w14:textId="77777777" w:rsidR="00C51E07" w:rsidRPr="00FC7A45" w:rsidRDefault="00253DEA" w:rsidP="00234202">
      <w:pPr>
        <w:keepNext/>
        <w:keepLines/>
        <w:spacing w:before="0" w:after="0"/>
        <w:rPr>
          <w:b/>
          <w:bCs/>
          <w:color w:val="000000" w:themeColor="text1"/>
          <w:sz w:val="22"/>
          <w:szCs w:val="22"/>
        </w:rPr>
      </w:pPr>
      <w:r w:rsidRPr="00FC7A45">
        <w:rPr>
          <w:b/>
          <w:color w:val="000000" w:themeColor="text1"/>
          <w:sz w:val="22"/>
          <w:szCs w:val="22"/>
        </w:rPr>
        <w:t xml:space="preserve">Hur mycket du ges </w:t>
      </w:r>
    </w:p>
    <w:p w14:paraId="733FCE12" w14:textId="05EAC04D" w:rsidR="009260C7" w:rsidRPr="00FC7A45" w:rsidRDefault="00253DEA" w:rsidP="00610656">
      <w:pPr>
        <w:spacing w:before="0" w:after="0"/>
        <w:rPr>
          <w:color w:val="000000" w:themeColor="text1"/>
          <w:sz w:val="22"/>
          <w:szCs w:val="22"/>
        </w:rPr>
      </w:pPr>
      <w:r w:rsidRPr="04B7390A">
        <w:rPr>
          <w:color w:val="000000" w:themeColor="text1"/>
          <w:sz w:val="22"/>
          <w:szCs w:val="22"/>
        </w:rPr>
        <w:t xml:space="preserve">Rekommenderad dos Cejemly är 1 200 mg för personer som väger 115 kg </w:t>
      </w:r>
      <w:r w:rsidR="00881E4C" w:rsidRPr="04B7390A">
        <w:rPr>
          <w:color w:val="000000" w:themeColor="text1"/>
          <w:sz w:val="22"/>
          <w:szCs w:val="22"/>
        </w:rPr>
        <w:t xml:space="preserve">eller mindre </w:t>
      </w:r>
      <w:r w:rsidRPr="04B7390A">
        <w:rPr>
          <w:color w:val="000000" w:themeColor="text1"/>
          <w:sz w:val="22"/>
          <w:szCs w:val="22"/>
        </w:rPr>
        <w:t xml:space="preserve">och 1 500 mg för personer som väger </w:t>
      </w:r>
      <w:r w:rsidR="00881E4C" w:rsidRPr="04B7390A">
        <w:rPr>
          <w:color w:val="000000" w:themeColor="text1"/>
          <w:sz w:val="22"/>
          <w:szCs w:val="22"/>
        </w:rPr>
        <w:t xml:space="preserve">mer än </w:t>
      </w:r>
      <w:r w:rsidRPr="04B7390A">
        <w:rPr>
          <w:color w:val="000000" w:themeColor="text1"/>
          <w:sz w:val="22"/>
          <w:szCs w:val="22"/>
        </w:rPr>
        <w:t>115 kg.</w:t>
      </w:r>
    </w:p>
    <w:p w14:paraId="71D17422" w14:textId="77777777" w:rsidR="009260C7" w:rsidRPr="00FC7A45" w:rsidRDefault="009260C7" w:rsidP="00610656">
      <w:pPr>
        <w:spacing w:before="0" w:after="0"/>
        <w:rPr>
          <w:rFonts w:eastAsia="等线"/>
          <w:color w:val="000000" w:themeColor="text1"/>
          <w:sz w:val="22"/>
          <w:szCs w:val="22"/>
          <w:lang w:eastAsia="zh-CN"/>
        </w:rPr>
      </w:pPr>
    </w:p>
    <w:p w14:paraId="0B613643" w14:textId="77777777" w:rsidR="00CA5A0E" w:rsidRPr="00FC7A45" w:rsidRDefault="00253DEA" w:rsidP="00610656">
      <w:pPr>
        <w:spacing w:before="0" w:after="0"/>
        <w:rPr>
          <w:rFonts w:eastAsia="Times New Roman"/>
          <w:bCs/>
          <w:color w:val="000000" w:themeColor="text1"/>
          <w:sz w:val="22"/>
          <w:szCs w:val="22"/>
          <w:u w:color="000000"/>
        </w:rPr>
      </w:pPr>
      <w:r w:rsidRPr="00FC7A45">
        <w:rPr>
          <w:b/>
          <w:color w:val="000000" w:themeColor="text1"/>
          <w:sz w:val="22"/>
          <w:szCs w:val="22"/>
        </w:rPr>
        <w:t>Hur detta läkemedel ges</w:t>
      </w:r>
    </w:p>
    <w:p w14:paraId="2B6B7033" w14:textId="35050795" w:rsidR="008874B3" w:rsidRPr="00FC7A45" w:rsidRDefault="00253DEA" w:rsidP="00610656">
      <w:pPr>
        <w:spacing w:before="0" w:after="0"/>
        <w:rPr>
          <w:color w:val="000000" w:themeColor="text1"/>
          <w:sz w:val="22"/>
          <w:szCs w:val="22"/>
        </w:rPr>
      </w:pPr>
      <w:r w:rsidRPr="04B7390A">
        <w:rPr>
          <w:color w:val="000000" w:themeColor="text1"/>
          <w:sz w:val="22"/>
          <w:szCs w:val="22"/>
        </w:rPr>
        <w:t xml:space="preserve">Cejemly kommer att ges på ett sjukhus eller en klinik under övervakning av en erfaren läkare. </w:t>
      </w:r>
      <w:r w:rsidR="00847A2E" w:rsidRPr="04B7390A">
        <w:rPr>
          <w:color w:val="000000" w:themeColor="text1"/>
          <w:sz w:val="22"/>
          <w:szCs w:val="22"/>
        </w:rPr>
        <w:t xml:space="preserve">Du kommer att få </w:t>
      </w:r>
      <w:r w:rsidRPr="04B7390A">
        <w:rPr>
          <w:color w:val="000000" w:themeColor="text1"/>
          <w:sz w:val="22"/>
          <w:szCs w:val="22"/>
        </w:rPr>
        <w:t>Cejemly som en infusion (dropp) i en ven under 60 minuter var tredje vecka.</w:t>
      </w:r>
    </w:p>
    <w:p w14:paraId="53BC0F6C" w14:textId="51F9AFB1" w:rsidR="00E14149" w:rsidRPr="00FC7A45" w:rsidRDefault="00253DEA" w:rsidP="00610656">
      <w:pPr>
        <w:spacing w:before="0" w:after="0"/>
        <w:rPr>
          <w:color w:val="000000" w:themeColor="text1"/>
          <w:sz w:val="22"/>
          <w:szCs w:val="22"/>
        </w:rPr>
      </w:pPr>
      <w:r w:rsidRPr="04B7390A">
        <w:rPr>
          <w:color w:val="000000" w:themeColor="text1"/>
          <w:sz w:val="22"/>
          <w:szCs w:val="22"/>
        </w:rPr>
        <w:t>Cejemly ges i kombination med kemoterapi för din lungcancer; först får du Cejemly och därefter kemoterapi.</w:t>
      </w:r>
    </w:p>
    <w:p w14:paraId="70A8733B" w14:textId="77777777" w:rsidR="00566CDF" w:rsidRPr="00FC7A45" w:rsidRDefault="00566CDF" w:rsidP="00610656">
      <w:pPr>
        <w:spacing w:before="0" w:after="0"/>
        <w:rPr>
          <w:color w:val="000000" w:themeColor="text1"/>
          <w:sz w:val="22"/>
          <w:szCs w:val="22"/>
        </w:rPr>
      </w:pPr>
    </w:p>
    <w:p w14:paraId="095985D7" w14:textId="77777777" w:rsidR="009B280F" w:rsidRPr="00FC7A45" w:rsidRDefault="00253DEA" w:rsidP="00610656">
      <w:pPr>
        <w:spacing w:before="0" w:after="0"/>
        <w:outlineLvl w:val="1"/>
        <w:rPr>
          <w:rFonts w:eastAsia="Times New Roman"/>
          <w:b/>
          <w:color w:val="000000" w:themeColor="text1"/>
          <w:sz w:val="22"/>
          <w:szCs w:val="22"/>
        </w:rPr>
      </w:pPr>
      <w:r w:rsidRPr="00FC7A45">
        <w:rPr>
          <w:b/>
          <w:color w:val="000000" w:themeColor="text1"/>
          <w:sz w:val="22"/>
          <w:szCs w:val="22"/>
        </w:rPr>
        <w:t>Om du glömmer ett besök</w:t>
      </w:r>
    </w:p>
    <w:p w14:paraId="4A702FB1" w14:textId="77777777" w:rsidR="009B280F" w:rsidRPr="00FC7A45" w:rsidRDefault="00253DEA" w:rsidP="00610656">
      <w:pPr>
        <w:spacing w:before="0" w:after="0"/>
        <w:ind w:hanging="10"/>
        <w:rPr>
          <w:rFonts w:eastAsia="Times New Roman"/>
          <w:color w:val="000000" w:themeColor="text1"/>
          <w:sz w:val="22"/>
          <w:szCs w:val="22"/>
        </w:rPr>
      </w:pPr>
      <w:r w:rsidRPr="00FC7A45">
        <w:rPr>
          <w:color w:val="000000" w:themeColor="text1"/>
          <w:sz w:val="22"/>
          <w:szCs w:val="22"/>
        </w:rPr>
        <w:t>Det är mycket viktigt att du kommer på alla besök. Om du glömmer ett besök för att få ditt läkemedel ska du boka ett nytt besök så snart som möjligt.</w:t>
      </w:r>
    </w:p>
    <w:p w14:paraId="4CE2880B" w14:textId="77777777" w:rsidR="009B280F" w:rsidRPr="00FC7A45" w:rsidRDefault="009B280F" w:rsidP="00610656">
      <w:pPr>
        <w:spacing w:before="0" w:after="0"/>
        <w:rPr>
          <w:rFonts w:eastAsia="Times New Roman"/>
          <w:color w:val="000000" w:themeColor="text1"/>
          <w:sz w:val="22"/>
          <w:szCs w:val="22"/>
        </w:rPr>
      </w:pPr>
    </w:p>
    <w:p w14:paraId="2989F9AB" w14:textId="77777777" w:rsidR="00A3231F" w:rsidRPr="00FC7A45" w:rsidRDefault="00A3231F" w:rsidP="00610656">
      <w:pPr>
        <w:spacing w:before="0" w:after="0"/>
        <w:rPr>
          <w:rFonts w:eastAsia="Times New Roman"/>
          <w:color w:val="000000" w:themeColor="text1"/>
          <w:sz w:val="22"/>
          <w:szCs w:val="22"/>
        </w:rPr>
      </w:pPr>
    </w:p>
    <w:p w14:paraId="2D3BEFA3" w14:textId="77777777" w:rsidR="009B280F" w:rsidRPr="00FC7A45" w:rsidRDefault="00253DEA" w:rsidP="00610656">
      <w:pPr>
        <w:keepNext/>
        <w:keepLines/>
        <w:spacing w:before="0" w:after="0"/>
        <w:ind w:left="540" w:hanging="540"/>
        <w:outlineLvl w:val="2"/>
        <w:rPr>
          <w:rFonts w:eastAsia="Times New Roman"/>
          <w:color w:val="000000" w:themeColor="text1"/>
          <w:sz w:val="22"/>
          <w:szCs w:val="22"/>
          <w:u w:val="single" w:color="000000"/>
        </w:rPr>
      </w:pPr>
      <w:r w:rsidRPr="00FC7A45">
        <w:rPr>
          <w:b/>
          <w:color w:val="000000" w:themeColor="text1"/>
          <w:sz w:val="22"/>
          <w:szCs w:val="22"/>
          <w:u w:color="000000"/>
        </w:rPr>
        <w:t>4.</w:t>
      </w:r>
      <w:r w:rsidRPr="00FC7A45">
        <w:rPr>
          <w:b/>
          <w:color w:val="000000" w:themeColor="text1"/>
          <w:sz w:val="22"/>
          <w:szCs w:val="22"/>
          <w:u w:color="000000"/>
        </w:rPr>
        <w:tab/>
        <w:t>Eventuella biverkningar</w:t>
      </w:r>
    </w:p>
    <w:p w14:paraId="6F6503DF" w14:textId="77777777" w:rsidR="009B280F" w:rsidRPr="00FC7A45" w:rsidRDefault="009B280F" w:rsidP="00610656">
      <w:pPr>
        <w:keepNext/>
        <w:keepLines/>
        <w:spacing w:before="0" w:after="0"/>
        <w:rPr>
          <w:rFonts w:eastAsia="Times New Roman"/>
          <w:color w:val="000000" w:themeColor="text1"/>
          <w:sz w:val="22"/>
          <w:szCs w:val="22"/>
        </w:rPr>
      </w:pPr>
    </w:p>
    <w:p w14:paraId="1152830B" w14:textId="1B24E068" w:rsidR="00881E4C" w:rsidRPr="00FC7A45" w:rsidRDefault="00253DEA" w:rsidP="04B7390A">
      <w:pPr>
        <w:keepNext/>
        <w:keepLines/>
        <w:spacing w:before="0" w:after="0"/>
        <w:ind w:hanging="10"/>
        <w:rPr>
          <w:rFonts w:eastAsia="Times New Roman"/>
          <w:color w:val="000000" w:themeColor="text1"/>
          <w:sz w:val="22"/>
          <w:szCs w:val="22"/>
        </w:rPr>
      </w:pPr>
      <w:r w:rsidRPr="04B7390A">
        <w:rPr>
          <w:color w:val="000000" w:themeColor="text1"/>
          <w:sz w:val="22"/>
          <w:szCs w:val="22"/>
        </w:rPr>
        <w:t xml:space="preserve">Liksom alla läkemedel kan Cejemly orsaka biverkningar, men alla användare behöver inte få dem. När du </w:t>
      </w:r>
      <w:r w:rsidR="00C10D25" w:rsidRPr="04B7390A">
        <w:rPr>
          <w:color w:val="000000" w:themeColor="text1"/>
          <w:sz w:val="22"/>
          <w:szCs w:val="22"/>
        </w:rPr>
        <w:t>ges</w:t>
      </w:r>
      <w:r w:rsidRPr="04B7390A">
        <w:rPr>
          <w:color w:val="000000" w:themeColor="text1"/>
          <w:sz w:val="22"/>
          <w:szCs w:val="22"/>
        </w:rPr>
        <w:t xml:space="preserve"> Cejemly kan du få vissa allvarliga biverkningar (se avsnitt 2). Läkaren kommer att diskutera dessa med dig och kommer att förklara nyttan och riskerna med din behandling.</w:t>
      </w:r>
    </w:p>
    <w:p w14:paraId="2579E862" w14:textId="77777777" w:rsidR="00FF3BC9" w:rsidRPr="00FC7A45" w:rsidRDefault="00FF3BC9" w:rsidP="00610656">
      <w:pPr>
        <w:keepNext/>
        <w:keepLines/>
        <w:spacing w:before="0" w:after="0"/>
        <w:ind w:hanging="10"/>
        <w:rPr>
          <w:rFonts w:eastAsia="Times New Roman"/>
          <w:color w:val="000000" w:themeColor="text1"/>
          <w:sz w:val="22"/>
          <w:szCs w:val="22"/>
        </w:rPr>
      </w:pPr>
    </w:p>
    <w:p w14:paraId="50D4B198" w14:textId="77777777" w:rsidR="00881E4C" w:rsidRPr="00FC7A45" w:rsidRDefault="00253DEA" w:rsidP="00610656">
      <w:pPr>
        <w:keepNext/>
        <w:keepLines/>
        <w:spacing w:before="0" w:after="0"/>
        <w:ind w:hanging="10"/>
        <w:rPr>
          <w:rFonts w:eastAsia="Times New Roman"/>
          <w:b/>
          <w:bCs/>
          <w:color w:val="000000" w:themeColor="text1"/>
          <w:sz w:val="22"/>
          <w:szCs w:val="22"/>
        </w:rPr>
      </w:pPr>
      <w:r w:rsidRPr="00FC7A45">
        <w:rPr>
          <w:rFonts w:eastAsia="Times New Roman"/>
          <w:b/>
          <w:bCs/>
          <w:color w:val="000000" w:themeColor="text1"/>
          <w:sz w:val="22"/>
          <w:szCs w:val="22"/>
        </w:rPr>
        <w:t>S</w:t>
      </w:r>
      <w:r w:rsidR="00972420" w:rsidRPr="00FC7A45">
        <w:rPr>
          <w:rFonts w:eastAsia="Times New Roman"/>
          <w:b/>
          <w:bCs/>
          <w:color w:val="000000" w:themeColor="text1"/>
          <w:sz w:val="22"/>
          <w:szCs w:val="22"/>
        </w:rPr>
        <w:t xml:space="preserve">ök omedelbart </w:t>
      </w:r>
      <w:r w:rsidRPr="00FC7A45">
        <w:rPr>
          <w:rFonts w:eastAsia="Times New Roman"/>
          <w:b/>
          <w:bCs/>
          <w:color w:val="000000" w:themeColor="text1"/>
          <w:sz w:val="22"/>
          <w:szCs w:val="22"/>
        </w:rPr>
        <w:t xml:space="preserve">läkarvård </w:t>
      </w:r>
      <w:r w:rsidR="00972420" w:rsidRPr="00FC7A45">
        <w:rPr>
          <w:rFonts w:eastAsia="Times New Roman"/>
          <w:b/>
          <w:bCs/>
          <w:color w:val="000000" w:themeColor="text1"/>
          <w:sz w:val="22"/>
          <w:szCs w:val="22"/>
        </w:rPr>
        <w:t>om du upplever inflammation i någon del av kroppen eller om du får någon av följande biverkningar</w:t>
      </w:r>
      <w:r w:rsidRPr="00FC7A45">
        <w:rPr>
          <w:rFonts w:eastAsia="Times New Roman"/>
          <w:b/>
          <w:bCs/>
          <w:color w:val="000000" w:themeColor="text1"/>
          <w:sz w:val="22"/>
          <w:szCs w:val="22"/>
        </w:rPr>
        <w:t xml:space="preserve"> eller om de blir värre:</w:t>
      </w:r>
    </w:p>
    <w:p w14:paraId="0AAE04B1" w14:textId="77777777" w:rsidR="006825CB" w:rsidRPr="00FC7A45" w:rsidRDefault="006825CB" w:rsidP="00610656">
      <w:pPr>
        <w:keepNext/>
        <w:keepLines/>
        <w:spacing w:before="0" w:after="0"/>
        <w:ind w:hanging="10"/>
        <w:rPr>
          <w:rFonts w:eastAsia="Times New Roman"/>
          <w:b/>
          <w:bCs/>
          <w:color w:val="000000" w:themeColor="text1"/>
          <w:sz w:val="22"/>
          <w:szCs w:val="22"/>
        </w:rPr>
      </w:pPr>
    </w:p>
    <w:p w14:paraId="50F6A010" w14:textId="77777777" w:rsidR="004A03DD" w:rsidRPr="00FC7A45" w:rsidRDefault="00253DEA" w:rsidP="00170016">
      <w:pPr>
        <w:numPr>
          <w:ilvl w:val="0"/>
          <w:numId w:val="42"/>
        </w:numPr>
        <w:spacing w:before="0" w:after="0"/>
        <w:ind w:left="567" w:hanging="567"/>
        <w:rPr>
          <w:color w:val="000000" w:themeColor="text1"/>
          <w:sz w:val="22"/>
          <w:szCs w:val="22"/>
        </w:rPr>
      </w:pPr>
      <w:r w:rsidRPr="00FC7A45">
        <w:rPr>
          <w:b/>
          <w:color w:val="000000" w:themeColor="text1"/>
          <w:sz w:val="22"/>
          <w:szCs w:val="22"/>
        </w:rPr>
        <w:t xml:space="preserve">Infusionsrelaterade reaktioner </w:t>
      </w:r>
      <w:r w:rsidRPr="00FC7A45">
        <w:rPr>
          <w:color w:val="000000" w:themeColor="text1"/>
          <w:sz w:val="22"/>
          <w:szCs w:val="22"/>
        </w:rPr>
        <w:t>såsom frossa, skakningar eller feber, hudproblem som klåda eller utslag, rodnad eller svullnad i ansiktet, andningsbesvär eller väsande andning, kräkningar eller buksmärta (infusionsreaktioner kan vara svåra eller livshotande – dessa reaktioner kallas anafylaxi).</w:t>
      </w:r>
    </w:p>
    <w:p w14:paraId="206774A2" w14:textId="31F0950D" w:rsidR="006C32FE" w:rsidRPr="00FC7A45" w:rsidRDefault="00253DEA" w:rsidP="004A03DD">
      <w:pPr>
        <w:numPr>
          <w:ilvl w:val="0"/>
          <w:numId w:val="42"/>
        </w:numPr>
        <w:spacing w:before="0" w:after="0"/>
        <w:ind w:left="567" w:hanging="567"/>
        <w:rPr>
          <w:color w:val="000000" w:themeColor="text1"/>
          <w:sz w:val="22"/>
          <w:szCs w:val="22"/>
        </w:rPr>
      </w:pPr>
      <w:r w:rsidRPr="00FC7A45">
        <w:rPr>
          <w:b/>
          <w:bCs/>
          <w:color w:val="000000" w:themeColor="text1"/>
          <w:sz w:val="22"/>
          <w:szCs w:val="22"/>
        </w:rPr>
        <w:t xml:space="preserve">Problem med </w:t>
      </w:r>
      <w:r w:rsidR="003A354D" w:rsidRPr="00FC7A45">
        <w:rPr>
          <w:b/>
          <w:bCs/>
          <w:color w:val="000000" w:themeColor="text1"/>
          <w:sz w:val="22"/>
          <w:szCs w:val="22"/>
        </w:rPr>
        <w:t>hormonproducerande</w:t>
      </w:r>
      <w:r w:rsidR="005E4E99" w:rsidRPr="00FC7A45">
        <w:rPr>
          <w:b/>
          <w:bCs/>
          <w:color w:val="000000" w:themeColor="text1"/>
          <w:sz w:val="22"/>
          <w:szCs w:val="22"/>
        </w:rPr>
        <w:t xml:space="preserve"> körtlar </w:t>
      </w:r>
      <w:r w:rsidR="008C6E44" w:rsidRPr="00FC7A45">
        <w:rPr>
          <w:bCs/>
          <w:color w:val="000000" w:themeColor="text1"/>
          <w:sz w:val="22"/>
          <w:szCs w:val="22"/>
        </w:rPr>
        <w:t>så</w:t>
      </w:r>
      <w:r w:rsidR="00881E4C" w:rsidRPr="00FC7A45">
        <w:rPr>
          <w:bCs/>
          <w:color w:val="000000" w:themeColor="text1"/>
          <w:sz w:val="22"/>
          <w:szCs w:val="22"/>
        </w:rPr>
        <w:t>som</w:t>
      </w:r>
      <w:r w:rsidR="00721369" w:rsidRPr="00FC7A45">
        <w:rPr>
          <w:bCs/>
          <w:color w:val="000000" w:themeColor="text1"/>
          <w:sz w:val="22"/>
          <w:szCs w:val="22"/>
        </w:rPr>
        <w:t xml:space="preserve"> </w:t>
      </w:r>
      <w:r w:rsidR="00881E4C" w:rsidRPr="00FC7A45">
        <w:rPr>
          <w:color w:val="000000" w:themeColor="text1"/>
          <w:sz w:val="22"/>
          <w:szCs w:val="22"/>
        </w:rPr>
        <w:t xml:space="preserve">humörsvängningar, trötthet, svaghet, viktförändringar, förändrade socker- och kolesterolnivåer </w:t>
      </w:r>
      <w:r w:rsidR="008C6E44" w:rsidRPr="00FC7A45">
        <w:rPr>
          <w:color w:val="000000" w:themeColor="text1"/>
          <w:sz w:val="22"/>
          <w:szCs w:val="22"/>
        </w:rPr>
        <w:t>i blodet</w:t>
      </w:r>
      <w:r w:rsidR="00497E9A" w:rsidRPr="00FC7A45">
        <w:rPr>
          <w:color w:val="000000" w:themeColor="text1"/>
          <w:sz w:val="22"/>
          <w:szCs w:val="22"/>
        </w:rPr>
        <w:t>, huvudvärk som inte försvinner eller ovanlig huvudvärk, snabba hjärtslag, ökad svettning, känna sig kallare eller varmare än vanligt, kraftig trötthet, yrsel eller svimning, känna sig hungrigare eller törstigare än vanligt, håravfall, förstoppning, rösten blir mörkare, mycket lågt blodtryck, går och kissar oftare än vanligt, illamående, kräkningar, buksmärtor, humör- eller beteendeförändringar (som minskad sexlust, irritabilitet eller glömska)</w:t>
      </w:r>
      <w:r w:rsidR="00717587">
        <w:rPr>
          <w:rFonts w:ascii="PMingLiU" w:eastAsia="PMingLiU" w:hAnsi="PMingLiU" w:cs="PMingLiU" w:hint="eastAsia"/>
          <w:color w:val="000000" w:themeColor="text1"/>
          <w:sz w:val="22"/>
          <w:szCs w:val="22"/>
          <w:lang w:eastAsia="zh-TW"/>
        </w:rPr>
        <w:t>,</w:t>
      </w:r>
      <w:r w:rsidR="003A354D" w:rsidRPr="00FC7A45">
        <w:rPr>
          <w:color w:val="000000" w:themeColor="text1"/>
          <w:sz w:val="22"/>
          <w:szCs w:val="22"/>
        </w:rPr>
        <w:t xml:space="preserve"> inflammation i binjurar</w:t>
      </w:r>
      <w:r w:rsidR="000A5CCF" w:rsidRPr="00FC7A45">
        <w:rPr>
          <w:color w:val="000000" w:themeColor="text1"/>
          <w:sz w:val="22"/>
          <w:szCs w:val="22"/>
        </w:rPr>
        <w:t>na</w:t>
      </w:r>
      <w:r w:rsidR="003A354D" w:rsidRPr="00FC7A45">
        <w:rPr>
          <w:color w:val="000000" w:themeColor="text1"/>
          <w:sz w:val="22"/>
          <w:szCs w:val="22"/>
        </w:rPr>
        <w:t xml:space="preserve">, </w:t>
      </w:r>
      <w:r w:rsidR="000A5CCF" w:rsidRPr="00FC7A45">
        <w:rPr>
          <w:color w:val="000000" w:themeColor="text1"/>
          <w:sz w:val="22"/>
          <w:szCs w:val="22"/>
        </w:rPr>
        <w:t>hypofys</w:t>
      </w:r>
      <w:r w:rsidR="00E629DF" w:rsidRPr="00FC7A45">
        <w:rPr>
          <w:color w:val="000000" w:themeColor="text1"/>
          <w:sz w:val="22"/>
          <w:szCs w:val="22"/>
        </w:rPr>
        <w:t>en</w:t>
      </w:r>
      <w:r w:rsidR="000A5CCF" w:rsidRPr="00FC7A45">
        <w:rPr>
          <w:color w:val="000000" w:themeColor="text1"/>
          <w:sz w:val="22"/>
          <w:szCs w:val="22"/>
        </w:rPr>
        <w:t xml:space="preserve"> eller sköldkört</w:t>
      </w:r>
      <w:r w:rsidR="00D56D52">
        <w:rPr>
          <w:color w:val="000000" w:themeColor="text1"/>
          <w:sz w:val="22"/>
          <w:szCs w:val="22"/>
        </w:rPr>
        <w:t>eln</w:t>
      </w:r>
      <w:r w:rsidR="002952DD" w:rsidRPr="00FC7A45">
        <w:rPr>
          <w:color w:val="000000" w:themeColor="text1"/>
          <w:sz w:val="22"/>
          <w:szCs w:val="22"/>
        </w:rPr>
        <w:t>.</w:t>
      </w:r>
    </w:p>
    <w:p w14:paraId="3BF23721" w14:textId="77777777" w:rsidR="00881E4C" w:rsidRPr="00FC7A45" w:rsidRDefault="00253DEA" w:rsidP="006825CB">
      <w:pPr>
        <w:numPr>
          <w:ilvl w:val="0"/>
          <w:numId w:val="42"/>
        </w:numPr>
        <w:spacing w:before="0" w:after="0"/>
        <w:ind w:left="567" w:hanging="567"/>
        <w:rPr>
          <w:color w:val="000000" w:themeColor="text1"/>
          <w:sz w:val="22"/>
          <w:szCs w:val="22"/>
        </w:rPr>
      </w:pPr>
      <w:r w:rsidRPr="00FC7A45">
        <w:rPr>
          <w:b/>
          <w:bCs/>
          <w:color w:val="000000" w:themeColor="text1"/>
          <w:sz w:val="22"/>
          <w:szCs w:val="22"/>
        </w:rPr>
        <w:t xml:space="preserve">Tecken på diabetes </w:t>
      </w:r>
      <w:r w:rsidRPr="00FC7A45">
        <w:rPr>
          <w:color w:val="000000" w:themeColor="text1"/>
          <w:sz w:val="22"/>
          <w:szCs w:val="22"/>
        </w:rPr>
        <w:t>såsom</w:t>
      </w:r>
      <w:r w:rsidRPr="00FC7A45">
        <w:rPr>
          <w:b/>
          <w:bCs/>
          <w:color w:val="000000" w:themeColor="text1"/>
          <w:sz w:val="22"/>
          <w:szCs w:val="22"/>
        </w:rPr>
        <w:t xml:space="preserve"> </w:t>
      </w:r>
      <w:r w:rsidR="00D32CAB" w:rsidRPr="00FC7A45">
        <w:rPr>
          <w:color w:val="000000" w:themeColor="text1"/>
          <w:sz w:val="22"/>
          <w:szCs w:val="22"/>
        </w:rPr>
        <w:t>att känna sig</w:t>
      </w:r>
      <w:r w:rsidR="00D32CAB" w:rsidRPr="00FC7A45">
        <w:rPr>
          <w:b/>
          <w:bCs/>
          <w:color w:val="000000" w:themeColor="text1"/>
          <w:sz w:val="22"/>
          <w:szCs w:val="22"/>
        </w:rPr>
        <w:t xml:space="preserve"> </w:t>
      </w:r>
      <w:r w:rsidR="008C6E44" w:rsidRPr="00FC7A45">
        <w:rPr>
          <w:color w:val="000000" w:themeColor="text1"/>
          <w:sz w:val="22"/>
          <w:szCs w:val="22"/>
        </w:rPr>
        <w:t xml:space="preserve">hungrigare eller </w:t>
      </w:r>
      <w:r w:rsidRPr="00FC7A45">
        <w:rPr>
          <w:color w:val="000000" w:themeColor="text1"/>
          <w:sz w:val="22"/>
          <w:szCs w:val="22"/>
        </w:rPr>
        <w:t>törst</w:t>
      </w:r>
      <w:r w:rsidR="008C6E44" w:rsidRPr="00FC7A45">
        <w:rPr>
          <w:color w:val="000000" w:themeColor="text1"/>
          <w:sz w:val="22"/>
          <w:szCs w:val="22"/>
        </w:rPr>
        <w:t>igare än vanligt</w:t>
      </w:r>
      <w:r w:rsidRPr="00FC7A45">
        <w:rPr>
          <w:color w:val="000000" w:themeColor="text1"/>
          <w:sz w:val="22"/>
          <w:szCs w:val="22"/>
        </w:rPr>
        <w:t xml:space="preserve">, </w:t>
      </w:r>
      <w:r w:rsidR="008C6E44" w:rsidRPr="00FC7A45">
        <w:rPr>
          <w:color w:val="000000" w:themeColor="text1"/>
          <w:sz w:val="22"/>
          <w:szCs w:val="22"/>
        </w:rPr>
        <w:t xml:space="preserve">behöver kissa oftare, viktnedgång, trötthet eller illamående, </w:t>
      </w:r>
      <w:r w:rsidR="003559D0" w:rsidRPr="00FC7A45">
        <w:rPr>
          <w:color w:val="000000" w:themeColor="text1"/>
          <w:sz w:val="22"/>
          <w:szCs w:val="22"/>
        </w:rPr>
        <w:t>buksmärta, snabb och dju</w:t>
      </w:r>
      <w:r w:rsidR="001035CE" w:rsidRPr="00FC7A45">
        <w:rPr>
          <w:color w:val="000000" w:themeColor="text1"/>
          <w:sz w:val="22"/>
          <w:szCs w:val="22"/>
        </w:rPr>
        <w:t xml:space="preserve">p andning, förvirring, ovanlig sömnighet, </w:t>
      </w:r>
      <w:r w:rsidR="008C6E44" w:rsidRPr="00FC7A45">
        <w:rPr>
          <w:color w:val="000000" w:themeColor="text1"/>
          <w:sz w:val="22"/>
          <w:szCs w:val="22"/>
        </w:rPr>
        <w:t xml:space="preserve">en sötaktig andedräkt, en söt eller metallisk smak i munnen eller en annorlunda lukt från </w:t>
      </w:r>
      <w:r w:rsidR="0001210D" w:rsidRPr="00FC7A45">
        <w:rPr>
          <w:color w:val="000000" w:themeColor="text1"/>
          <w:sz w:val="22"/>
          <w:szCs w:val="22"/>
        </w:rPr>
        <w:t>din</w:t>
      </w:r>
      <w:r w:rsidR="008C6E44" w:rsidRPr="00FC7A45">
        <w:rPr>
          <w:color w:val="000000" w:themeColor="text1"/>
          <w:sz w:val="22"/>
          <w:szCs w:val="22"/>
        </w:rPr>
        <w:t xml:space="preserve"> urin eller svett</w:t>
      </w:r>
      <w:r w:rsidR="001035CE" w:rsidRPr="00FC7A45">
        <w:rPr>
          <w:color w:val="000000" w:themeColor="text1"/>
          <w:sz w:val="22"/>
          <w:szCs w:val="22"/>
        </w:rPr>
        <w:t>.</w:t>
      </w:r>
    </w:p>
    <w:p w14:paraId="5639C361" w14:textId="77777777" w:rsidR="006B250D" w:rsidRPr="00FC7A45" w:rsidRDefault="00253DEA" w:rsidP="006B250D">
      <w:pPr>
        <w:pStyle w:val="ListParagraph"/>
        <w:numPr>
          <w:ilvl w:val="0"/>
          <w:numId w:val="67"/>
        </w:numPr>
        <w:spacing w:before="0" w:after="0"/>
        <w:ind w:left="567" w:hanging="567"/>
        <w:rPr>
          <w:color w:val="000000" w:themeColor="text1"/>
          <w:sz w:val="22"/>
          <w:szCs w:val="22"/>
        </w:rPr>
      </w:pPr>
      <w:r w:rsidRPr="00FC7A45">
        <w:rPr>
          <w:b/>
          <w:bCs/>
          <w:color w:val="000000" w:themeColor="text1"/>
          <w:sz w:val="22"/>
          <w:szCs w:val="22"/>
        </w:rPr>
        <w:t>M</w:t>
      </w:r>
      <w:r w:rsidR="0001210D" w:rsidRPr="00FC7A45">
        <w:rPr>
          <w:b/>
          <w:bCs/>
          <w:color w:val="000000" w:themeColor="text1"/>
          <w:sz w:val="22"/>
          <w:szCs w:val="22"/>
        </w:rPr>
        <w:t>ag-tarmbesvär</w:t>
      </w:r>
      <w:r w:rsidR="0001210D" w:rsidRPr="00FC7A45">
        <w:rPr>
          <w:color w:val="000000" w:themeColor="text1"/>
          <w:sz w:val="22"/>
          <w:szCs w:val="22"/>
        </w:rPr>
        <w:t xml:space="preserve"> såsom </w:t>
      </w:r>
      <w:r w:rsidRPr="00FC7A45">
        <w:rPr>
          <w:color w:val="000000" w:themeColor="text1"/>
          <w:sz w:val="22"/>
          <w:szCs w:val="22"/>
        </w:rPr>
        <w:t xml:space="preserve">frekvent </w:t>
      </w:r>
      <w:r w:rsidR="0001210D" w:rsidRPr="00FC7A45">
        <w:rPr>
          <w:color w:val="000000" w:themeColor="text1"/>
          <w:sz w:val="22"/>
          <w:szCs w:val="22"/>
        </w:rPr>
        <w:t xml:space="preserve">diarré, ofta med blod eller slem, </w:t>
      </w:r>
      <w:r w:rsidR="00AF1466" w:rsidRPr="00FC7A45">
        <w:rPr>
          <w:color w:val="000000" w:themeColor="text1"/>
          <w:sz w:val="22"/>
          <w:szCs w:val="22"/>
        </w:rPr>
        <w:t>frekventare</w:t>
      </w:r>
      <w:r w:rsidR="0001210D" w:rsidRPr="00FC7A45">
        <w:rPr>
          <w:color w:val="000000" w:themeColor="text1"/>
          <w:sz w:val="22"/>
          <w:szCs w:val="22"/>
        </w:rPr>
        <w:t xml:space="preserve"> tarmtömningar än vanligt, avföring som är svart eller tjär</w:t>
      </w:r>
      <w:r w:rsidR="00221985">
        <w:rPr>
          <w:color w:val="000000" w:themeColor="text1"/>
          <w:sz w:val="22"/>
          <w:szCs w:val="22"/>
        </w:rPr>
        <w:t>liknande</w:t>
      </w:r>
      <w:r w:rsidR="0001210D" w:rsidRPr="00FC7A45">
        <w:rPr>
          <w:color w:val="000000" w:themeColor="text1"/>
          <w:sz w:val="22"/>
          <w:szCs w:val="22"/>
        </w:rPr>
        <w:t xml:space="preserve"> samt svår buksmärta eller ömmande buk</w:t>
      </w:r>
      <w:r w:rsidR="00996A44" w:rsidRPr="00FC7A45">
        <w:rPr>
          <w:color w:val="000000" w:themeColor="text1"/>
          <w:sz w:val="22"/>
          <w:szCs w:val="22"/>
        </w:rPr>
        <w:t xml:space="preserve"> (inflammation i tjocktarmen</w:t>
      </w:r>
      <w:r w:rsidR="0001210D" w:rsidRPr="00FC7A45">
        <w:rPr>
          <w:color w:val="000000" w:themeColor="text1"/>
          <w:sz w:val="22"/>
          <w:szCs w:val="22"/>
        </w:rPr>
        <w:t>)</w:t>
      </w:r>
      <w:r w:rsidRPr="00FC7A45">
        <w:rPr>
          <w:color w:val="000000" w:themeColor="text1"/>
          <w:sz w:val="22"/>
          <w:szCs w:val="22"/>
        </w:rPr>
        <w:t>.</w:t>
      </w:r>
    </w:p>
    <w:p w14:paraId="01094AA4" w14:textId="77777777" w:rsidR="0001210D" w:rsidRPr="00FC7A45" w:rsidRDefault="00253DEA" w:rsidP="006B250D">
      <w:pPr>
        <w:pStyle w:val="ListParagraph"/>
        <w:numPr>
          <w:ilvl w:val="0"/>
          <w:numId w:val="67"/>
        </w:numPr>
        <w:spacing w:before="0" w:after="0"/>
        <w:ind w:left="567" w:hanging="567"/>
        <w:rPr>
          <w:color w:val="000000" w:themeColor="text1"/>
          <w:sz w:val="22"/>
          <w:szCs w:val="22"/>
        </w:rPr>
      </w:pPr>
      <w:r w:rsidRPr="00FC7A45">
        <w:rPr>
          <w:b/>
          <w:bCs/>
          <w:color w:val="000000" w:themeColor="text1"/>
          <w:sz w:val="22"/>
          <w:szCs w:val="22"/>
        </w:rPr>
        <w:t>Njurproblem</w:t>
      </w:r>
      <w:r w:rsidRPr="00FC7A45">
        <w:rPr>
          <w:color w:val="000000" w:themeColor="text1"/>
          <w:sz w:val="22"/>
          <w:szCs w:val="22"/>
        </w:rPr>
        <w:t xml:space="preserve"> </w:t>
      </w:r>
      <w:r w:rsidR="00AF1466" w:rsidRPr="00FC7A45">
        <w:rPr>
          <w:color w:val="000000" w:themeColor="text1"/>
          <w:sz w:val="22"/>
          <w:szCs w:val="22"/>
        </w:rPr>
        <w:t>–</w:t>
      </w:r>
      <w:r w:rsidRPr="00FC7A45">
        <w:rPr>
          <w:color w:val="000000" w:themeColor="text1"/>
          <w:sz w:val="22"/>
          <w:szCs w:val="22"/>
        </w:rPr>
        <w:t xml:space="preserve"> blod i urinen, svullna fotleder.</w:t>
      </w:r>
    </w:p>
    <w:p w14:paraId="5C81265B" w14:textId="77777777" w:rsidR="006B250D" w:rsidRPr="00FC7A45" w:rsidRDefault="00253DEA" w:rsidP="006B250D">
      <w:pPr>
        <w:pStyle w:val="ListParagraph"/>
        <w:numPr>
          <w:ilvl w:val="0"/>
          <w:numId w:val="67"/>
        </w:numPr>
        <w:spacing w:before="0" w:after="0"/>
        <w:ind w:left="567" w:hanging="567"/>
        <w:rPr>
          <w:color w:val="000000" w:themeColor="text1"/>
          <w:sz w:val="22"/>
          <w:szCs w:val="22"/>
        </w:rPr>
      </w:pPr>
      <w:r w:rsidRPr="00FC7A45">
        <w:rPr>
          <w:b/>
          <w:bCs/>
          <w:color w:val="000000" w:themeColor="text1"/>
          <w:sz w:val="22"/>
          <w:szCs w:val="22"/>
        </w:rPr>
        <w:t>Lungproblem</w:t>
      </w:r>
      <w:r w:rsidRPr="00FC7A45">
        <w:rPr>
          <w:color w:val="000000" w:themeColor="text1"/>
          <w:sz w:val="22"/>
          <w:szCs w:val="22"/>
        </w:rPr>
        <w:t xml:space="preserve"> såsom ny eller förvärrad hosta, andfåddhet eller bröstsmärta </w:t>
      </w:r>
      <w:r w:rsidR="00125D3B" w:rsidRPr="00FC7A45">
        <w:rPr>
          <w:color w:val="000000" w:themeColor="text1"/>
          <w:sz w:val="22"/>
          <w:szCs w:val="22"/>
        </w:rPr>
        <w:t>(</w:t>
      </w:r>
      <w:r w:rsidR="00D56D52">
        <w:rPr>
          <w:color w:val="000000" w:themeColor="text1"/>
          <w:sz w:val="22"/>
          <w:szCs w:val="22"/>
        </w:rPr>
        <w:t>lung</w:t>
      </w:r>
      <w:r w:rsidR="00125D3B" w:rsidRPr="00FC7A45">
        <w:rPr>
          <w:color w:val="000000" w:themeColor="text1"/>
          <w:sz w:val="22"/>
          <w:szCs w:val="22"/>
        </w:rPr>
        <w:t>i</w:t>
      </w:r>
      <w:r w:rsidR="009304F4" w:rsidRPr="00FC7A45">
        <w:rPr>
          <w:color w:val="000000" w:themeColor="text1"/>
          <w:sz w:val="22"/>
          <w:szCs w:val="22"/>
        </w:rPr>
        <w:t>nflammation).</w:t>
      </w:r>
    </w:p>
    <w:p w14:paraId="61A9546A" w14:textId="77777777" w:rsidR="006B250D" w:rsidRPr="00FC7A45" w:rsidRDefault="00253DEA" w:rsidP="006B250D">
      <w:pPr>
        <w:pStyle w:val="ListParagraph"/>
        <w:numPr>
          <w:ilvl w:val="0"/>
          <w:numId w:val="67"/>
        </w:numPr>
        <w:spacing w:before="0" w:after="0"/>
        <w:ind w:left="567" w:hanging="567"/>
        <w:rPr>
          <w:color w:val="000000" w:themeColor="text1"/>
          <w:sz w:val="22"/>
          <w:szCs w:val="22"/>
        </w:rPr>
      </w:pPr>
      <w:r w:rsidRPr="00FC7A45">
        <w:rPr>
          <w:b/>
          <w:bCs/>
          <w:color w:val="000000" w:themeColor="text1"/>
          <w:sz w:val="22"/>
          <w:szCs w:val="22"/>
        </w:rPr>
        <w:t>Leverproblem</w:t>
      </w:r>
      <w:r w:rsidRPr="00FC7A45">
        <w:rPr>
          <w:color w:val="000000" w:themeColor="text1"/>
          <w:sz w:val="22"/>
          <w:szCs w:val="22"/>
        </w:rPr>
        <w:t xml:space="preserve"> såsom gulfärgning av huden eller ögonvitorna, kraftigt illamående eller kräkningar, högersidig buksmärta, sömnighet, mörk urin (tefärgad), blödning eller lättare att få blåmärken och minskad aptit (</w:t>
      </w:r>
      <w:r w:rsidR="009304F4" w:rsidRPr="00FC7A45">
        <w:rPr>
          <w:color w:val="000000" w:themeColor="text1"/>
          <w:sz w:val="22"/>
          <w:szCs w:val="22"/>
        </w:rPr>
        <w:t>inflammation i lever</w:t>
      </w:r>
      <w:r w:rsidR="00921D89" w:rsidRPr="00FC7A45">
        <w:rPr>
          <w:color w:val="000000" w:themeColor="text1"/>
          <w:sz w:val="22"/>
          <w:szCs w:val="22"/>
        </w:rPr>
        <w:t>n</w:t>
      </w:r>
      <w:r w:rsidRPr="00FC7A45">
        <w:rPr>
          <w:color w:val="000000" w:themeColor="text1"/>
          <w:sz w:val="22"/>
          <w:szCs w:val="22"/>
        </w:rPr>
        <w:t>).</w:t>
      </w:r>
    </w:p>
    <w:p w14:paraId="38184644" w14:textId="77777777" w:rsidR="006B250D" w:rsidRPr="00FC7A45" w:rsidRDefault="00253DEA" w:rsidP="006B250D">
      <w:pPr>
        <w:pStyle w:val="ListParagraph"/>
        <w:numPr>
          <w:ilvl w:val="0"/>
          <w:numId w:val="67"/>
        </w:numPr>
        <w:spacing w:before="0" w:after="0"/>
        <w:ind w:left="567" w:hanging="567"/>
        <w:rPr>
          <w:color w:val="000000" w:themeColor="text1"/>
          <w:sz w:val="22"/>
          <w:szCs w:val="22"/>
        </w:rPr>
      </w:pPr>
      <w:r w:rsidRPr="00FC7A45">
        <w:rPr>
          <w:b/>
          <w:bCs/>
          <w:color w:val="000000" w:themeColor="text1"/>
          <w:sz w:val="22"/>
          <w:szCs w:val="22"/>
        </w:rPr>
        <w:t>Problem med bukspottkörteln</w:t>
      </w:r>
      <w:r w:rsidRPr="00FC7A45">
        <w:rPr>
          <w:color w:val="000000" w:themeColor="text1"/>
          <w:sz w:val="22"/>
          <w:szCs w:val="22"/>
        </w:rPr>
        <w:t xml:space="preserve"> såsom </w:t>
      </w:r>
      <w:r w:rsidR="00921D89" w:rsidRPr="00FC7A45">
        <w:rPr>
          <w:color w:val="000000" w:themeColor="text1"/>
          <w:sz w:val="22"/>
          <w:szCs w:val="22"/>
        </w:rPr>
        <w:t xml:space="preserve">buksmärta, illamående och kräkningar </w:t>
      </w:r>
      <w:r w:rsidRPr="00FC7A45">
        <w:rPr>
          <w:color w:val="000000" w:themeColor="text1"/>
          <w:sz w:val="22"/>
          <w:szCs w:val="22"/>
        </w:rPr>
        <w:t>(pankreatit).</w:t>
      </w:r>
    </w:p>
    <w:p w14:paraId="164C7DCA" w14:textId="77777777" w:rsidR="006C32FE" w:rsidRPr="00FC7A45" w:rsidRDefault="00253DEA" w:rsidP="006C32FE">
      <w:pPr>
        <w:pStyle w:val="ListParagraph"/>
        <w:numPr>
          <w:ilvl w:val="0"/>
          <w:numId w:val="67"/>
        </w:numPr>
        <w:spacing w:before="0" w:after="0"/>
        <w:ind w:left="567" w:hanging="567"/>
        <w:rPr>
          <w:color w:val="000000" w:themeColor="text1"/>
          <w:sz w:val="22"/>
          <w:szCs w:val="22"/>
        </w:rPr>
      </w:pPr>
      <w:r w:rsidRPr="00FC7A45">
        <w:rPr>
          <w:b/>
          <w:bCs/>
          <w:color w:val="000000" w:themeColor="text1"/>
          <w:sz w:val="22"/>
          <w:szCs w:val="22"/>
        </w:rPr>
        <w:t>Hudproblem</w:t>
      </w:r>
      <w:r w:rsidRPr="00FC7A45">
        <w:rPr>
          <w:color w:val="000000" w:themeColor="text1"/>
          <w:sz w:val="22"/>
          <w:szCs w:val="22"/>
        </w:rPr>
        <w:t xml:space="preserve"> såsom utslag eller klåda, blåsor eller sår i mun, näsa, ögon och könsorgan</w:t>
      </w:r>
    </w:p>
    <w:p w14:paraId="0F82751E" w14:textId="77777777" w:rsidR="006C32FE" w:rsidRPr="00FC7A45" w:rsidRDefault="00253DEA" w:rsidP="006C32FE">
      <w:pPr>
        <w:pStyle w:val="ListParagraph"/>
        <w:numPr>
          <w:ilvl w:val="1"/>
          <w:numId w:val="67"/>
        </w:numPr>
        <w:spacing w:before="0" w:after="0"/>
        <w:ind w:left="1134" w:hanging="567"/>
        <w:rPr>
          <w:color w:val="000000" w:themeColor="text1"/>
          <w:sz w:val="22"/>
          <w:szCs w:val="22"/>
        </w:rPr>
      </w:pPr>
      <w:r w:rsidRPr="00FC7A45">
        <w:rPr>
          <w:color w:val="000000" w:themeColor="text1"/>
          <w:sz w:val="22"/>
          <w:szCs w:val="22"/>
        </w:rPr>
        <w:lastRenderedPageBreak/>
        <w:t xml:space="preserve">oförklarlig utbredd hudsmärta, röda eller lila utslag som sprider sig, fjällande hud inom dagar efter att blåsor bildats – en allvarlig hudsjukdom som kallas </w:t>
      </w:r>
      <w:r w:rsidRPr="00FC7A45">
        <w:rPr>
          <w:b/>
          <w:bCs/>
          <w:color w:val="000000" w:themeColor="text1"/>
          <w:sz w:val="22"/>
          <w:szCs w:val="22"/>
        </w:rPr>
        <w:t>Stevens-Johnsons syndrom</w:t>
      </w:r>
      <w:r w:rsidRPr="00FC7A45">
        <w:rPr>
          <w:color w:val="000000" w:themeColor="text1"/>
          <w:sz w:val="22"/>
          <w:szCs w:val="22"/>
        </w:rPr>
        <w:t>.</w:t>
      </w:r>
    </w:p>
    <w:p w14:paraId="1AD3C55C" w14:textId="77777777" w:rsidR="006C32FE" w:rsidRPr="00FC7A45" w:rsidRDefault="00253DEA" w:rsidP="006C32FE">
      <w:pPr>
        <w:pStyle w:val="ListParagraph"/>
        <w:numPr>
          <w:ilvl w:val="1"/>
          <w:numId w:val="67"/>
        </w:numPr>
        <w:spacing w:before="0" w:after="0"/>
        <w:ind w:left="1134" w:hanging="567"/>
        <w:rPr>
          <w:color w:val="000000" w:themeColor="text1"/>
          <w:sz w:val="22"/>
          <w:szCs w:val="22"/>
        </w:rPr>
      </w:pPr>
      <w:r w:rsidRPr="00FC7A45">
        <w:rPr>
          <w:color w:val="000000" w:themeColor="text1"/>
          <w:sz w:val="22"/>
          <w:szCs w:val="22"/>
        </w:rPr>
        <w:t xml:space="preserve">fjällning eller blåsor på stora hudområden – en livshotande hudsjukdom som kallas </w:t>
      </w:r>
      <w:r w:rsidRPr="00FC7A45">
        <w:rPr>
          <w:b/>
          <w:bCs/>
          <w:color w:val="000000" w:themeColor="text1"/>
          <w:sz w:val="22"/>
          <w:szCs w:val="22"/>
        </w:rPr>
        <w:t>toxisk epidermal nekrolys</w:t>
      </w:r>
      <w:r w:rsidRPr="00FC7A45">
        <w:rPr>
          <w:color w:val="000000" w:themeColor="text1"/>
          <w:sz w:val="22"/>
          <w:szCs w:val="22"/>
        </w:rPr>
        <w:t>.</w:t>
      </w:r>
    </w:p>
    <w:p w14:paraId="49471C82" w14:textId="77777777" w:rsidR="004223E2" w:rsidRPr="00FC7A45" w:rsidRDefault="00253DEA" w:rsidP="006825CB">
      <w:pPr>
        <w:pStyle w:val="ListParagraph"/>
        <w:numPr>
          <w:ilvl w:val="0"/>
          <w:numId w:val="72"/>
        </w:numPr>
        <w:spacing w:before="0" w:after="0"/>
        <w:ind w:left="567" w:hanging="567"/>
        <w:rPr>
          <w:color w:val="000000" w:themeColor="text1"/>
          <w:sz w:val="22"/>
          <w:szCs w:val="22"/>
        </w:rPr>
      </w:pPr>
      <w:r w:rsidRPr="00FC7A45">
        <w:rPr>
          <w:b/>
          <w:bCs/>
          <w:color w:val="000000" w:themeColor="text1"/>
          <w:sz w:val="22"/>
          <w:szCs w:val="22"/>
        </w:rPr>
        <w:t>H</w:t>
      </w:r>
      <w:r w:rsidR="00E872EA" w:rsidRPr="00FC7A45">
        <w:rPr>
          <w:b/>
          <w:bCs/>
          <w:color w:val="000000" w:themeColor="text1"/>
          <w:sz w:val="22"/>
          <w:szCs w:val="22"/>
        </w:rPr>
        <w:t>järtproblem</w:t>
      </w:r>
      <w:r w:rsidR="00E872EA" w:rsidRPr="00FC7A45">
        <w:rPr>
          <w:color w:val="000000" w:themeColor="text1"/>
          <w:sz w:val="22"/>
          <w:szCs w:val="22"/>
        </w:rPr>
        <w:t xml:space="preserve"> såsom förändrade hjärtslag, snabba hjärtslag, </w:t>
      </w:r>
      <w:r w:rsidR="00EA2A8A" w:rsidRPr="00FC7A45">
        <w:rPr>
          <w:color w:val="000000" w:themeColor="text1"/>
          <w:sz w:val="22"/>
          <w:szCs w:val="22"/>
        </w:rPr>
        <w:t xml:space="preserve">upplevelse av </w:t>
      </w:r>
      <w:r w:rsidRPr="00FC7A45">
        <w:rPr>
          <w:color w:val="000000" w:themeColor="text1"/>
          <w:sz w:val="22"/>
          <w:szCs w:val="22"/>
        </w:rPr>
        <w:t>ett</w:t>
      </w:r>
      <w:r w:rsidR="00E872EA" w:rsidRPr="00FC7A45">
        <w:rPr>
          <w:color w:val="000000" w:themeColor="text1"/>
          <w:sz w:val="22"/>
          <w:szCs w:val="22"/>
        </w:rPr>
        <w:t xml:space="preserve"> uteblivet hjärtslag eller en bankande </w:t>
      </w:r>
      <w:r w:rsidRPr="00FC7A45">
        <w:rPr>
          <w:color w:val="000000" w:themeColor="text1"/>
          <w:sz w:val="22"/>
          <w:szCs w:val="22"/>
        </w:rPr>
        <w:t>känsla</w:t>
      </w:r>
      <w:r w:rsidR="00E872EA" w:rsidRPr="00FC7A45">
        <w:rPr>
          <w:color w:val="000000" w:themeColor="text1"/>
          <w:sz w:val="22"/>
          <w:szCs w:val="22"/>
        </w:rPr>
        <w:t>, bröstsmärta, andfåddhet</w:t>
      </w:r>
      <w:r w:rsidR="000B74D6" w:rsidRPr="00FC7A45">
        <w:rPr>
          <w:color w:val="000000" w:themeColor="text1"/>
          <w:sz w:val="22"/>
          <w:szCs w:val="22"/>
        </w:rPr>
        <w:t>.</w:t>
      </w:r>
    </w:p>
    <w:p w14:paraId="481D8902" w14:textId="77777777" w:rsidR="004223E2" w:rsidRPr="00FC7A45" w:rsidRDefault="00253DEA" w:rsidP="006825CB">
      <w:pPr>
        <w:pStyle w:val="ListParagraph"/>
        <w:numPr>
          <w:ilvl w:val="0"/>
          <w:numId w:val="70"/>
        </w:numPr>
        <w:spacing w:before="0" w:after="0"/>
        <w:ind w:left="567" w:hanging="567"/>
        <w:rPr>
          <w:color w:val="000000" w:themeColor="text1"/>
          <w:sz w:val="22"/>
          <w:szCs w:val="22"/>
        </w:rPr>
      </w:pPr>
      <w:r w:rsidRPr="00FC7A45">
        <w:rPr>
          <w:b/>
          <w:bCs/>
          <w:color w:val="000000" w:themeColor="text1"/>
          <w:sz w:val="22"/>
          <w:szCs w:val="22"/>
        </w:rPr>
        <w:t>M</w:t>
      </w:r>
      <w:r w:rsidR="00E872EA" w:rsidRPr="00FC7A45">
        <w:rPr>
          <w:b/>
          <w:bCs/>
          <w:color w:val="000000" w:themeColor="text1"/>
          <w:sz w:val="22"/>
          <w:szCs w:val="22"/>
        </w:rPr>
        <w:t>uskel- eller ledproblem</w:t>
      </w:r>
      <w:r w:rsidR="00E872EA" w:rsidRPr="00FC7A45">
        <w:rPr>
          <w:color w:val="000000" w:themeColor="text1"/>
          <w:sz w:val="22"/>
          <w:szCs w:val="22"/>
        </w:rPr>
        <w:t xml:space="preserve"> såsom ledsmärta eller -svullnad, muskelsmärta, svaghet eller stelhet</w:t>
      </w:r>
    </w:p>
    <w:p w14:paraId="301DED24" w14:textId="77777777" w:rsidR="004223E2" w:rsidRPr="00FC7A45" w:rsidRDefault="00253DEA" w:rsidP="006825CB">
      <w:pPr>
        <w:pStyle w:val="ListParagraph"/>
        <w:numPr>
          <w:ilvl w:val="0"/>
          <w:numId w:val="70"/>
        </w:numPr>
        <w:spacing w:before="0" w:after="0"/>
        <w:ind w:left="567" w:hanging="567"/>
        <w:rPr>
          <w:color w:val="000000" w:themeColor="text1"/>
          <w:sz w:val="22"/>
          <w:szCs w:val="22"/>
        </w:rPr>
      </w:pPr>
      <w:r w:rsidRPr="00FC7A45">
        <w:rPr>
          <w:b/>
          <w:bCs/>
          <w:color w:val="000000" w:themeColor="text1"/>
          <w:sz w:val="22"/>
          <w:szCs w:val="22"/>
        </w:rPr>
        <w:t xml:space="preserve">Inflammation i </w:t>
      </w:r>
      <w:r w:rsidR="00BA6372" w:rsidRPr="00FC7A45">
        <w:rPr>
          <w:b/>
          <w:bCs/>
          <w:color w:val="000000" w:themeColor="text1"/>
          <w:sz w:val="22"/>
          <w:szCs w:val="22"/>
        </w:rPr>
        <w:t>h</w:t>
      </w:r>
      <w:r w:rsidR="00E872EA" w:rsidRPr="00FC7A45">
        <w:rPr>
          <w:b/>
          <w:bCs/>
          <w:color w:val="000000" w:themeColor="text1"/>
          <w:sz w:val="22"/>
          <w:szCs w:val="22"/>
        </w:rPr>
        <w:t>järna</w:t>
      </w:r>
      <w:r w:rsidRPr="00FC7A45">
        <w:rPr>
          <w:b/>
          <w:bCs/>
          <w:color w:val="000000" w:themeColor="text1"/>
          <w:sz w:val="22"/>
          <w:szCs w:val="22"/>
        </w:rPr>
        <w:t>n</w:t>
      </w:r>
      <w:r w:rsidR="004C2708" w:rsidRPr="00FC7A45">
        <w:rPr>
          <w:color w:val="000000" w:themeColor="text1"/>
          <w:sz w:val="22"/>
          <w:szCs w:val="22"/>
        </w:rPr>
        <w:t xml:space="preserve">, vilket kan omfatta </w:t>
      </w:r>
      <w:r w:rsidR="00E872EA" w:rsidRPr="00FC7A45">
        <w:rPr>
          <w:color w:val="000000" w:themeColor="text1"/>
          <w:sz w:val="22"/>
          <w:szCs w:val="22"/>
        </w:rPr>
        <w:t>feber, huvudvärk, rörelserubbningar, nackstelhet</w:t>
      </w:r>
      <w:r w:rsidRPr="00FC7A45">
        <w:rPr>
          <w:color w:val="000000" w:themeColor="text1"/>
          <w:sz w:val="22"/>
          <w:szCs w:val="22"/>
        </w:rPr>
        <w:t>.</w:t>
      </w:r>
    </w:p>
    <w:p w14:paraId="071F48A3" w14:textId="77777777" w:rsidR="00450C66" w:rsidRPr="00FC7A45" w:rsidRDefault="00253DEA" w:rsidP="006825CB">
      <w:pPr>
        <w:pStyle w:val="ListParagraph"/>
        <w:numPr>
          <w:ilvl w:val="0"/>
          <w:numId w:val="70"/>
        </w:numPr>
        <w:spacing w:before="0" w:after="0"/>
        <w:ind w:left="567" w:hanging="567"/>
        <w:rPr>
          <w:color w:val="000000" w:themeColor="text1"/>
          <w:sz w:val="22"/>
          <w:szCs w:val="22"/>
        </w:rPr>
      </w:pPr>
      <w:r w:rsidRPr="00FC7A45">
        <w:rPr>
          <w:b/>
          <w:bCs/>
          <w:color w:val="000000" w:themeColor="text1"/>
          <w:sz w:val="22"/>
          <w:szCs w:val="22"/>
        </w:rPr>
        <w:t>Inflammation i nerverna</w:t>
      </w:r>
      <w:r w:rsidRPr="00FC7A45">
        <w:rPr>
          <w:color w:val="000000" w:themeColor="text1"/>
          <w:sz w:val="22"/>
          <w:szCs w:val="22"/>
        </w:rPr>
        <w:t>, vilken kan omfatta smärta, svaghet och förlamning i armar och ben (Guillan-Barrés syndrom)</w:t>
      </w:r>
    </w:p>
    <w:p w14:paraId="56323E6D" w14:textId="77777777" w:rsidR="00450C66" w:rsidRPr="00FC7A45" w:rsidRDefault="00253DEA" w:rsidP="006825CB">
      <w:pPr>
        <w:pStyle w:val="ListParagraph"/>
        <w:numPr>
          <w:ilvl w:val="0"/>
          <w:numId w:val="70"/>
        </w:numPr>
        <w:spacing w:before="0" w:after="0"/>
        <w:ind w:left="567" w:hanging="567"/>
        <w:rPr>
          <w:color w:val="000000" w:themeColor="text1"/>
          <w:sz w:val="22"/>
          <w:szCs w:val="22"/>
        </w:rPr>
      </w:pPr>
      <w:r w:rsidRPr="00FC7A45">
        <w:rPr>
          <w:b/>
          <w:bCs/>
          <w:color w:val="000000" w:themeColor="text1"/>
          <w:sz w:val="22"/>
          <w:szCs w:val="22"/>
        </w:rPr>
        <w:t>Inflammation i ögonen</w:t>
      </w:r>
      <w:r w:rsidRPr="00FC7A45">
        <w:rPr>
          <w:color w:val="000000" w:themeColor="text1"/>
          <w:sz w:val="22"/>
          <w:szCs w:val="22"/>
        </w:rPr>
        <w:t>, vilket kan omfatta synförändringar</w:t>
      </w:r>
    </w:p>
    <w:p w14:paraId="6091B1B0" w14:textId="77777777" w:rsidR="00FF3BC9" w:rsidRPr="00FC7A45" w:rsidRDefault="00FF3BC9" w:rsidP="00610656">
      <w:pPr>
        <w:keepNext/>
        <w:keepLines/>
        <w:spacing w:before="0" w:after="0"/>
        <w:ind w:hanging="10"/>
        <w:rPr>
          <w:rFonts w:eastAsia="Times New Roman"/>
          <w:color w:val="000000" w:themeColor="text1"/>
          <w:sz w:val="22"/>
          <w:szCs w:val="22"/>
        </w:rPr>
      </w:pPr>
    </w:p>
    <w:p w14:paraId="505AA1D3" w14:textId="77777777" w:rsidR="00BB0309" w:rsidRPr="00FC7A45" w:rsidRDefault="00253DEA" w:rsidP="00610656">
      <w:pPr>
        <w:spacing w:before="0" w:after="0"/>
        <w:jc w:val="both"/>
        <w:rPr>
          <w:rFonts w:eastAsia="等线"/>
          <w:color w:val="000000" w:themeColor="text1"/>
          <w:sz w:val="22"/>
          <w:szCs w:val="22"/>
        </w:rPr>
      </w:pPr>
      <w:r w:rsidRPr="00FC7A45">
        <w:rPr>
          <w:b/>
          <w:bCs/>
          <w:color w:val="000000" w:themeColor="text1"/>
          <w:sz w:val="22"/>
          <w:szCs w:val="22"/>
        </w:rPr>
        <w:t xml:space="preserve">Andra </w:t>
      </w:r>
      <w:r w:rsidR="00A92E2C" w:rsidRPr="00FC7A45">
        <w:rPr>
          <w:b/>
          <w:bCs/>
          <w:color w:val="000000" w:themeColor="text1"/>
          <w:sz w:val="22"/>
          <w:szCs w:val="22"/>
        </w:rPr>
        <w:t>biverkningar</w:t>
      </w:r>
      <w:r w:rsidR="007455E2" w:rsidRPr="00FC7A45">
        <w:rPr>
          <w:b/>
          <w:bCs/>
          <w:color w:val="000000" w:themeColor="text1"/>
          <w:sz w:val="22"/>
          <w:szCs w:val="22"/>
        </w:rPr>
        <w:t>:</w:t>
      </w:r>
    </w:p>
    <w:p w14:paraId="3FFF0347" w14:textId="77777777" w:rsidR="009B280F" w:rsidRPr="00FC7A45" w:rsidRDefault="009B280F" w:rsidP="00610656">
      <w:pPr>
        <w:spacing w:before="0" w:after="0"/>
        <w:rPr>
          <w:rFonts w:eastAsia="Times New Roman"/>
          <w:color w:val="000000" w:themeColor="text1"/>
          <w:sz w:val="22"/>
          <w:szCs w:val="22"/>
        </w:rPr>
      </w:pPr>
    </w:p>
    <w:p w14:paraId="352D9CA6" w14:textId="77777777" w:rsidR="009B280F" w:rsidRPr="00FC7A45" w:rsidRDefault="00253DEA" w:rsidP="00170016">
      <w:pPr>
        <w:keepNext/>
        <w:spacing w:before="0" w:after="0"/>
        <w:ind w:right="129" w:hanging="10"/>
        <w:rPr>
          <w:rFonts w:eastAsia="Times New Roman"/>
          <w:color w:val="000000" w:themeColor="text1"/>
          <w:sz w:val="22"/>
          <w:szCs w:val="22"/>
        </w:rPr>
      </w:pPr>
      <w:r w:rsidRPr="00FC7A45">
        <w:rPr>
          <w:b/>
          <w:color w:val="000000" w:themeColor="text1"/>
          <w:sz w:val="22"/>
          <w:szCs w:val="22"/>
        </w:rPr>
        <w:t>Mycket vanliga</w:t>
      </w:r>
      <w:r w:rsidRPr="00FC7A45">
        <w:rPr>
          <w:color w:val="000000" w:themeColor="text1"/>
          <w:sz w:val="22"/>
          <w:szCs w:val="22"/>
        </w:rPr>
        <w:t xml:space="preserve"> (kan förekomma hos fler än 1 av 10 användare):</w:t>
      </w:r>
    </w:p>
    <w:p w14:paraId="31DF6EB0" w14:textId="77777777" w:rsidR="00922B9A" w:rsidRPr="00FC7A45" w:rsidRDefault="00253DEA" w:rsidP="00170016">
      <w:pPr>
        <w:numPr>
          <w:ilvl w:val="0"/>
          <w:numId w:val="28"/>
        </w:numPr>
        <w:spacing w:before="0" w:after="0"/>
        <w:ind w:left="567" w:right="130" w:hanging="567"/>
        <w:rPr>
          <w:rFonts w:eastAsia="Times New Roman"/>
          <w:color w:val="000000" w:themeColor="text1"/>
          <w:sz w:val="22"/>
          <w:szCs w:val="22"/>
        </w:rPr>
      </w:pPr>
      <w:bookmarkStart w:id="93" w:name="OLE_LINK6"/>
      <w:bookmarkStart w:id="94" w:name="OLE_LINK11"/>
      <w:r w:rsidRPr="00FC7A45">
        <w:rPr>
          <w:color w:val="000000" w:themeColor="text1"/>
          <w:sz w:val="22"/>
          <w:szCs w:val="22"/>
        </w:rPr>
        <w:t xml:space="preserve">minskat antal röda blodkroppar som transporterar syre i blodet </w:t>
      </w:r>
    </w:p>
    <w:bookmarkEnd w:id="93"/>
    <w:p w14:paraId="63A61C5E" w14:textId="77777777" w:rsidR="00A4672E" w:rsidRPr="00FC7A45" w:rsidRDefault="00253DEA" w:rsidP="00170016">
      <w:pPr>
        <w:numPr>
          <w:ilvl w:val="0"/>
          <w:numId w:val="28"/>
        </w:numPr>
        <w:spacing w:before="0" w:after="0"/>
        <w:ind w:left="567" w:right="130" w:hanging="567"/>
        <w:rPr>
          <w:rFonts w:eastAsia="Times New Roman"/>
          <w:color w:val="000000" w:themeColor="text1"/>
          <w:sz w:val="22"/>
          <w:szCs w:val="22"/>
        </w:rPr>
      </w:pPr>
      <w:r w:rsidRPr="00FC7A45">
        <w:rPr>
          <w:color w:val="000000" w:themeColor="text1"/>
          <w:sz w:val="22"/>
          <w:szCs w:val="22"/>
        </w:rPr>
        <w:t>ökade halter av leverenzymer som kallas ASAT och ALAT i blodet</w:t>
      </w:r>
    </w:p>
    <w:p w14:paraId="769B3875" w14:textId="77777777" w:rsidR="003D7F8C" w:rsidRPr="00FC7A45" w:rsidRDefault="00253DEA" w:rsidP="00170016">
      <w:pPr>
        <w:numPr>
          <w:ilvl w:val="0"/>
          <w:numId w:val="28"/>
        </w:numPr>
        <w:spacing w:before="0" w:after="0"/>
        <w:ind w:left="567" w:right="130" w:hanging="567"/>
        <w:rPr>
          <w:rFonts w:eastAsia="Times New Roman"/>
          <w:color w:val="000000" w:themeColor="text1"/>
          <w:sz w:val="22"/>
          <w:szCs w:val="22"/>
        </w:rPr>
      </w:pPr>
      <w:r w:rsidRPr="00FC7A45">
        <w:rPr>
          <w:color w:val="000000" w:themeColor="text1"/>
          <w:sz w:val="22"/>
          <w:szCs w:val="22"/>
        </w:rPr>
        <w:t xml:space="preserve">ökade halter av socker, triglycerider och kolesterol i blodet    </w:t>
      </w:r>
    </w:p>
    <w:p w14:paraId="3BD1D970" w14:textId="77777777" w:rsidR="00AE4158"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minskade halter av kalcium, kalium och natrium i blodet</w:t>
      </w:r>
    </w:p>
    <w:p w14:paraId="7C8F7E1E" w14:textId="77777777" w:rsidR="003708BD"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minskade halter av sköldkörtelhormon i blodet</w:t>
      </w:r>
    </w:p>
    <w:p w14:paraId="27E63C56" w14:textId="77777777" w:rsidR="00965E26" w:rsidRPr="00FC7A45" w:rsidRDefault="00253DEA" w:rsidP="00170016">
      <w:pPr>
        <w:numPr>
          <w:ilvl w:val="0"/>
          <w:numId w:val="28"/>
        </w:numPr>
        <w:spacing w:before="0" w:after="0"/>
        <w:ind w:left="567" w:right="130" w:hanging="567"/>
        <w:rPr>
          <w:rFonts w:eastAsia="Times New Roman"/>
          <w:color w:val="000000" w:themeColor="text1"/>
          <w:sz w:val="22"/>
          <w:szCs w:val="22"/>
        </w:rPr>
      </w:pPr>
      <w:r w:rsidRPr="00FC7A45">
        <w:rPr>
          <w:color w:val="000000" w:themeColor="text1"/>
          <w:sz w:val="22"/>
          <w:szCs w:val="22"/>
        </w:rPr>
        <w:t>ökade halter av protein i urinen</w:t>
      </w:r>
    </w:p>
    <w:p w14:paraId="46A57766" w14:textId="77777777" w:rsidR="00C23EC1" w:rsidRPr="00FC7A45" w:rsidRDefault="00253DEA" w:rsidP="00170016">
      <w:pPr>
        <w:numPr>
          <w:ilvl w:val="0"/>
          <w:numId w:val="28"/>
        </w:numPr>
        <w:spacing w:before="0" w:after="0"/>
        <w:ind w:left="567" w:right="130" w:hanging="567"/>
        <w:rPr>
          <w:rFonts w:eastAsia="Times New Roman"/>
          <w:color w:val="000000" w:themeColor="text1"/>
          <w:sz w:val="22"/>
          <w:szCs w:val="22"/>
        </w:rPr>
      </w:pPr>
      <w:r w:rsidRPr="00FC7A45">
        <w:rPr>
          <w:color w:val="000000" w:themeColor="text1"/>
          <w:sz w:val="22"/>
          <w:szCs w:val="22"/>
        </w:rPr>
        <w:t>domning, stickningar eller nedsatt beröringskänsla i någon del av kroppen</w:t>
      </w:r>
      <w:r w:rsidR="007455E2" w:rsidRPr="00FC7A45">
        <w:rPr>
          <w:color w:val="000000" w:themeColor="text1"/>
          <w:sz w:val="22"/>
          <w:szCs w:val="22"/>
        </w:rPr>
        <w:t>.</w:t>
      </w:r>
    </w:p>
    <w:bookmarkEnd w:id="94"/>
    <w:p w14:paraId="54E25AD2" w14:textId="77777777" w:rsidR="00BD75A6" w:rsidRPr="00FC7A45" w:rsidRDefault="00BD75A6" w:rsidP="006825CB">
      <w:pPr>
        <w:spacing w:before="0" w:after="0"/>
        <w:ind w:left="173" w:right="130"/>
        <w:rPr>
          <w:rFonts w:eastAsia="Times New Roman"/>
          <w:bCs/>
          <w:color w:val="000000" w:themeColor="text1"/>
          <w:sz w:val="22"/>
          <w:szCs w:val="22"/>
        </w:rPr>
      </w:pPr>
    </w:p>
    <w:p w14:paraId="0AC3112B" w14:textId="77777777" w:rsidR="009B280F" w:rsidRPr="00FC7A45" w:rsidRDefault="00253DEA" w:rsidP="00170016">
      <w:pPr>
        <w:spacing w:before="0" w:after="0"/>
        <w:ind w:right="130" w:hanging="14"/>
        <w:rPr>
          <w:rFonts w:eastAsia="Times New Roman"/>
          <w:color w:val="000000" w:themeColor="text1"/>
          <w:sz w:val="22"/>
          <w:szCs w:val="22"/>
        </w:rPr>
      </w:pPr>
      <w:r w:rsidRPr="00FC7A45">
        <w:rPr>
          <w:b/>
          <w:color w:val="000000" w:themeColor="text1"/>
          <w:sz w:val="22"/>
          <w:szCs w:val="22"/>
        </w:rPr>
        <w:t>Vanliga</w:t>
      </w:r>
      <w:r w:rsidRPr="00FC7A45">
        <w:rPr>
          <w:color w:val="000000" w:themeColor="text1"/>
          <w:sz w:val="22"/>
          <w:szCs w:val="22"/>
        </w:rPr>
        <w:t xml:space="preserve"> (kan förekomma hos upp till 1 av 10 användare):</w:t>
      </w:r>
    </w:p>
    <w:p w14:paraId="78766128" w14:textId="77777777" w:rsidR="00046102"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ökade halter av urinsyra i blodet</w:t>
      </w:r>
    </w:p>
    <w:p w14:paraId="707A20C2" w14:textId="77777777" w:rsidR="0050206F" w:rsidRPr="00FC7A45" w:rsidRDefault="00253DEA" w:rsidP="00170016">
      <w:pPr>
        <w:numPr>
          <w:ilvl w:val="0"/>
          <w:numId w:val="28"/>
        </w:numPr>
        <w:spacing w:before="0" w:after="0"/>
        <w:ind w:left="567" w:hanging="567"/>
        <w:rPr>
          <w:color w:val="000000" w:themeColor="text1"/>
          <w:sz w:val="22"/>
          <w:szCs w:val="22"/>
        </w:rPr>
      </w:pPr>
      <w:r w:rsidRPr="00FC7A45">
        <w:rPr>
          <w:sz w:val="22"/>
          <w:szCs w:val="22"/>
        </w:rPr>
        <w:t>ökade halter av alkaliskt fosfatas i blodet</w:t>
      </w:r>
    </w:p>
    <w:p w14:paraId="18479B9B" w14:textId="77777777" w:rsidR="00046102"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minskade halter av magnesium och/eller klorid i blodet</w:t>
      </w:r>
    </w:p>
    <w:p w14:paraId="0E2936CB" w14:textId="77777777" w:rsidR="00046102"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ökade halter av sköldkörtelhormon i blodet</w:t>
      </w:r>
    </w:p>
    <w:p w14:paraId="5E27C709" w14:textId="77777777" w:rsidR="004C670E"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avvikande leverfunktion eller avvikande leverprover</w:t>
      </w:r>
    </w:p>
    <w:p w14:paraId="370B9470" w14:textId="77777777" w:rsidR="00046102"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ökade halter av pankreasenzymer (amylas, lipas)</w:t>
      </w:r>
    </w:p>
    <w:p w14:paraId="524A634E" w14:textId="77777777" w:rsidR="0058733C"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inflammation i nerverna som leder till stickningar, domningar, svaghet eller brännande känsla i armar och ben</w:t>
      </w:r>
      <w:r w:rsidR="00253116" w:rsidRPr="00FC7A45">
        <w:rPr>
          <w:color w:val="000000" w:themeColor="text1"/>
          <w:sz w:val="22"/>
          <w:szCs w:val="22"/>
        </w:rPr>
        <w:t xml:space="preserve"> (neuropati)</w:t>
      </w:r>
    </w:p>
    <w:p w14:paraId="0AD08048" w14:textId="77777777" w:rsidR="0040746C"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inflammations i munnens slemhinnor, muntorrhet</w:t>
      </w:r>
    </w:p>
    <w:p w14:paraId="7BD5EE91" w14:textId="77777777" w:rsidR="003344E8"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 xml:space="preserve">ökade halter av hjärtmuskelenzym i blodet </w:t>
      </w:r>
    </w:p>
    <w:p w14:paraId="592E3B84" w14:textId="77777777" w:rsidR="00046102"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 xml:space="preserve">torra ögon, </w:t>
      </w:r>
      <w:r w:rsidR="00D56D52">
        <w:rPr>
          <w:color w:val="000000" w:themeColor="text1"/>
          <w:sz w:val="22"/>
          <w:szCs w:val="22"/>
        </w:rPr>
        <w:t>röda</w:t>
      </w:r>
      <w:r w:rsidRPr="00FC7A45">
        <w:rPr>
          <w:color w:val="000000" w:themeColor="text1"/>
          <w:sz w:val="22"/>
          <w:szCs w:val="22"/>
        </w:rPr>
        <w:t xml:space="preserve"> ögon (konjunktivit)</w:t>
      </w:r>
    </w:p>
    <w:p w14:paraId="5DAE271F" w14:textId="77777777" w:rsidR="00E47D6F"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minskade halter av ett hormon som kallas kortikotropin i blodet</w:t>
      </w:r>
    </w:p>
    <w:p w14:paraId="7D1FA6E0" w14:textId="77777777" w:rsidR="003868C4"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högt blodtryck</w:t>
      </w:r>
    </w:p>
    <w:p w14:paraId="4251DEAE" w14:textId="77777777" w:rsidR="00C90AE7" w:rsidRPr="00FC7A45" w:rsidRDefault="00253DEA" w:rsidP="00170016">
      <w:pPr>
        <w:numPr>
          <w:ilvl w:val="0"/>
          <w:numId w:val="28"/>
        </w:numPr>
        <w:spacing w:before="0" w:after="0"/>
        <w:ind w:left="567" w:hanging="567"/>
        <w:rPr>
          <w:color w:val="000000" w:themeColor="text1"/>
          <w:sz w:val="22"/>
          <w:szCs w:val="22"/>
        </w:rPr>
      </w:pPr>
      <w:r w:rsidRPr="00FC7A45">
        <w:rPr>
          <w:color w:val="000000" w:themeColor="text1"/>
          <w:sz w:val="22"/>
          <w:szCs w:val="22"/>
        </w:rPr>
        <w:t>ökade halter av kreatinin i blodet</w:t>
      </w:r>
    </w:p>
    <w:p w14:paraId="59D88410" w14:textId="77777777" w:rsidR="00A641AC" w:rsidRPr="00FC7A45" w:rsidRDefault="00253DEA" w:rsidP="00253116">
      <w:pPr>
        <w:numPr>
          <w:ilvl w:val="0"/>
          <w:numId w:val="28"/>
        </w:numPr>
        <w:spacing w:before="0" w:after="0"/>
        <w:ind w:left="567" w:hanging="567"/>
        <w:rPr>
          <w:color w:val="000000" w:themeColor="text1"/>
          <w:sz w:val="22"/>
          <w:szCs w:val="22"/>
        </w:rPr>
      </w:pPr>
      <w:r w:rsidRPr="00FC7A45">
        <w:rPr>
          <w:color w:val="000000" w:themeColor="text1"/>
          <w:sz w:val="22"/>
          <w:szCs w:val="22"/>
        </w:rPr>
        <w:t>hudmissfärgning.</w:t>
      </w:r>
    </w:p>
    <w:p w14:paraId="624F4542" w14:textId="77777777" w:rsidR="00BD75A6" w:rsidRPr="00FC7A45" w:rsidRDefault="00BD75A6" w:rsidP="00610656">
      <w:pPr>
        <w:spacing w:before="0" w:after="0"/>
        <w:ind w:left="900"/>
        <w:rPr>
          <w:rFonts w:eastAsia="Times New Roman"/>
          <w:bCs/>
          <w:color w:val="000000" w:themeColor="text1"/>
          <w:sz w:val="22"/>
          <w:szCs w:val="22"/>
        </w:rPr>
      </w:pPr>
    </w:p>
    <w:p w14:paraId="1620E0F3" w14:textId="77777777" w:rsidR="009B280F" w:rsidRPr="00FC7A45" w:rsidRDefault="00253DEA" w:rsidP="00170016">
      <w:pPr>
        <w:keepNext/>
        <w:spacing w:before="0" w:after="0"/>
        <w:ind w:right="130" w:hanging="14"/>
        <w:rPr>
          <w:rFonts w:eastAsia="Times New Roman"/>
          <w:color w:val="000000" w:themeColor="text1"/>
          <w:sz w:val="22"/>
          <w:szCs w:val="22"/>
        </w:rPr>
      </w:pPr>
      <w:r w:rsidRPr="00FC7A45">
        <w:rPr>
          <w:b/>
          <w:color w:val="000000" w:themeColor="text1"/>
          <w:sz w:val="22"/>
          <w:szCs w:val="22"/>
        </w:rPr>
        <w:t>Mindre vanliga</w:t>
      </w:r>
      <w:r w:rsidRPr="00FC7A45">
        <w:rPr>
          <w:color w:val="000000" w:themeColor="text1"/>
          <w:sz w:val="22"/>
          <w:szCs w:val="22"/>
        </w:rPr>
        <w:t xml:space="preserve"> (kan förekomma hos upp till 1 av 100 användare): </w:t>
      </w:r>
    </w:p>
    <w:p w14:paraId="06629A4E" w14:textId="77777777" w:rsidR="00BC31E0" w:rsidRPr="00FC7A45" w:rsidRDefault="00253DEA" w:rsidP="00170016">
      <w:pPr>
        <w:numPr>
          <w:ilvl w:val="0"/>
          <w:numId w:val="45"/>
        </w:numPr>
        <w:spacing w:before="0" w:after="0"/>
        <w:ind w:left="567" w:hanging="567"/>
        <w:rPr>
          <w:color w:val="000000" w:themeColor="text1"/>
          <w:sz w:val="22"/>
          <w:szCs w:val="22"/>
        </w:rPr>
      </w:pPr>
      <w:r w:rsidRPr="00FC7A45">
        <w:rPr>
          <w:color w:val="000000" w:themeColor="text1"/>
          <w:sz w:val="22"/>
          <w:szCs w:val="22"/>
        </w:rPr>
        <w:t xml:space="preserve">avvikande lipider i blodet </w:t>
      </w:r>
    </w:p>
    <w:p w14:paraId="0FC65584" w14:textId="77777777" w:rsidR="008F23AF" w:rsidRPr="00FC7A45" w:rsidRDefault="00253DEA" w:rsidP="00170016">
      <w:pPr>
        <w:numPr>
          <w:ilvl w:val="0"/>
          <w:numId w:val="45"/>
        </w:numPr>
        <w:spacing w:before="0" w:after="0"/>
        <w:ind w:left="567" w:hanging="567"/>
        <w:rPr>
          <w:color w:val="000000" w:themeColor="text1"/>
          <w:sz w:val="22"/>
          <w:szCs w:val="22"/>
        </w:rPr>
      </w:pPr>
      <w:r w:rsidRPr="00FC7A45">
        <w:rPr>
          <w:color w:val="000000" w:themeColor="text1"/>
          <w:sz w:val="22"/>
          <w:szCs w:val="22"/>
        </w:rPr>
        <w:t>nedsatt binjurefunktion</w:t>
      </w:r>
    </w:p>
    <w:p w14:paraId="46CB5EC0" w14:textId="77777777" w:rsidR="00A8746C" w:rsidRPr="00FC7A45" w:rsidRDefault="00253DEA" w:rsidP="00170016">
      <w:pPr>
        <w:numPr>
          <w:ilvl w:val="0"/>
          <w:numId w:val="45"/>
        </w:numPr>
        <w:spacing w:before="0" w:after="0"/>
        <w:ind w:left="567" w:hanging="567"/>
        <w:rPr>
          <w:color w:val="000000" w:themeColor="text1"/>
          <w:sz w:val="22"/>
          <w:szCs w:val="22"/>
        </w:rPr>
      </w:pPr>
      <w:r w:rsidRPr="00FC7A45">
        <w:rPr>
          <w:color w:val="000000" w:themeColor="text1"/>
          <w:sz w:val="22"/>
          <w:szCs w:val="22"/>
        </w:rPr>
        <w:t>minskade halter av hormonet kortisol i blodet</w:t>
      </w:r>
    </w:p>
    <w:p w14:paraId="02FED5A1" w14:textId="77777777" w:rsidR="00E872EA" w:rsidRPr="00FC7A45" w:rsidRDefault="00253DEA" w:rsidP="00170016">
      <w:pPr>
        <w:numPr>
          <w:ilvl w:val="0"/>
          <w:numId w:val="45"/>
        </w:numPr>
        <w:spacing w:before="0" w:after="0"/>
        <w:ind w:left="567" w:hanging="567"/>
        <w:rPr>
          <w:color w:val="000000" w:themeColor="text1"/>
          <w:sz w:val="22"/>
          <w:szCs w:val="22"/>
        </w:rPr>
      </w:pPr>
      <w:r w:rsidRPr="00FC7A45">
        <w:rPr>
          <w:color w:val="000000" w:themeColor="text1"/>
          <w:sz w:val="22"/>
          <w:szCs w:val="22"/>
        </w:rPr>
        <w:t>inflammation i blodkärlen</w:t>
      </w:r>
    </w:p>
    <w:p w14:paraId="055627DB" w14:textId="77777777" w:rsidR="00E872EA" w:rsidRPr="00FC7A45" w:rsidRDefault="00253DEA" w:rsidP="00170016">
      <w:pPr>
        <w:numPr>
          <w:ilvl w:val="0"/>
          <w:numId w:val="45"/>
        </w:numPr>
        <w:spacing w:before="0" w:after="0"/>
        <w:ind w:left="567" w:hanging="567"/>
        <w:rPr>
          <w:color w:val="000000" w:themeColor="text1"/>
          <w:sz w:val="22"/>
          <w:szCs w:val="22"/>
        </w:rPr>
      </w:pPr>
      <w:r w:rsidRPr="00FC7A45">
        <w:rPr>
          <w:color w:val="000000" w:themeColor="text1"/>
          <w:sz w:val="22"/>
          <w:szCs w:val="22"/>
        </w:rPr>
        <w:t xml:space="preserve">en onormal minskning i antalet </w:t>
      </w:r>
      <w:r w:rsidR="004223E2" w:rsidRPr="00FC7A45">
        <w:rPr>
          <w:color w:val="000000" w:themeColor="text1"/>
          <w:sz w:val="22"/>
          <w:szCs w:val="22"/>
        </w:rPr>
        <w:t>röda</w:t>
      </w:r>
      <w:r w:rsidRPr="00FC7A45">
        <w:rPr>
          <w:color w:val="000000" w:themeColor="text1"/>
          <w:sz w:val="22"/>
          <w:szCs w:val="22"/>
        </w:rPr>
        <w:t xml:space="preserve"> och</w:t>
      </w:r>
      <w:r w:rsidR="004223E2" w:rsidRPr="00FC7A45">
        <w:rPr>
          <w:color w:val="000000" w:themeColor="text1"/>
          <w:sz w:val="22"/>
          <w:szCs w:val="22"/>
        </w:rPr>
        <w:t>/</w:t>
      </w:r>
      <w:r w:rsidRPr="00FC7A45">
        <w:rPr>
          <w:color w:val="000000" w:themeColor="text1"/>
          <w:sz w:val="22"/>
          <w:szCs w:val="22"/>
        </w:rPr>
        <w:t>eller vita blodkroppar</w:t>
      </w:r>
      <w:r w:rsidR="00577033" w:rsidRPr="00FC7A45">
        <w:rPr>
          <w:color w:val="000000" w:themeColor="text1"/>
          <w:sz w:val="22"/>
          <w:szCs w:val="22"/>
        </w:rPr>
        <w:t>.</w:t>
      </w:r>
    </w:p>
    <w:p w14:paraId="5543B009" w14:textId="77777777" w:rsidR="00495C04" w:rsidRDefault="00495C04" w:rsidP="00610656">
      <w:pPr>
        <w:spacing w:before="0" w:after="0"/>
        <w:rPr>
          <w:ins w:id="95" w:author="Author"/>
          <w:rFonts w:eastAsia="等线"/>
          <w:color w:val="000000" w:themeColor="text1"/>
          <w:sz w:val="22"/>
          <w:szCs w:val="22"/>
          <w:lang w:eastAsia="zh-CN"/>
        </w:rPr>
      </w:pPr>
    </w:p>
    <w:p w14:paraId="486F3FFF" w14:textId="77777777" w:rsidR="00186E01" w:rsidRPr="009B4A7D" w:rsidRDefault="00186E01" w:rsidP="00186E01">
      <w:pPr>
        <w:keepNext/>
        <w:spacing w:before="0" w:after="0"/>
        <w:ind w:right="130" w:hanging="14"/>
        <w:rPr>
          <w:ins w:id="96" w:author="Author"/>
          <w:b/>
          <w:color w:val="000000" w:themeColor="text1"/>
          <w:sz w:val="22"/>
          <w:szCs w:val="22"/>
        </w:rPr>
      </w:pPr>
      <w:ins w:id="97" w:author="Author">
        <w:r w:rsidRPr="009B4A7D">
          <w:rPr>
            <w:b/>
            <w:color w:val="000000" w:themeColor="text1"/>
            <w:sz w:val="22"/>
            <w:szCs w:val="22"/>
          </w:rPr>
          <w:t>Följande biverkningar har rapporterats med andra liknande läkemedel:</w:t>
        </w:r>
      </w:ins>
    </w:p>
    <w:p w14:paraId="6EF6F935" w14:textId="46E0DA66" w:rsidR="00186E01" w:rsidRPr="005C27EC" w:rsidRDefault="00186E01" w:rsidP="00186E01">
      <w:pPr>
        <w:numPr>
          <w:ilvl w:val="0"/>
          <w:numId w:val="45"/>
        </w:numPr>
        <w:spacing w:before="0" w:after="0"/>
        <w:ind w:left="567" w:hanging="567"/>
        <w:rPr>
          <w:ins w:id="98" w:author="Author"/>
          <w:color w:val="000000" w:themeColor="text1"/>
          <w:sz w:val="22"/>
          <w:szCs w:val="22"/>
        </w:rPr>
      </w:pPr>
      <w:ins w:id="99" w:author="Author">
        <w:r w:rsidRPr="009B4A7D">
          <w:rPr>
            <w:color w:val="000000" w:themeColor="text1"/>
            <w:sz w:val="22"/>
            <w:szCs w:val="22"/>
          </w:rPr>
          <w:t>brist på eller minskning av matsmältningsenzymer som produceras av bukspottkörteln (</w:t>
        </w:r>
        <w:r w:rsidRPr="009B4A7D">
          <w:rPr>
            <w:strike/>
            <w:color w:val="000000" w:themeColor="text1"/>
            <w:sz w:val="22"/>
            <w:szCs w:val="22"/>
          </w:rPr>
          <w:t>e</w:t>
        </w:r>
        <w:r w:rsidRPr="00253893">
          <w:rPr>
            <w:rFonts w:eastAsia="等线"/>
            <w:color w:val="000000" w:themeColor="text1"/>
            <w:sz w:val="22"/>
            <w:szCs w:val="22"/>
            <w:lang w:eastAsia="zh-CN"/>
          </w:rPr>
          <w:t>xokrin pankreassvikt</w:t>
        </w:r>
        <w:r w:rsidRPr="005C27EC">
          <w:rPr>
            <w:color w:val="000000" w:themeColor="text1"/>
            <w:sz w:val="22"/>
            <w:szCs w:val="22"/>
          </w:rPr>
          <w:t>)</w:t>
        </w:r>
      </w:ins>
    </w:p>
    <w:p w14:paraId="13C34710" w14:textId="77777777" w:rsidR="00186E01" w:rsidRPr="005C27EC" w:rsidRDefault="00186E01" w:rsidP="00186E01">
      <w:pPr>
        <w:numPr>
          <w:ilvl w:val="0"/>
          <w:numId w:val="45"/>
        </w:numPr>
        <w:spacing w:before="0" w:after="0"/>
        <w:ind w:left="567" w:hanging="567"/>
        <w:rPr>
          <w:ins w:id="100" w:author="Author"/>
          <w:color w:val="000000" w:themeColor="text1"/>
          <w:sz w:val="22"/>
          <w:szCs w:val="22"/>
        </w:rPr>
      </w:pPr>
      <w:ins w:id="101" w:author="Author">
        <w:r w:rsidRPr="005C27EC">
          <w:rPr>
            <w:color w:val="000000" w:themeColor="text1"/>
            <w:sz w:val="22"/>
            <w:szCs w:val="22"/>
          </w:rPr>
          <w:t>celiaki (kännetecknas av symtom som magsmärtor, diarré och uppblåsthet efter att ha ätit glutenhaltiga livsmedel)</w:t>
        </w:r>
      </w:ins>
    </w:p>
    <w:p w14:paraId="22D31520" w14:textId="77777777" w:rsidR="005C27EC" w:rsidRPr="00186E01" w:rsidRDefault="005C27EC" w:rsidP="00610656">
      <w:pPr>
        <w:spacing w:before="0" w:after="0"/>
        <w:rPr>
          <w:rFonts w:eastAsia="等线"/>
          <w:color w:val="000000" w:themeColor="text1"/>
          <w:sz w:val="22"/>
          <w:szCs w:val="22"/>
          <w:lang w:eastAsia="zh-CN"/>
        </w:rPr>
      </w:pPr>
    </w:p>
    <w:p w14:paraId="20C531F0" w14:textId="77777777" w:rsidR="009B280F" w:rsidRPr="00FC7A45" w:rsidRDefault="00253DEA" w:rsidP="00610656">
      <w:pPr>
        <w:keepNext/>
        <w:keepLines/>
        <w:spacing w:before="0" w:after="0"/>
        <w:outlineLvl w:val="1"/>
        <w:rPr>
          <w:rFonts w:eastAsia="Times New Roman"/>
          <w:b/>
          <w:color w:val="000000" w:themeColor="text1"/>
          <w:sz w:val="22"/>
          <w:szCs w:val="22"/>
        </w:rPr>
      </w:pPr>
      <w:r w:rsidRPr="00FC7A45">
        <w:rPr>
          <w:b/>
          <w:color w:val="000000" w:themeColor="text1"/>
          <w:sz w:val="22"/>
          <w:szCs w:val="22"/>
        </w:rPr>
        <w:lastRenderedPageBreak/>
        <w:t>Rapportering av biverkningar</w:t>
      </w:r>
    </w:p>
    <w:p w14:paraId="4819853A" w14:textId="77777777" w:rsidR="001C0419"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 xml:space="preserve">Om du får biverkningar, tala med läkare. Detta gäller även eventuella biverkningar som inte nämns i denna information. </w:t>
      </w:r>
      <w:r w:rsidRPr="00FC7A45">
        <w:rPr>
          <w:sz w:val="22"/>
          <w:szCs w:val="22"/>
        </w:rPr>
        <w:t xml:space="preserve">Du kan också rapportera biverkningar direkt via </w:t>
      </w:r>
      <w:r w:rsidRPr="00FC7A45">
        <w:rPr>
          <w:color w:val="000000" w:themeColor="text1"/>
          <w:sz w:val="22"/>
          <w:szCs w:val="22"/>
          <w:highlight w:val="lightGray"/>
        </w:rPr>
        <w:t xml:space="preserve">det nationella rapporteringssystemet listat i </w:t>
      </w:r>
      <w:r w:rsidR="001C0419" w:rsidRPr="00EB5860">
        <w:fldChar w:fldCharType="begin"/>
      </w:r>
      <w:r w:rsidR="001C0419" w:rsidRPr="00EB5860">
        <w:instrText>HYPERLINK "http://www.ema.europa.eu/docs/en_GB/document_library/Template_or_form/2013/03/WC500139752.doc"</w:instrText>
      </w:r>
      <w:r w:rsidR="001C0419" w:rsidRPr="00EB5860">
        <w:fldChar w:fldCharType="separate"/>
      </w:r>
      <w:r w:rsidR="001C0419" w:rsidRPr="00664E39">
        <w:rPr>
          <w:sz w:val="22"/>
          <w:szCs w:val="22"/>
          <w:u w:val="single" w:color="0000FF"/>
          <w:shd w:val="clear" w:color="auto" w:fill="C0C0C0"/>
        </w:rPr>
        <w:t>bilaga V</w:t>
      </w:r>
      <w:r w:rsidR="001C0419" w:rsidRPr="00EB5860">
        <w:fldChar w:fldCharType="end"/>
      </w:r>
      <w:r w:rsidRPr="00FC7A45">
        <w:rPr>
          <w:color w:val="000000" w:themeColor="text1"/>
          <w:sz w:val="22"/>
          <w:szCs w:val="22"/>
        </w:rPr>
        <w:t>. Genom att rapportera biverkningar kan du bidra till att öka informationen om läkemedels säkerhet.</w:t>
      </w:r>
    </w:p>
    <w:p w14:paraId="1618CF06" w14:textId="77777777" w:rsidR="009B280F" w:rsidRPr="00FC7A45" w:rsidRDefault="009B280F" w:rsidP="00610656">
      <w:pPr>
        <w:spacing w:before="0" w:after="0"/>
        <w:rPr>
          <w:rFonts w:eastAsia="Times New Roman"/>
          <w:color w:val="000000" w:themeColor="text1"/>
          <w:sz w:val="22"/>
          <w:szCs w:val="22"/>
        </w:rPr>
      </w:pPr>
    </w:p>
    <w:p w14:paraId="50CAE18F" w14:textId="77777777" w:rsidR="00A3231F" w:rsidRPr="00FC7A45" w:rsidRDefault="00A3231F" w:rsidP="00610656">
      <w:pPr>
        <w:spacing w:before="0" w:after="0"/>
        <w:rPr>
          <w:rFonts w:eastAsia="Times New Roman"/>
          <w:color w:val="000000" w:themeColor="text1"/>
          <w:sz w:val="22"/>
          <w:szCs w:val="22"/>
        </w:rPr>
      </w:pPr>
    </w:p>
    <w:p w14:paraId="123C16A0" w14:textId="35C2201D" w:rsidR="009B280F" w:rsidRPr="00FC7A45" w:rsidRDefault="00253DEA"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04B7390A">
        <w:rPr>
          <w:b/>
          <w:bCs/>
          <w:color w:val="000000" w:themeColor="text1"/>
          <w:sz w:val="22"/>
          <w:szCs w:val="22"/>
        </w:rPr>
        <w:t>5.</w:t>
      </w:r>
      <w:r>
        <w:tab/>
      </w:r>
      <w:r w:rsidRPr="04B7390A">
        <w:rPr>
          <w:b/>
          <w:bCs/>
          <w:color w:val="000000" w:themeColor="text1"/>
          <w:sz w:val="22"/>
          <w:szCs w:val="22"/>
        </w:rPr>
        <w:t>Hur Cejemly ska förvaras</w:t>
      </w:r>
    </w:p>
    <w:p w14:paraId="263CAC47" w14:textId="77777777" w:rsidR="009B280F" w:rsidRPr="00FC7A45" w:rsidRDefault="009B280F" w:rsidP="00610656">
      <w:pPr>
        <w:spacing w:before="0" w:after="0"/>
        <w:rPr>
          <w:rFonts w:eastAsia="Times New Roman"/>
          <w:color w:val="000000" w:themeColor="text1"/>
          <w:sz w:val="22"/>
          <w:szCs w:val="22"/>
        </w:rPr>
      </w:pPr>
    </w:p>
    <w:p w14:paraId="00A9E375" w14:textId="2EA76370" w:rsidR="004B086C" w:rsidRPr="00FC7A45" w:rsidRDefault="00253DEA" w:rsidP="004B086C">
      <w:pPr>
        <w:spacing w:before="0" w:after="0"/>
        <w:ind w:hanging="10"/>
        <w:rPr>
          <w:rFonts w:eastAsia="Times New Roman"/>
          <w:color w:val="000000" w:themeColor="text1"/>
          <w:sz w:val="22"/>
          <w:szCs w:val="22"/>
        </w:rPr>
      </w:pPr>
      <w:r w:rsidRPr="04B7390A">
        <w:rPr>
          <w:color w:val="000000" w:themeColor="text1"/>
          <w:sz w:val="22"/>
          <w:szCs w:val="22"/>
        </w:rPr>
        <w:t xml:space="preserve">Cejemly förvaras av hälso- och sjukvårdspersonal på sjukhuset eller kliniken. </w:t>
      </w:r>
    </w:p>
    <w:p w14:paraId="1087B3CF" w14:textId="77777777" w:rsidR="004B086C" w:rsidRPr="00FC7A45" w:rsidRDefault="004B086C" w:rsidP="00610656">
      <w:pPr>
        <w:spacing w:before="0" w:after="0"/>
        <w:ind w:hanging="10"/>
        <w:rPr>
          <w:color w:val="000000" w:themeColor="text1"/>
          <w:sz w:val="22"/>
          <w:szCs w:val="22"/>
        </w:rPr>
      </w:pPr>
    </w:p>
    <w:p w14:paraId="4109B76F" w14:textId="77777777" w:rsidR="009054FD" w:rsidRPr="00FC7A45" w:rsidRDefault="00253DEA" w:rsidP="00610656">
      <w:pPr>
        <w:spacing w:before="0" w:after="0"/>
        <w:ind w:hanging="10"/>
        <w:rPr>
          <w:rFonts w:eastAsia="Times New Roman"/>
          <w:color w:val="000000" w:themeColor="text1"/>
          <w:sz w:val="22"/>
          <w:szCs w:val="22"/>
        </w:rPr>
      </w:pPr>
      <w:r w:rsidRPr="00FC7A45">
        <w:rPr>
          <w:color w:val="000000" w:themeColor="text1"/>
          <w:sz w:val="22"/>
          <w:szCs w:val="22"/>
        </w:rPr>
        <w:t>Förvara detta läkemedel utom syn- och räckhåll för barn.</w:t>
      </w:r>
    </w:p>
    <w:p w14:paraId="2CCEFB40" w14:textId="77777777" w:rsidR="009054FD" w:rsidRPr="00FC7A45" w:rsidRDefault="009054FD" w:rsidP="00610656">
      <w:pPr>
        <w:spacing w:before="0" w:after="0"/>
        <w:rPr>
          <w:rFonts w:eastAsia="Times New Roman"/>
          <w:color w:val="000000" w:themeColor="text1"/>
          <w:sz w:val="22"/>
          <w:szCs w:val="22"/>
        </w:rPr>
      </w:pPr>
    </w:p>
    <w:p w14:paraId="1B8980D9" w14:textId="77777777" w:rsidR="009054FD" w:rsidRPr="00FC7A45" w:rsidRDefault="00253DEA" w:rsidP="00610656">
      <w:pPr>
        <w:spacing w:before="0" w:after="0"/>
        <w:ind w:hanging="10"/>
        <w:rPr>
          <w:rFonts w:eastAsia="Times New Roman"/>
          <w:color w:val="000000" w:themeColor="text1"/>
          <w:sz w:val="22"/>
          <w:szCs w:val="22"/>
        </w:rPr>
      </w:pPr>
      <w:r w:rsidRPr="00FC7A45">
        <w:rPr>
          <w:color w:val="000000" w:themeColor="text1"/>
          <w:sz w:val="22"/>
          <w:szCs w:val="22"/>
        </w:rPr>
        <w:t>Används före utgångsdatum som anges på kartongen och injektionsflaskan efter EXP. Utgångsdatumet är den sista dagen i angiven månad.</w:t>
      </w:r>
    </w:p>
    <w:p w14:paraId="0520B9F6" w14:textId="77777777" w:rsidR="009054FD" w:rsidRPr="00FC7A45" w:rsidRDefault="009054FD" w:rsidP="00610656">
      <w:pPr>
        <w:spacing w:before="0" w:after="0"/>
        <w:rPr>
          <w:rFonts w:eastAsia="Times New Roman"/>
          <w:color w:val="000000" w:themeColor="text1"/>
          <w:sz w:val="22"/>
          <w:szCs w:val="22"/>
        </w:rPr>
      </w:pPr>
    </w:p>
    <w:p w14:paraId="538ABD86" w14:textId="77777777" w:rsidR="009054FD" w:rsidRPr="00FC7A45" w:rsidRDefault="00253DEA" w:rsidP="00610656">
      <w:pPr>
        <w:spacing w:before="0" w:after="0"/>
        <w:ind w:hanging="10"/>
        <w:rPr>
          <w:rFonts w:eastAsia="Times New Roman"/>
          <w:color w:val="000000" w:themeColor="text1"/>
          <w:sz w:val="22"/>
          <w:szCs w:val="22"/>
        </w:rPr>
      </w:pPr>
      <w:r w:rsidRPr="00FC7A45">
        <w:rPr>
          <w:color w:val="000000" w:themeColor="text1"/>
          <w:sz w:val="22"/>
          <w:szCs w:val="22"/>
        </w:rPr>
        <w:t>Oöpppnade injektionsflaskor: Förvaras i kylskåp (2°C</w:t>
      </w:r>
      <w:r w:rsidRPr="00FC7A45">
        <w:rPr>
          <w:color w:val="000000" w:themeColor="text1"/>
          <w:sz w:val="22"/>
          <w:szCs w:val="22"/>
        </w:rPr>
        <w:noBreakHyphen/>
        <w:t>8 C). Får ej frysas. Förvara injektionsflaskan i ytterkartongen. Ljuskänsligt.</w:t>
      </w:r>
    </w:p>
    <w:p w14:paraId="0C95AF80" w14:textId="77777777" w:rsidR="009054FD" w:rsidRPr="00FC7A45" w:rsidRDefault="009054FD" w:rsidP="00610656">
      <w:pPr>
        <w:spacing w:before="0" w:after="0"/>
        <w:rPr>
          <w:rFonts w:eastAsia="Times New Roman"/>
          <w:color w:val="000000" w:themeColor="text1"/>
          <w:sz w:val="22"/>
          <w:szCs w:val="22"/>
        </w:rPr>
      </w:pPr>
    </w:p>
    <w:p w14:paraId="657A719A" w14:textId="526C942B" w:rsidR="009054FD" w:rsidRPr="00FC7A45" w:rsidRDefault="00253DEA" w:rsidP="00610656">
      <w:pPr>
        <w:spacing w:before="0" w:after="0"/>
        <w:ind w:hanging="10"/>
        <w:rPr>
          <w:rFonts w:eastAsia="Times New Roman"/>
          <w:color w:val="000000" w:themeColor="text1"/>
          <w:sz w:val="22"/>
          <w:szCs w:val="22"/>
        </w:rPr>
      </w:pPr>
      <w:r w:rsidRPr="04B7390A">
        <w:rPr>
          <w:color w:val="000000" w:themeColor="text1"/>
          <w:sz w:val="22"/>
          <w:szCs w:val="22"/>
        </w:rPr>
        <w:t xml:space="preserve">Efter spädning rekommenderas omedelbar användning. Från tidpunkten för beredning genom spädning i en intravenös påse kan Cejemly före användning inte förvaras mer än 4 timmar vid </w:t>
      </w:r>
      <w:r w:rsidR="00E872EA" w:rsidRPr="04B7390A">
        <w:rPr>
          <w:color w:val="000000" w:themeColor="text1"/>
          <w:sz w:val="22"/>
          <w:szCs w:val="22"/>
        </w:rPr>
        <w:t>rums</w:t>
      </w:r>
      <w:r w:rsidRPr="04B7390A">
        <w:rPr>
          <w:color w:val="000000" w:themeColor="text1"/>
          <w:sz w:val="22"/>
          <w:szCs w:val="22"/>
        </w:rPr>
        <w:t>temperaturer upp till 25°C och inte mer än 24 timmar i kylskåp (2°C till 8°C).</w:t>
      </w:r>
    </w:p>
    <w:p w14:paraId="25651250" w14:textId="77777777" w:rsidR="00264539" w:rsidRPr="00FC7A45" w:rsidRDefault="00264539" w:rsidP="00610656">
      <w:pPr>
        <w:spacing w:before="0" w:after="0"/>
        <w:ind w:hanging="10"/>
        <w:rPr>
          <w:rFonts w:eastAsia="Times New Roman"/>
          <w:color w:val="000000" w:themeColor="text1"/>
          <w:sz w:val="22"/>
          <w:szCs w:val="22"/>
        </w:rPr>
      </w:pPr>
    </w:p>
    <w:p w14:paraId="317C5A16" w14:textId="77777777" w:rsidR="00264539" w:rsidRPr="00FC7A45" w:rsidRDefault="00253DEA" w:rsidP="00610656">
      <w:pPr>
        <w:spacing w:before="0" w:after="0"/>
        <w:ind w:hanging="10"/>
        <w:rPr>
          <w:rFonts w:eastAsia="Times New Roman"/>
          <w:color w:val="000000" w:themeColor="text1"/>
          <w:sz w:val="22"/>
          <w:szCs w:val="22"/>
        </w:rPr>
      </w:pPr>
      <w:r w:rsidRPr="00FC7A45">
        <w:rPr>
          <w:color w:val="000000" w:themeColor="text1"/>
          <w:sz w:val="22"/>
          <w:szCs w:val="22"/>
        </w:rPr>
        <w:t>Ej använd infusionslösning ska kasseras enligt gällande anvisningar.</w:t>
      </w:r>
    </w:p>
    <w:p w14:paraId="0A98BB5D" w14:textId="77777777" w:rsidR="00264539" w:rsidRPr="00FC7A45" w:rsidRDefault="00264539" w:rsidP="00610656">
      <w:pPr>
        <w:spacing w:before="0" w:after="0"/>
        <w:ind w:hanging="10"/>
        <w:rPr>
          <w:rFonts w:eastAsia="Times New Roman"/>
          <w:color w:val="000000" w:themeColor="text1"/>
          <w:sz w:val="22"/>
          <w:szCs w:val="22"/>
        </w:rPr>
      </w:pPr>
    </w:p>
    <w:p w14:paraId="20588932" w14:textId="77777777" w:rsidR="00A3231F" w:rsidRPr="00FC7A45" w:rsidRDefault="00A3231F" w:rsidP="00610656">
      <w:pPr>
        <w:spacing w:before="0" w:after="0"/>
        <w:ind w:hanging="10"/>
        <w:rPr>
          <w:rFonts w:eastAsia="Times New Roman"/>
          <w:color w:val="000000" w:themeColor="text1"/>
          <w:sz w:val="22"/>
          <w:szCs w:val="22"/>
        </w:rPr>
      </w:pPr>
    </w:p>
    <w:p w14:paraId="7F9415A8" w14:textId="77777777" w:rsidR="009B280F" w:rsidRPr="00FC7A45" w:rsidRDefault="00253DEA" w:rsidP="00610656">
      <w:pPr>
        <w:keepNext/>
        <w:keepLines/>
        <w:tabs>
          <w:tab w:val="center" w:pos="2762"/>
        </w:tabs>
        <w:spacing w:before="0" w:after="0"/>
        <w:ind w:left="540" w:hanging="540"/>
        <w:rPr>
          <w:rFonts w:eastAsia="Times New Roman"/>
          <w:color w:val="000000" w:themeColor="text1"/>
          <w:sz w:val="22"/>
          <w:szCs w:val="22"/>
        </w:rPr>
      </w:pPr>
      <w:r w:rsidRPr="00FC7A45">
        <w:rPr>
          <w:b/>
          <w:color w:val="000000" w:themeColor="text1"/>
          <w:sz w:val="22"/>
          <w:szCs w:val="22"/>
        </w:rPr>
        <w:t>6.</w:t>
      </w:r>
      <w:r w:rsidRPr="00FC7A45">
        <w:rPr>
          <w:b/>
          <w:color w:val="000000" w:themeColor="text1"/>
          <w:sz w:val="22"/>
          <w:szCs w:val="22"/>
        </w:rPr>
        <w:tab/>
        <w:t>Förpackningens innehåll och övriga upplysningar</w:t>
      </w:r>
    </w:p>
    <w:p w14:paraId="6F0FCDB5" w14:textId="77777777" w:rsidR="009B280F" w:rsidRPr="00FC7A45" w:rsidRDefault="009B280F" w:rsidP="00610656">
      <w:pPr>
        <w:keepNext/>
        <w:keepLines/>
        <w:spacing w:before="0" w:after="0"/>
        <w:rPr>
          <w:rFonts w:eastAsia="Times New Roman"/>
          <w:color w:val="000000" w:themeColor="text1"/>
          <w:sz w:val="22"/>
          <w:szCs w:val="22"/>
        </w:rPr>
      </w:pPr>
    </w:p>
    <w:p w14:paraId="4C538660" w14:textId="77777777" w:rsidR="009B280F" w:rsidRPr="00FC7A45" w:rsidRDefault="00253DEA" w:rsidP="00610656">
      <w:pPr>
        <w:keepNext/>
        <w:keepLines/>
        <w:spacing w:before="0" w:after="0"/>
        <w:outlineLvl w:val="1"/>
        <w:rPr>
          <w:rFonts w:eastAsia="Times New Roman"/>
          <w:b/>
          <w:color w:val="000000" w:themeColor="text1"/>
          <w:sz w:val="22"/>
          <w:szCs w:val="22"/>
        </w:rPr>
      </w:pPr>
      <w:r w:rsidRPr="00FC7A45">
        <w:rPr>
          <w:b/>
          <w:color w:val="000000" w:themeColor="text1"/>
          <w:sz w:val="22"/>
          <w:szCs w:val="22"/>
        </w:rPr>
        <w:t>Innehållsdeklaration</w:t>
      </w:r>
    </w:p>
    <w:p w14:paraId="3B56E0D3" w14:textId="77777777" w:rsidR="009B280F"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 xml:space="preserve">Den aktiva substansen är sugemalimab. En ml koncentrat till infusionsvätska, lösning innehåller 30 mg sugemalimab. Varje injektionsflaska med 20 ml koncentrat till infusionsvätska, lösning innehåller 600 mg sugemalimab. </w:t>
      </w:r>
    </w:p>
    <w:p w14:paraId="0EFBD13A" w14:textId="77777777" w:rsidR="00653293" w:rsidRPr="00FC7A45" w:rsidRDefault="00653293" w:rsidP="00610656">
      <w:pPr>
        <w:spacing w:before="0" w:after="0"/>
        <w:rPr>
          <w:rFonts w:eastAsia="Times New Roman"/>
          <w:color w:val="000000" w:themeColor="text1"/>
          <w:sz w:val="22"/>
          <w:szCs w:val="22"/>
        </w:rPr>
      </w:pPr>
    </w:p>
    <w:p w14:paraId="6D9657FD" w14:textId="46EAEECD" w:rsidR="009B280F" w:rsidRPr="00FC7A45" w:rsidRDefault="00253DEA" w:rsidP="00610656">
      <w:pPr>
        <w:spacing w:before="0" w:after="0"/>
        <w:rPr>
          <w:rFonts w:eastAsia="Times New Roman"/>
          <w:color w:val="000000" w:themeColor="text1"/>
          <w:sz w:val="22"/>
          <w:szCs w:val="22"/>
        </w:rPr>
      </w:pPr>
      <w:r w:rsidRPr="04B7390A">
        <w:rPr>
          <w:sz w:val="22"/>
          <w:szCs w:val="22"/>
        </w:rPr>
        <w:t>Övriga innehållsämnen är histidin</w:t>
      </w:r>
      <w:r w:rsidRPr="04B7390A">
        <w:rPr>
          <w:color w:val="000000" w:themeColor="text1"/>
          <w:sz w:val="22"/>
          <w:szCs w:val="22"/>
        </w:rPr>
        <w:t>,</w:t>
      </w:r>
      <w:r w:rsidRPr="04B7390A">
        <w:rPr>
          <w:sz w:val="22"/>
          <w:szCs w:val="22"/>
        </w:rPr>
        <w:t xml:space="preserve"> histidinmonohydroklorid, mannitol (E421), natriumklorid (se avsnitt 2, ”Cejemly innehåller natrium”), polysorbat 80 (E433)</w:t>
      </w:r>
      <w:r w:rsidR="00F41EC5" w:rsidRPr="04B7390A">
        <w:rPr>
          <w:sz w:val="22"/>
          <w:szCs w:val="22"/>
          <w:lang w:eastAsia="zh-CN"/>
        </w:rPr>
        <w:t xml:space="preserve"> (se avsnitt</w:t>
      </w:r>
      <w:r w:rsidR="00F41EC5" w:rsidRPr="04B7390A">
        <w:rPr>
          <w:sz w:val="22"/>
          <w:szCs w:val="22"/>
        </w:rPr>
        <w:t> </w:t>
      </w:r>
      <w:r w:rsidR="00F41EC5" w:rsidRPr="04B7390A">
        <w:rPr>
          <w:sz w:val="22"/>
          <w:szCs w:val="22"/>
          <w:lang w:eastAsia="zh-CN"/>
        </w:rPr>
        <w:t>2 "</w:t>
      </w:r>
      <w:r w:rsidRPr="04B7390A">
        <w:rPr>
          <w:sz w:val="22"/>
          <w:szCs w:val="22"/>
          <w:lang w:eastAsia="zh-CN"/>
        </w:rPr>
        <w:t>Cejemly</w:t>
      </w:r>
      <w:r w:rsidR="00F41EC5" w:rsidRPr="04B7390A">
        <w:rPr>
          <w:sz w:val="22"/>
          <w:szCs w:val="22"/>
          <w:lang w:eastAsia="zh-CN"/>
        </w:rPr>
        <w:t xml:space="preserve"> innehåller </w:t>
      </w:r>
      <w:r w:rsidR="21318637" w:rsidRPr="04B7390A">
        <w:rPr>
          <w:color w:val="000000" w:themeColor="text1"/>
          <w:sz w:val="22"/>
          <w:szCs w:val="22"/>
          <w:lang w:eastAsia="zh-CN"/>
        </w:rPr>
        <w:t>polysorbat 80</w:t>
      </w:r>
      <w:r w:rsidR="00F41EC5" w:rsidRPr="04B7390A">
        <w:rPr>
          <w:sz w:val="22"/>
          <w:szCs w:val="22"/>
          <w:lang w:eastAsia="zh-CN"/>
        </w:rPr>
        <w:t>")</w:t>
      </w:r>
      <w:r w:rsidRPr="04B7390A">
        <w:rPr>
          <w:sz w:val="22"/>
          <w:szCs w:val="22"/>
        </w:rPr>
        <w:t>, vatten för injektionsvätskor.</w:t>
      </w:r>
      <w:r w:rsidRPr="04B7390A">
        <w:rPr>
          <w:color w:val="000000" w:themeColor="text1"/>
          <w:sz w:val="22"/>
          <w:szCs w:val="22"/>
        </w:rPr>
        <w:t xml:space="preserve"> </w:t>
      </w:r>
    </w:p>
    <w:p w14:paraId="3BBA6E69" w14:textId="77777777" w:rsidR="009B280F" w:rsidRPr="00FC7A45" w:rsidRDefault="009B280F" w:rsidP="00610656">
      <w:pPr>
        <w:spacing w:before="0" w:after="0"/>
        <w:rPr>
          <w:rFonts w:eastAsia="Times New Roman"/>
          <w:color w:val="000000" w:themeColor="text1"/>
          <w:sz w:val="22"/>
          <w:szCs w:val="22"/>
        </w:rPr>
      </w:pPr>
    </w:p>
    <w:p w14:paraId="7A2A8264" w14:textId="77777777" w:rsidR="009B280F" w:rsidRPr="00FC7A45" w:rsidRDefault="00253DEA" w:rsidP="00610656">
      <w:pPr>
        <w:keepNext/>
        <w:keepLines/>
        <w:spacing w:before="0" w:after="0"/>
        <w:outlineLvl w:val="1"/>
        <w:rPr>
          <w:rFonts w:eastAsia="Times New Roman"/>
          <w:b/>
          <w:color w:val="000000" w:themeColor="text1"/>
          <w:sz w:val="22"/>
          <w:szCs w:val="22"/>
        </w:rPr>
      </w:pPr>
      <w:r w:rsidRPr="00FC7A45">
        <w:rPr>
          <w:b/>
          <w:color w:val="000000" w:themeColor="text1"/>
          <w:sz w:val="22"/>
          <w:szCs w:val="22"/>
        </w:rPr>
        <w:t>Läkemedlets utseende och förpackningsstorlekar</w:t>
      </w:r>
    </w:p>
    <w:p w14:paraId="4BD924C6" w14:textId="1D448337" w:rsidR="009B280F" w:rsidRPr="00FC7A45" w:rsidRDefault="00253DEA" w:rsidP="00610656">
      <w:pPr>
        <w:spacing w:before="0" w:after="0"/>
        <w:ind w:hanging="10"/>
        <w:rPr>
          <w:rFonts w:eastAsia="Times New Roman"/>
          <w:color w:val="000000" w:themeColor="text1"/>
          <w:sz w:val="22"/>
          <w:szCs w:val="22"/>
        </w:rPr>
      </w:pPr>
      <w:r w:rsidRPr="04B7390A">
        <w:rPr>
          <w:sz w:val="22"/>
          <w:szCs w:val="22"/>
        </w:rPr>
        <w:t xml:space="preserve">Cejemly koncentrat till infusionsvätska, lösning levereras som en klar till </w:t>
      </w:r>
      <w:r w:rsidRPr="04B7390A">
        <w:rPr>
          <w:color w:val="000000" w:themeColor="text1"/>
          <w:sz w:val="22"/>
          <w:szCs w:val="22"/>
        </w:rPr>
        <w:t xml:space="preserve">opalescent, färglös till </w:t>
      </w:r>
      <w:r w:rsidR="00E872EA" w:rsidRPr="04B7390A">
        <w:rPr>
          <w:color w:val="000000" w:themeColor="text1"/>
          <w:sz w:val="22"/>
          <w:szCs w:val="22"/>
        </w:rPr>
        <w:t xml:space="preserve">svagt gul </w:t>
      </w:r>
      <w:r w:rsidRPr="04B7390A">
        <w:rPr>
          <w:color w:val="000000" w:themeColor="text1"/>
          <w:sz w:val="22"/>
          <w:szCs w:val="22"/>
        </w:rPr>
        <w:t>lösning, praktiskt taget fri från synliga partiklar.</w:t>
      </w:r>
    </w:p>
    <w:p w14:paraId="64648FE0" w14:textId="77777777" w:rsidR="009B280F" w:rsidRPr="00FC7A45" w:rsidRDefault="009B280F" w:rsidP="00610656">
      <w:pPr>
        <w:spacing w:before="0" w:after="0"/>
        <w:rPr>
          <w:rFonts w:eastAsia="Times New Roman"/>
          <w:color w:val="000000" w:themeColor="text1"/>
          <w:sz w:val="22"/>
          <w:szCs w:val="22"/>
        </w:rPr>
      </w:pPr>
    </w:p>
    <w:p w14:paraId="00F07D50" w14:textId="77777777" w:rsidR="009B280F" w:rsidRPr="00FC7A45" w:rsidRDefault="00253DEA" w:rsidP="00610656">
      <w:pPr>
        <w:spacing w:before="0" w:after="0"/>
        <w:ind w:hanging="10"/>
        <w:rPr>
          <w:rFonts w:eastAsia="Times New Roman"/>
          <w:color w:val="000000" w:themeColor="text1"/>
          <w:sz w:val="22"/>
          <w:szCs w:val="22"/>
        </w:rPr>
      </w:pPr>
      <w:r w:rsidRPr="00FC7A45">
        <w:rPr>
          <w:color w:val="000000" w:themeColor="text1"/>
          <w:sz w:val="22"/>
          <w:szCs w:val="22"/>
        </w:rPr>
        <w:t>Varje kartong innehåller 2 injektionsflaskor.</w:t>
      </w:r>
    </w:p>
    <w:p w14:paraId="25041FFC" w14:textId="77777777" w:rsidR="009B280F" w:rsidRPr="00FC7A45" w:rsidRDefault="009B280F" w:rsidP="00610656">
      <w:pPr>
        <w:spacing w:before="0" w:after="0"/>
        <w:rPr>
          <w:rFonts w:eastAsia="Times New Roman"/>
          <w:color w:val="000000" w:themeColor="text1"/>
          <w:sz w:val="22"/>
          <w:szCs w:val="22"/>
        </w:rPr>
      </w:pPr>
    </w:p>
    <w:p w14:paraId="2A4BC9AF" w14:textId="77777777" w:rsidR="0037619E" w:rsidRPr="00FC7A45" w:rsidRDefault="00253DEA" w:rsidP="00610656">
      <w:pPr>
        <w:keepNext/>
        <w:keepLines/>
        <w:tabs>
          <w:tab w:val="left" w:pos="3595"/>
        </w:tabs>
        <w:spacing w:before="0" w:after="0"/>
        <w:outlineLvl w:val="1"/>
        <w:rPr>
          <w:rFonts w:eastAsia="Times New Roman"/>
          <w:b/>
          <w:color w:val="000000" w:themeColor="text1"/>
          <w:sz w:val="22"/>
          <w:szCs w:val="22"/>
        </w:rPr>
      </w:pPr>
      <w:r w:rsidRPr="00FC7A45">
        <w:rPr>
          <w:b/>
          <w:color w:val="000000" w:themeColor="text1"/>
          <w:sz w:val="22"/>
          <w:szCs w:val="22"/>
        </w:rPr>
        <w:t>Innehavare av godkännande för försäljning</w:t>
      </w:r>
    </w:p>
    <w:p w14:paraId="38851A53" w14:textId="77777777" w:rsidR="0037619E" w:rsidRPr="00FC7A45" w:rsidRDefault="0037619E" w:rsidP="00610656">
      <w:pPr>
        <w:spacing w:before="0" w:after="0"/>
        <w:ind w:hanging="10"/>
        <w:rPr>
          <w:rFonts w:eastAsia="Times New Roman"/>
          <w:color w:val="000000" w:themeColor="text1"/>
          <w:sz w:val="22"/>
          <w:szCs w:val="22"/>
        </w:rPr>
      </w:pPr>
    </w:p>
    <w:p w14:paraId="5AAA6DD4"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CStone Pharmaceuticals Ireland Limited</w:t>
      </w:r>
    </w:p>
    <w:p w14:paraId="57444664"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117-126 Sheriff Street Upper</w:t>
      </w:r>
    </w:p>
    <w:p w14:paraId="714D4523" w14:textId="77777777" w:rsidR="000D5068" w:rsidRPr="000D5068" w:rsidRDefault="000D5068" w:rsidP="000D5068">
      <w:pPr>
        <w:pStyle w:val="SynchrogenixBodyText"/>
        <w:spacing w:before="0" w:after="0"/>
        <w:ind w:left="540" w:hanging="540"/>
        <w:rPr>
          <w:color w:val="000000" w:themeColor="text1"/>
          <w:sz w:val="22"/>
          <w:szCs w:val="22"/>
        </w:rPr>
      </w:pPr>
      <w:r w:rsidRPr="000D5068">
        <w:rPr>
          <w:color w:val="000000" w:themeColor="text1"/>
          <w:sz w:val="22"/>
          <w:szCs w:val="22"/>
        </w:rPr>
        <w:t>Dublin 1, D01 YC43</w:t>
      </w:r>
    </w:p>
    <w:p w14:paraId="75F22233" w14:textId="4D07CF1F" w:rsidR="004C1862" w:rsidRPr="00E479F1" w:rsidRDefault="000D5068" w:rsidP="00610656">
      <w:pPr>
        <w:spacing w:before="0" w:after="0"/>
        <w:rPr>
          <w:color w:val="000000" w:themeColor="text1"/>
          <w:sz w:val="22"/>
        </w:rPr>
      </w:pPr>
      <w:r w:rsidRPr="000D5068">
        <w:rPr>
          <w:color w:val="000000" w:themeColor="text1"/>
          <w:sz w:val="22"/>
          <w:szCs w:val="22"/>
        </w:rPr>
        <w:t xml:space="preserve">Irland </w:t>
      </w:r>
    </w:p>
    <w:p w14:paraId="6516E926" w14:textId="77777777" w:rsidR="0037619E" w:rsidRPr="00E479F1" w:rsidRDefault="0037619E" w:rsidP="00610656">
      <w:pPr>
        <w:spacing w:before="0" w:after="0"/>
        <w:rPr>
          <w:color w:val="000000" w:themeColor="text1"/>
          <w:sz w:val="22"/>
        </w:rPr>
      </w:pPr>
    </w:p>
    <w:p w14:paraId="3AFB42ED" w14:textId="77777777" w:rsidR="00616859" w:rsidRPr="00E479F1" w:rsidRDefault="00253DEA" w:rsidP="00610656">
      <w:pPr>
        <w:spacing w:before="0" w:after="0"/>
        <w:rPr>
          <w:b/>
          <w:color w:val="000000" w:themeColor="text1"/>
          <w:sz w:val="22"/>
        </w:rPr>
      </w:pPr>
      <w:r w:rsidRPr="00E479F1">
        <w:rPr>
          <w:b/>
          <w:color w:val="000000" w:themeColor="text1"/>
          <w:sz w:val="22"/>
        </w:rPr>
        <w:t>Tillverkare</w:t>
      </w:r>
    </w:p>
    <w:p w14:paraId="54435C0F" w14:textId="77777777" w:rsidR="007C61C6" w:rsidRPr="00E479F1" w:rsidRDefault="00253DEA" w:rsidP="00610656">
      <w:pPr>
        <w:spacing w:before="0" w:after="0"/>
        <w:ind w:right="11"/>
        <w:rPr>
          <w:color w:val="000000" w:themeColor="text1"/>
          <w:sz w:val="22"/>
        </w:rPr>
      </w:pPr>
      <w:r w:rsidRPr="00E479F1">
        <w:rPr>
          <w:color w:val="000000" w:themeColor="text1"/>
          <w:sz w:val="22"/>
        </w:rPr>
        <w:t xml:space="preserve">Manufacturing Packaging Farmaca (MPF) B.V.  </w:t>
      </w:r>
    </w:p>
    <w:p w14:paraId="372F7CBF" w14:textId="77777777" w:rsidR="005C3F56" w:rsidRPr="00FC7A45" w:rsidRDefault="00253DEA" w:rsidP="00610656">
      <w:pPr>
        <w:spacing w:before="0" w:after="0"/>
        <w:ind w:right="11"/>
        <w:rPr>
          <w:color w:val="000000" w:themeColor="text1"/>
          <w:sz w:val="22"/>
          <w:szCs w:val="22"/>
        </w:rPr>
      </w:pPr>
      <w:r w:rsidRPr="00FC7A45">
        <w:rPr>
          <w:color w:val="000000" w:themeColor="text1"/>
          <w:sz w:val="22"/>
          <w:szCs w:val="22"/>
        </w:rPr>
        <w:t>Neptunus 12</w:t>
      </w:r>
    </w:p>
    <w:p w14:paraId="33D1884D" w14:textId="77777777" w:rsidR="005C3F56" w:rsidRPr="00FC7A45" w:rsidRDefault="00253DEA" w:rsidP="00610656">
      <w:pPr>
        <w:spacing w:before="0" w:after="0"/>
        <w:ind w:right="11"/>
        <w:rPr>
          <w:color w:val="000000" w:themeColor="text1"/>
          <w:sz w:val="22"/>
          <w:szCs w:val="22"/>
        </w:rPr>
      </w:pPr>
      <w:r w:rsidRPr="00FC7A45">
        <w:rPr>
          <w:color w:val="000000" w:themeColor="text1"/>
          <w:sz w:val="22"/>
          <w:szCs w:val="22"/>
        </w:rPr>
        <w:t>8448CN Heerenveen</w:t>
      </w:r>
    </w:p>
    <w:p w14:paraId="0866AE72" w14:textId="77777777" w:rsidR="007C61C6" w:rsidRPr="00FC7A45" w:rsidRDefault="00253DEA" w:rsidP="00610656">
      <w:pPr>
        <w:spacing w:before="0" w:after="0"/>
        <w:ind w:right="11"/>
        <w:rPr>
          <w:rFonts w:eastAsia="Times New Roman"/>
          <w:color w:val="000000" w:themeColor="text1"/>
          <w:sz w:val="22"/>
          <w:szCs w:val="22"/>
        </w:rPr>
      </w:pPr>
      <w:r w:rsidRPr="00FC7A45">
        <w:rPr>
          <w:color w:val="000000" w:themeColor="text1"/>
          <w:sz w:val="22"/>
          <w:szCs w:val="22"/>
        </w:rPr>
        <w:t>Nederländerna</w:t>
      </w:r>
    </w:p>
    <w:p w14:paraId="737755AF" w14:textId="77777777" w:rsidR="00D800CF" w:rsidRDefault="00D800CF" w:rsidP="00D800CF">
      <w:pPr>
        <w:spacing w:before="0" w:after="0"/>
        <w:rPr>
          <w:rFonts w:eastAsia="等线"/>
          <w:color w:val="000000" w:themeColor="text1"/>
          <w:sz w:val="22"/>
          <w:szCs w:val="22"/>
          <w:lang w:eastAsia="zh-CN"/>
        </w:rPr>
      </w:pPr>
    </w:p>
    <w:p w14:paraId="37430ADB" w14:textId="77777777" w:rsidR="007F54AF" w:rsidRPr="007F54AF" w:rsidRDefault="007F54AF" w:rsidP="007F54AF">
      <w:pPr>
        <w:numPr>
          <w:ilvl w:val="12"/>
          <w:numId w:val="0"/>
        </w:numPr>
        <w:spacing w:before="0" w:after="0"/>
        <w:ind w:right="-2"/>
        <w:rPr>
          <w:rFonts w:eastAsia="Times New Roman"/>
          <w:sz w:val="22"/>
          <w:szCs w:val="20"/>
          <w:lang w:eastAsia="sv-SE" w:bidi="sv-SE"/>
        </w:rPr>
      </w:pPr>
      <w:r w:rsidRPr="007F54AF">
        <w:rPr>
          <w:rFonts w:eastAsia="Times New Roman"/>
          <w:sz w:val="22"/>
          <w:szCs w:val="20"/>
          <w:lang w:eastAsia="sv-SE" w:bidi="sv-SE"/>
        </w:rPr>
        <w:t>Kontakta ombudet för innehavaren av godkännandet för försäljning om du vill veta mer om detta läkemedel:</w:t>
      </w:r>
    </w:p>
    <w:p w14:paraId="73F20879" w14:textId="12AE8ADB" w:rsidR="00D800CF" w:rsidRPr="002F40D8" w:rsidRDefault="00D800CF" w:rsidP="00D800CF">
      <w:pPr>
        <w:spacing w:before="0" w:after="0"/>
        <w:rPr>
          <w:rFonts w:eastAsia="等线"/>
          <w:color w:val="000000" w:themeColor="text1"/>
          <w:sz w:val="22"/>
          <w:szCs w:val="22"/>
          <w:lang w:eastAsia="zh-CN"/>
        </w:rPr>
      </w:pPr>
    </w:p>
    <w:p w14:paraId="273C0CA2" w14:textId="77777777" w:rsidR="00D800CF" w:rsidRPr="002F40D8" w:rsidRDefault="00D800CF" w:rsidP="00D800C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lastRenderedPageBreak/>
        <w:t>AT / BE / CY / DE / DK /</w:t>
      </w:r>
      <w:r w:rsidRPr="002F40D8">
        <w:rPr>
          <w:rFonts w:eastAsia="等线" w:hint="eastAsia"/>
          <w:color w:val="000000" w:themeColor="text1"/>
          <w:sz w:val="22"/>
          <w:szCs w:val="22"/>
          <w:lang w:eastAsia="zh-CN"/>
        </w:rPr>
        <w:t xml:space="preserve"> EL /</w:t>
      </w:r>
      <w:r w:rsidRPr="002F40D8">
        <w:rPr>
          <w:rFonts w:eastAsia="等线"/>
          <w:color w:val="000000" w:themeColor="text1"/>
          <w:sz w:val="22"/>
          <w:szCs w:val="22"/>
          <w:lang w:eastAsia="zh-CN"/>
        </w:rPr>
        <w:t xml:space="preserve"> ES / FI / FR / IE / IS / IT / LU / MT / NL / NO / PT / SE </w:t>
      </w:r>
    </w:p>
    <w:p w14:paraId="45BD744C" w14:textId="77777777" w:rsidR="00D800CF" w:rsidRPr="002F40D8" w:rsidRDefault="00D800CF" w:rsidP="00D800CF">
      <w:pPr>
        <w:spacing w:before="0" w:after="0"/>
        <w:rPr>
          <w:rFonts w:eastAsia="等线"/>
          <w:color w:val="000000" w:themeColor="text1"/>
          <w:sz w:val="22"/>
          <w:szCs w:val="22"/>
          <w:lang w:eastAsia="zh-CN"/>
        </w:rPr>
      </w:pPr>
    </w:p>
    <w:p w14:paraId="10237276" w14:textId="77777777" w:rsidR="00D800CF" w:rsidRPr="0086010D" w:rsidRDefault="00D800CF" w:rsidP="00D800CF">
      <w:pPr>
        <w:spacing w:before="0" w:after="0"/>
        <w:rPr>
          <w:rFonts w:eastAsia="等线"/>
          <w:color w:val="000000" w:themeColor="text1"/>
          <w:sz w:val="22"/>
          <w:szCs w:val="22"/>
          <w:lang w:val="en-US" w:eastAsia="zh-CN"/>
        </w:rPr>
      </w:pPr>
      <w:proofErr w:type="spellStart"/>
      <w:r w:rsidRPr="0086010D">
        <w:rPr>
          <w:rFonts w:eastAsia="等线"/>
          <w:color w:val="000000" w:themeColor="text1"/>
          <w:sz w:val="22"/>
          <w:szCs w:val="22"/>
          <w:lang w:val="en-US" w:eastAsia="zh-CN"/>
        </w:rPr>
        <w:t>CStone</w:t>
      </w:r>
      <w:proofErr w:type="spellEnd"/>
      <w:r w:rsidRPr="0086010D">
        <w:rPr>
          <w:rFonts w:eastAsia="等线"/>
          <w:color w:val="000000" w:themeColor="text1"/>
          <w:sz w:val="22"/>
          <w:szCs w:val="22"/>
          <w:lang w:val="en-US" w:eastAsia="zh-CN"/>
        </w:rPr>
        <w:t xml:space="preserve"> Pharmaceuticals Ireland Limited </w:t>
      </w:r>
    </w:p>
    <w:p w14:paraId="3AEACD18" w14:textId="77777777" w:rsidR="00D800CF" w:rsidRPr="002F40D8" w:rsidRDefault="00D800CF" w:rsidP="00D800C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Ireland</w:t>
      </w:r>
    </w:p>
    <w:p w14:paraId="5CCADC59" w14:textId="09FBF29D" w:rsidR="00D800CF" w:rsidRPr="002F40D8" w:rsidRDefault="00D800CF" w:rsidP="00D800C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w:t>
      </w:r>
      <w:r w:rsidRPr="002F40D8">
        <w:rPr>
          <w:rFonts w:eastAsia="等线" w:hint="eastAsia"/>
          <w:color w:val="000000" w:themeColor="text1"/>
          <w:sz w:val="22"/>
          <w:szCs w:val="22"/>
          <w:lang w:eastAsia="zh-CN"/>
        </w:rPr>
        <w:t>: +</w:t>
      </w:r>
      <w:r w:rsidRPr="002F40D8">
        <w:rPr>
          <w:rFonts w:eastAsia="等线"/>
          <w:color w:val="000000" w:themeColor="text1"/>
          <w:sz w:val="22"/>
          <w:szCs w:val="22"/>
          <w:lang w:eastAsia="zh-CN"/>
        </w:rPr>
        <w:t>353</w:t>
      </w:r>
      <w:r w:rsidR="00DB146A">
        <w:rPr>
          <w:rFonts w:eastAsia="等线"/>
          <w:color w:val="000000" w:themeColor="text1"/>
          <w:sz w:val="22"/>
          <w:szCs w:val="22"/>
          <w:lang w:eastAsia="zh-CN"/>
        </w:rPr>
        <w:t xml:space="preserve"> </w:t>
      </w:r>
      <w:r w:rsidRPr="002F40D8">
        <w:rPr>
          <w:rFonts w:eastAsia="等线"/>
          <w:color w:val="000000" w:themeColor="text1"/>
          <w:sz w:val="22"/>
          <w:szCs w:val="22"/>
          <w:lang w:eastAsia="zh-CN"/>
        </w:rPr>
        <w:t>1</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437</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0580</w:t>
      </w:r>
    </w:p>
    <w:p w14:paraId="6D7418DF" w14:textId="77777777" w:rsidR="00D800CF" w:rsidRPr="002F40D8" w:rsidRDefault="00D800CF" w:rsidP="00D800CF">
      <w:pPr>
        <w:spacing w:before="0" w:after="0"/>
        <w:rPr>
          <w:rFonts w:eastAsia="等线"/>
          <w:color w:val="000000" w:themeColor="text1"/>
          <w:sz w:val="22"/>
          <w:szCs w:val="22"/>
          <w:lang w:eastAsia="zh-CN"/>
        </w:rPr>
      </w:pPr>
    </w:p>
    <w:p w14:paraId="19EB1B59" w14:textId="77777777" w:rsidR="00D800CF" w:rsidRPr="002F40D8" w:rsidRDefault="00D800CF" w:rsidP="00D800CF">
      <w:pPr>
        <w:spacing w:before="0" w:after="0"/>
        <w:rPr>
          <w:rFonts w:eastAsia="等线"/>
          <w:color w:val="000000" w:themeColor="text1"/>
          <w:sz w:val="22"/>
          <w:szCs w:val="22"/>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DB146A" w:rsidRPr="002F40D8" w14:paraId="10337C64" w14:textId="77777777" w:rsidTr="1F51BB93">
        <w:tc>
          <w:tcPr>
            <w:tcW w:w="4603" w:type="dxa"/>
          </w:tcPr>
          <w:p w14:paraId="6B84F461" w14:textId="77777777" w:rsidR="00D800CF" w:rsidRPr="0086010D" w:rsidRDefault="00D800CF" w:rsidP="003352D4">
            <w:pPr>
              <w:spacing w:before="0" w:after="0"/>
              <w:rPr>
                <w:rFonts w:eastAsia="等线"/>
                <w:b/>
                <w:bCs/>
                <w:color w:val="000000" w:themeColor="text1"/>
                <w:sz w:val="22"/>
                <w:szCs w:val="22"/>
                <w:lang w:eastAsia="zh-CN"/>
              </w:rPr>
            </w:pPr>
            <w:r w:rsidRPr="0086010D">
              <w:rPr>
                <w:rFonts w:eastAsia="等线"/>
                <w:b/>
                <w:bCs/>
                <w:color w:val="000000" w:themeColor="text1"/>
                <w:sz w:val="22"/>
                <w:szCs w:val="22"/>
                <w:lang w:eastAsia="zh-CN"/>
              </w:rPr>
              <w:t>Lietuva</w:t>
            </w:r>
          </w:p>
          <w:p w14:paraId="66A01F47" w14:textId="77777777" w:rsidR="00D800CF" w:rsidRPr="0086010D" w:rsidRDefault="00D800CF" w:rsidP="003352D4">
            <w:pPr>
              <w:spacing w:before="0" w:after="0"/>
              <w:rPr>
                <w:rFonts w:eastAsia="等线"/>
                <w:color w:val="000000" w:themeColor="text1"/>
                <w:sz w:val="22"/>
                <w:szCs w:val="22"/>
                <w:lang w:eastAsia="zh-CN"/>
              </w:rPr>
            </w:pPr>
            <w:r w:rsidRPr="0086010D">
              <w:rPr>
                <w:rFonts w:eastAsia="等线"/>
                <w:color w:val="000000" w:themeColor="text1"/>
                <w:sz w:val="22"/>
                <w:szCs w:val="22"/>
                <w:lang w:eastAsia="zh-CN"/>
              </w:rPr>
              <w:t xml:space="preserve">Ewopharma UAB </w:t>
            </w:r>
          </w:p>
          <w:p w14:paraId="27DCD251" w14:textId="77777777" w:rsidR="00D800CF" w:rsidRPr="002F40D8" w:rsidRDefault="00D800CF" w:rsidP="003352D4">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5D7D3A00" w14:textId="77777777" w:rsidR="00D800CF" w:rsidRPr="002F40D8" w:rsidRDefault="00D800CF" w:rsidP="003352D4">
            <w:pPr>
              <w:spacing w:before="0" w:after="0"/>
              <w:rPr>
                <w:rFonts w:eastAsia="等线"/>
                <w:b/>
                <w:bCs/>
                <w:color w:val="000000" w:themeColor="text1"/>
                <w:sz w:val="22"/>
                <w:szCs w:val="22"/>
                <w:lang w:eastAsia="zh-CN"/>
              </w:rPr>
            </w:pPr>
          </w:p>
        </w:tc>
        <w:tc>
          <w:tcPr>
            <w:tcW w:w="4604" w:type="dxa"/>
          </w:tcPr>
          <w:p w14:paraId="28270444" w14:textId="20671552" w:rsidR="00D800CF" w:rsidRPr="002F40D8" w:rsidRDefault="00D800CF" w:rsidP="003352D4">
            <w:pPr>
              <w:spacing w:before="0" w:after="0"/>
              <w:rPr>
                <w:rFonts w:eastAsia="等线"/>
                <w:b/>
                <w:bCs/>
                <w:color w:val="000000" w:themeColor="text1"/>
                <w:sz w:val="22"/>
                <w:szCs w:val="22"/>
                <w:lang w:eastAsia="zh-CN"/>
              </w:rPr>
            </w:pPr>
            <w:r w:rsidRPr="1F51BB93">
              <w:rPr>
                <w:rFonts w:eastAsia="等线"/>
                <w:b/>
                <w:bCs/>
                <w:color w:val="000000" w:themeColor="text1"/>
                <w:sz w:val="22"/>
                <w:szCs w:val="22"/>
                <w:lang w:eastAsia="zh-CN"/>
              </w:rPr>
              <w:t>България</w:t>
            </w:r>
          </w:p>
          <w:p w14:paraId="7BDB7E9D"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2E954C0A" w14:textId="77777777" w:rsidR="00D800CF" w:rsidRPr="002F40D8" w:rsidRDefault="00D800CF" w:rsidP="003352D4">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3092F0FA" w14:textId="77777777" w:rsidR="00D800CF" w:rsidRPr="002F40D8" w:rsidRDefault="00D800CF" w:rsidP="003352D4">
            <w:pPr>
              <w:spacing w:before="0" w:after="0"/>
              <w:rPr>
                <w:rFonts w:eastAsia="等线"/>
                <w:color w:val="000000" w:themeColor="text1"/>
                <w:sz w:val="22"/>
                <w:szCs w:val="22"/>
                <w:lang w:eastAsia="zh-CN"/>
              </w:rPr>
            </w:pPr>
          </w:p>
        </w:tc>
      </w:tr>
      <w:tr w:rsidR="00DB146A" w:rsidRPr="002F40D8" w14:paraId="580F1C3B" w14:textId="77777777" w:rsidTr="1F51BB93">
        <w:tc>
          <w:tcPr>
            <w:tcW w:w="4603" w:type="dxa"/>
          </w:tcPr>
          <w:p w14:paraId="2237CC71" w14:textId="77777777" w:rsidR="00D800CF" w:rsidRPr="002F40D8" w:rsidRDefault="00D800CF" w:rsidP="003352D4">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51AAC2CC" w14:textId="7650A244" w:rsidR="00D800CF" w:rsidRPr="002F40D8" w:rsidRDefault="00D800CF" w:rsidP="003352D4">
            <w:pPr>
              <w:spacing w:before="0" w:after="0"/>
              <w:rPr>
                <w:rFonts w:eastAsia="等线"/>
                <w:color w:val="000000" w:themeColor="text1"/>
                <w:sz w:val="22"/>
                <w:szCs w:val="22"/>
                <w:lang w:val="pl-PL" w:eastAsia="zh-CN"/>
              </w:rPr>
            </w:pPr>
            <w:r w:rsidRPr="72ADB17F">
              <w:rPr>
                <w:rFonts w:eastAsia="等线"/>
                <w:color w:val="000000" w:themeColor="text1"/>
                <w:sz w:val="22"/>
                <w:szCs w:val="22"/>
                <w:lang w:val="pl-PL" w:eastAsia="zh-CN"/>
              </w:rPr>
              <w:t>Ewopharma, spol. s r.</w:t>
            </w:r>
            <w:r w:rsidR="3A332CED" w:rsidRPr="72ADB17F">
              <w:rPr>
                <w:rFonts w:eastAsia="等线"/>
                <w:color w:val="000000" w:themeColor="text1"/>
                <w:sz w:val="22"/>
                <w:szCs w:val="22"/>
                <w:lang w:val="pl-PL" w:eastAsia="zh-CN"/>
              </w:rPr>
              <w:t xml:space="preserve"> </w:t>
            </w:r>
            <w:r w:rsidRPr="72ADB17F">
              <w:rPr>
                <w:rFonts w:eastAsia="等线"/>
                <w:color w:val="000000" w:themeColor="text1"/>
                <w:sz w:val="22"/>
                <w:szCs w:val="22"/>
                <w:lang w:val="pl-PL" w:eastAsia="zh-CN"/>
              </w:rPr>
              <w:t>o.</w:t>
            </w:r>
          </w:p>
          <w:p w14:paraId="1EFFEB58"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5AF463A3" w14:textId="77777777" w:rsidR="00D800CF" w:rsidRPr="002F40D8" w:rsidRDefault="00D800CF" w:rsidP="003352D4">
            <w:pPr>
              <w:spacing w:before="0" w:after="0"/>
              <w:rPr>
                <w:rFonts w:eastAsia="等线"/>
                <w:b/>
                <w:bCs/>
                <w:color w:val="000000" w:themeColor="text1"/>
                <w:sz w:val="22"/>
                <w:szCs w:val="22"/>
                <w:lang w:eastAsia="zh-CN"/>
              </w:rPr>
            </w:pPr>
          </w:p>
        </w:tc>
        <w:tc>
          <w:tcPr>
            <w:tcW w:w="4604" w:type="dxa"/>
          </w:tcPr>
          <w:p w14:paraId="6C9F47CB"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Magyarország</w:t>
            </w:r>
          </w:p>
          <w:p w14:paraId="35921FF2"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Hungary Ltd.</w:t>
            </w:r>
          </w:p>
          <w:p w14:paraId="41E061A7"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36 1 200 46 50</w:t>
            </w:r>
          </w:p>
        </w:tc>
      </w:tr>
      <w:tr w:rsidR="00DB146A" w:rsidRPr="002F40D8" w14:paraId="7278C09E" w14:textId="77777777" w:rsidTr="1F51BB93">
        <w:tc>
          <w:tcPr>
            <w:tcW w:w="4603" w:type="dxa"/>
          </w:tcPr>
          <w:p w14:paraId="56BAF819"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5DCCA9CD"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0F9B0BB2"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4A1C668F" w14:textId="77777777" w:rsidR="00D800CF" w:rsidRPr="002F40D8" w:rsidRDefault="00D800CF" w:rsidP="003352D4">
            <w:pPr>
              <w:spacing w:before="0" w:after="0"/>
              <w:rPr>
                <w:rFonts w:eastAsia="等线"/>
                <w:b/>
                <w:bCs/>
                <w:color w:val="000000" w:themeColor="text1"/>
                <w:sz w:val="22"/>
                <w:szCs w:val="22"/>
                <w:lang w:eastAsia="zh-CN"/>
              </w:rPr>
            </w:pPr>
          </w:p>
        </w:tc>
        <w:tc>
          <w:tcPr>
            <w:tcW w:w="4604" w:type="dxa"/>
          </w:tcPr>
          <w:p w14:paraId="3E974CF2" w14:textId="77777777" w:rsidR="00D800CF" w:rsidRPr="002F40D8" w:rsidRDefault="00D800CF" w:rsidP="003352D4">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4D6FC751" w14:textId="77777777" w:rsidR="00D800CF" w:rsidRPr="002F40D8" w:rsidRDefault="00D800CF" w:rsidP="003352D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543E3B60"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DB146A" w:rsidRPr="002F40D8" w14:paraId="20C35C44" w14:textId="77777777" w:rsidTr="1F51BB93">
        <w:tc>
          <w:tcPr>
            <w:tcW w:w="4603" w:type="dxa"/>
          </w:tcPr>
          <w:p w14:paraId="1D825913"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2C9FE221"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0CB2D69F" w14:textId="77777777" w:rsidR="00D800CF" w:rsidRPr="002F40D8" w:rsidRDefault="00D800CF" w:rsidP="003352D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43E041F1" w14:textId="77777777" w:rsidR="00D800CF" w:rsidRPr="002F40D8" w:rsidRDefault="00D800CF" w:rsidP="003352D4">
            <w:pPr>
              <w:spacing w:before="0" w:after="0"/>
              <w:rPr>
                <w:rFonts w:eastAsia="等线"/>
                <w:color w:val="000000" w:themeColor="text1"/>
                <w:sz w:val="22"/>
                <w:szCs w:val="22"/>
                <w:lang w:val="pl-PL" w:eastAsia="zh-CN"/>
              </w:rPr>
            </w:pPr>
          </w:p>
        </w:tc>
        <w:tc>
          <w:tcPr>
            <w:tcW w:w="4604" w:type="dxa"/>
          </w:tcPr>
          <w:p w14:paraId="0D4E8C87" w14:textId="77777777" w:rsidR="00D800CF" w:rsidRPr="002F40D8" w:rsidRDefault="00D800CF" w:rsidP="003352D4">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1971BF95" w14:textId="77777777" w:rsidR="00D800CF" w:rsidRPr="002F40D8" w:rsidRDefault="00D800CF" w:rsidP="003352D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3BCF74DF"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DB146A" w:rsidRPr="002F40D8" w14:paraId="7572466F" w14:textId="77777777" w:rsidTr="1F51BB93">
        <w:tc>
          <w:tcPr>
            <w:tcW w:w="4603" w:type="dxa"/>
          </w:tcPr>
          <w:p w14:paraId="01B75A99"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721B5467"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1D81F5CC"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1DBF5FC3" w14:textId="77777777" w:rsidR="00D800CF" w:rsidRPr="002F40D8" w:rsidRDefault="00D800CF" w:rsidP="003352D4">
            <w:pPr>
              <w:spacing w:before="0" w:after="0"/>
              <w:rPr>
                <w:rFonts w:eastAsia="等线"/>
                <w:b/>
                <w:bCs/>
                <w:color w:val="000000" w:themeColor="text1"/>
                <w:sz w:val="22"/>
                <w:szCs w:val="22"/>
                <w:lang w:eastAsia="zh-CN"/>
              </w:rPr>
            </w:pPr>
          </w:p>
        </w:tc>
        <w:tc>
          <w:tcPr>
            <w:tcW w:w="4604" w:type="dxa"/>
          </w:tcPr>
          <w:p w14:paraId="51C98EB6"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3C74B1E9" w14:textId="77777777" w:rsidR="00D800CF" w:rsidRPr="002F40D8" w:rsidRDefault="00D800CF" w:rsidP="003352D4">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63DA10A8" w14:textId="77777777" w:rsidR="00D800CF" w:rsidRPr="002F40D8" w:rsidRDefault="00D800CF" w:rsidP="003352D4">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3FBDF524" w14:textId="77777777" w:rsidR="00D800CF" w:rsidRPr="002F40D8" w:rsidRDefault="00D800CF" w:rsidP="003352D4">
            <w:pPr>
              <w:spacing w:before="0" w:after="0"/>
              <w:rPr>
                <w:rFonts w:eastAsia="等线"/>
                <w:b/>
                <w:bCs/>
                <w:color w:val="000000" w:themeColor="text1"/>
                <w:sz w:val="22"/>
                <w:szCs w:val="22"/>
                <w:lang w:eastAsia="zh-CN"/>
              </w:rPr>
            </w:pPr>
          </w:p>
        </w:tc>
      </w:tr>
      <w:tr w:rsidR="00DB146A" w:rsidRPr="002F40D8" w14:paraId="39D8C2A1" w14:textId="77777777" w:rsidTr="1F51BB93">
        <w:tc>
          <w:tcPr>
            <w:tcW w:w="4603" w:type="dxa"/>
          </w:tcPr>
          <w:p w14:paraId="3C0500CB" w14:textId="77777777" w:rsidR="00D800CF" w:rsidRPr="002F40D8" w:rsidRDefault="00D800CF" w:rsidP="003352D4">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26FC37F3" w14:textId="77777777" w:rsidR="00D800CF" w:rsidRPr="002F40D8" w:rsidRDefault="00D800CF" w:rsidP="003352D4">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34FB34B4" w14:textId="77777777" w:rsidR="00D800CF" w:rsidRPr="002F40D8" w:rsidRDefault="00D800CF" w:rsidP="003352D4">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2421A58C" w14:textId="77777777" w:rsidR="00D800CF" w:rsidRPr="002F40D8" w:rsidRDefault="00D800CF" w:rsidP="003352D4">
            <w:pPr>
              <w:spacing w:before="0" w:after="0"/>
              <w:rPr>
                <w:rFonts w:eastAsia="等线"/>
                <w:b/>
                <w:bCs/>
                <w:color w:val="000000" w:themeColor="text1"/>
                <w:sz w:val="22"/>
                <w:szCs w:val="22"/>
                <w:lang w:val="en-US" w:eastAsia="zh-CN"/>
              </w:rPr>
            </w:pPr>
          </w:p>
        </w:tc>
      </w:tr>
    </w:tbl>
    <w:p w14:paraId="4BAF5B00" w14:textId="77777777" w:rsidR="00D800CF" w:rsidRPr="002F40D8" w:rsidRDefault="00D800CF" w:rsidP="00D800CF">
      <w:pPr>
        <w:spacing w:before="0" w:after="0"/>
        <w:rPr>
          <w:rFonts w:eastAsia="等线"/>
          <w:color w:val="000000" w:themeColor="text1"/>
          <w:sz w:val="22"/>
          <w:szCs w:val="22"/>
          <w:lang w:val="en-US" w:eastAsia="zh-CN"/>
        </w:rPr>
      </w:pPr>
    </w:p>
    <w:p w14:paraId="663EEEEE" w14:textId="77777777" w:rsidR="004C1862" w:rsidRPr="00FC7A45" w:rsidRDefault="004C1862" w:rsidP="00610656">
      <w:pPr>
        <w:spacing w:before="0" w:after="0"/>
        <w:rPr>
          <w:rFonts w:eastAsia="Times New Roman"/>
          <w:color w:val="000000" w:themeColor="text1"/>
          <w:sz w:val="22"/>
          <w:szCs w:val="22"/>
        </w:rPr>
      </w:pPr>
    </w:p>
    <w:p w14:paraId="1760FE0D" w14:textId="1D5DD229" w:rsidR="00D95058" w:rsidRPr="00FC7A45" w:rsidRDefault="00253DEA" w:rsidP="00610656">
      <w:pPr>
        <w:spacing w:before="0" w:after="0"/>
        <w:rPr>
          <w:rFonts w:eastAsia="Times New Roman"/>
          <w:b/>
          <w:bCs/>
          <w:color w:val="000000" w:themeColor="text1"/>
          <w:sz w:val="22"/>
          <w:szCs w:val="22"/>
        </w:rPr>
      </w:pPr>
      <w:r w:rsidRPr="00FC7A45">
        <w:rPr>
          <w:b/>
          <w:color w:val="000000" w:themeColor="text1"/>
          <w:sz w:val="22"/>
          <w:szCs w:val="22"/>
        </w:rPr>
        <w:t xml:space="preserve">Denna bipacksedel ändrades senast </w:t>
      </w:r>
      <w:r w:rsidR="004476E3" w:rsidRPr="004476E3">
        <w:rPr>
          <w:b/>
          <w:color w:val="000000" w:themeColor="text1"/>
          <w:sz w:val="22"/>
          <w:szCs w:val="22"/>
        </w:rPr>
        <w:t>&lt;</w:t>
      </w:r>
      <w:r w:rsidR="00511377" w:rsidRPr="00511377">
        <w:t xml:space="preserve"> </w:t>
      </w:r>
      <w:r w:rsidR="00511377" w:rsidRPr="00511377">
        <w:rPr>
          <w:b/>
          <w:color w:val="000000" w:themeColor="text1"/>
          <w:sz w:val="22"/>
          <w:szCs w:val="22"/>
        </w:rPr>
        <w:t>MM/ÅÅÅÅ</w:t>
      </w:r>
      <w:r w:rsidR="00511377" w:rsidRPr="00511377" w:rsidDel="00511377">
        <w:rPr>
          <w:b/>
          <w:color w:val="000000" w:themeColor="text1"/>
          <w:sz w:val="22"/>
          <w:szCs w:val="22"/>
        </w:rPr>
        <w:t xml:space="preserve"> </w:t>
      </w:r>
      <w:r w:rsidR="004476E3" w:rsidRPr="004476E3">
        <w:rPr>
          <w:b/>
          <w:color w:val="000000" w:themeColor="text1"/>
          <w:sz w:val="22"/>
          <w:szCs w:val="22"/>
        </w:rPr>
        <w:t>&gt;</w:t>
      </w:r>
    </w:p>
    <w:p w14:paraId="7EFEE72D" w14:textId="77777777" w:rsidR="00B144EA" w:rsidRPr="00FC7A45" w:rsidRDefault="00B144EA" w:rsidP="00610656">
      <w:pPr>
        <w:spacing w:before="0" w:after="0"/>
        <w:rPr>
          <w:rFonts w:eastAsia="Times New Roman"/>
          <w:b/>
          <w:bCs/>
          <w:color w:val="000000" w:themeColor="text1"/>
          <w:sz w:val="22"/>
          <w:szCs w:val="22"/>
        </w:rPr>
      </w:pPr>
    </w:p>
    <w:p w14:paraId="13F79ADE" w14:textId="77777777" w:rsidR="00B144EA" w:rsidRPr="00FC7A45" w:rsidRDefault="00253DEA" w:rsidP="00610656">
      <w:pPr>
        <w:spacing w:before="0" w:after="0"/>
        <w:rPr>
          <w:rFonts w:eastAsia="Times New Roman"/>
          <w:b/>
          <w:bCs/>
          <w:color w:val="000000" w:themeColor="text1"/>
          <w:sz w:val="22"/>
          <w:szCs w:val="22"/>
        </w:rPr>
      </w:pPr>
      <w:r w:rsidRPr="00FC7A45">
        <w:rPr>
          <w:b/>
          <w:color w:val="000000" w:themeColor="text1"/>
          <w:sz w:val="22"/>
          <w:szCs w:val="22"/>
        </w:rPr>
        <w:t>Övriga informationskällor</w:t>
      </w:r>
    </w:p>
    <w:p w14:paraId="1CFCF152" w14:textId="77777777" w:rsidR="00B144EA"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 xml:space="preserve">Ytterligare information om detta läkemedel finns på Europeiska läkemedelsmyndighetens webbplats </w:t>
      </w:r>
      <w:r w:rsidRPr="00664E39">
        <w:rPr>
          <w:sz w:val="22"/>
          <w:szCs w:val="22"/>
        </w:rPr>
        <w:t>https://www.ema.europa.eu</w:t>
      </w:r>
      <w:r w:rsidRPr="00FC7A45">
        <w:rPr>
          <w:color w:val="000000" w:themeColor="text1"/>
          <w:sz w:val="22"/>
          <w:szCs w:val="22"/>
        </w:rPr>
        <w:t>.</w:t>
      </w:r>
    </w:p>
    <w:p w14:paraId="2EC292E2" w14:textId="77777777" w:rsidR="00D77DAA" w:rsidRPr="00FC7A45" w:rsidRDefault="00D77DAA" w:rsidP="00610656">
      <w:pPr>
        <w:spacing w:before="0" w:after="0"/>
        <w:rPr>
          <w:rFonts w:eastAsia="Times New Roman"/>
          <w:color w:val="000000" w:themeColor="text1"/>
          <w:sz w:val="22"/>
          <w:szCs w:val="22"/>
        </w:rPr>
      </w:pPr>
    </w:p>
    <w:p w14:paraId="7989B580" w14:textId="77777777" w:rsidR="00B144EA" w:rsidRPr="00FC7A45" w:rsidRDefault="00253DEA" w:rsidP="00610656">
      <w:pPr>
        <w:spacing w:before="0" w:after="0"/>
        <w:rPr>
          <w:rFonts w:eastAsia="Times New Roman"/>
          <w:color w:val="000000" w:themeColor="text1"/>
          <w:sz w:val="22"/>
          <w:szCs w:val="22"/>
        </w:rPr>
      </w:pPr>
      <w:r w:rsidRPr="00FC7A45">
        <w:rPr>
          <w:color w:val="000000" w:themeColor="text1"/>
          <w:sz w:val="22"/>
          <w:szCs w:val="22"/>
        </w:rPr>
        <w:t>Denna bipacksedel finns på samtliga EU-/EES-språk på Europeiska läkemedelsmyndighetens webbplats.</w:t>
      </w:r>
    </w:p>
    <w:p w14:paraId="3304E1B1" w14:textId="77777777" w:rsidR="00957A5B" w:rsidRPr="00FC7A45" w:rsidRDefault="00957A5B" w:rsidP="00610656">
      <w:pPr>
        <w:spacing w:before="0" w:after="0"/>
        <w:rPr>
          <w:rFonts w:eastAsia="Times New Roman"/>
          <w:color w:val="000000" w:themeColor="text1"/>
          <w:sz w:val="22"/>
          <w:szCs w:val="22"/>
        </w:rPr>
      </w:pPr>
    </w:p>
    <w:p w14:paraId="5D53163F" w14:textId="77777777" w:rsidR="00AA59D8" w:rsidRPr="00FC7A45" w:rsidRDefault="00AA59D8" w:rsidP="00610656">
      <w:pPr>
        <w:spacing w:before="0" w:after="0"/>
        <w:rPr>
          <w:rFonts w:eastAsia="Times New Roman"/>
          <w:color w:val="000000" w:themeColor="text1"/>
          <w:sz w:val="22"/>
          <w:szCs w:val="22"/>
        </w:rPr>
      </w:pPr>
    </w:p>
    <w:p w14:paraId="4927F433" w14:textId="77777777" w:rsidR="005043E2" w:rsidRPr="00FC7A45" w:rsidRDefault="005043E2" w:rsidP="00610656">
      <w:pPr>
        <w:spacing w:before="0" w:after="0"/>
        <w:ind w:left="24" w:right="129" w:hanging="10"/>
        <w:rPr>
          <w:rFonts w:eastAsia="Times New Roman"/>
          <w:color w:val="000000" w:themeColor="text1"/>
          <w:sz w:val="22"/>
          <w:szCs w:val="22"/>
        </w:rPr>
        <w:sectPr w:rsidR="005043E2" w:rsidRPr="00FC7A45" w:rsidSect="00F53218">
          <w:pgSz w:w="11906" w:h="16841"/>
          <w:pgMar w:top="727" w:right="1277" w:bottom="699" w:left="1412" w:header="720" w:footer="699" w:gutter="0"/>
          <w:cols w:space="720"/>
        </w:sectPr>
      </w:pPr>
    </w:p>
    <w:p w14:paraId="1CD01AA7" w14:textId="77777777" w:rsidR="0037619E" w:rsidRPr="00FC7A45" w:rsidRDefault="00253DEA" w:rsidP="00610656">
      <w:pPr>
        <w:spacing w:before="0" w:after="0"/>
        <w:ind w:left="24" w:right="129" w:hanging="10"/>
        <w:rPr>
          <w:rFonts w:eastAsia="Times New Roman"/>
          <w:color w:val="000000" w:themeColor="text1"/>
          <w:sz w:val="22"/>
          <w:szCs w:val="22"/>
        </w:rPr>
      </w:pPr>
      <w:r w:rsidRPr="00FC7A45">
        <w:rPr>
          <w:color w:val="000000" w:themeColor="text1"/>
          <w:sz w:val="22"/>
          <w:szCs w:val="22"/>
        </w:rPr>
        <w:lastRenderedPageBreak/>
        <w:t>------------------------------------------------------------------------------------------------------------------------</w:t>
      </w:r>
    </w:p>
    <w:p w14:paraId="769B2F23" w14:textId="77777777" w:rsidR="00DF2EE3" w:rsidRPr="00FC7A45" w:rsidRDefault="00253DEA" w:rsidP="00610656">
      <w:pPr>
        <w:spacing w:before="0" w:after="0"/>
        <w:ind w:left="29"/>
        <w:rPr>
          <w:rFonts w:eastAsia="Times New Roman"/>
          <w:color w:val="000000" w:themeColor="text1"/>
          <w:sz w:val="22"/>
          <w:szCs w:val="22"/>
        </w:rPr>
      </w:pPr>
      <w:r w:rsidRPr="00FC7A45">
        <w:rPr>
          <w:color w:val="000000" w:themeColor="text1"/>
          <w:sz w:val="22"/>
          <w:szCs w:val="22"/>
        </w:rPr>
        <w:t>Följande uppgifter är endast avsedda för hälso- och sjukvårdspersonal:</w:t>
      </w:r>
    </w:p>
    <w:p w14:paraId="3A6C53F1" w14:textId="77777777" w:rsidR="00DF2EE3" w:rsidRPr="00FC7A45" w:rsidRDefault="00253DEA" w:rsidP="00610656">
      <w:pPr>
        <w:spacing w:before="0" w:after="0"/>
        <w:rPr>
          <w:rFonts w:eastAsia="Times New Roman"/>
          <w:color w:val="000000" w:themeColor="text1"/>
          <w:sz w:val="22"/>
          <w:szCs w:val="22"/>
          <w:u w:color="000000"/>
        </w:rPr>
      </w:pPr>
      <w:r w:rsidRPr="00FC7A45">
        <w:rPr>
          <w:color w:val="000000" w:themeColor="text1"/>
          <w:sz w:val="22"/>
          <w:szCs w:val="22"/>
          <w:u w:val="single" w:color="000000"/>
        </w:rPr>
        <w:t>Bruksanvisning</w:t>
      </w:r>
    </w:p>
    <w:p w14:paraId="68DD12B3" w14:textId="77777777" w:rsidR="00797028" w:rsidRPr="00FC7A45" w:rsidRDefault="00253DEA" w:rsidP="00610656">
      <w:pPr>
        <w:spacing w:before="0" w:after="0"/>
        <w:rPr>
          <w:rFonts w:eastAsia="Times New Roman"/>
          <w:i/>
          <w:color w:val="000000" w:themeColor="text1"/>
          <w:sz w:val="22"/>
          <w:szCs w:val="22"/>
        </w:rPr>
      </w:pPr>
      <w:bookmarkStart w:id="102" w:name="_Hlk164686960"/>
      <w:r w:rsidRPr="00FC7A45">
        <w:rPr>
          <w:i/>
          <w:color w:val="000000" w:themeColor="text1"/>
          <w:sz w:val="22"/>
          <w:szCs w:val="22"/>
        </w:rPr>
        <w:t xml:space="preserve">Beredning och administrering av </w:t>
      </w:r>
      <w:r w:rsidR="00E872EA" w:rsidRPr="00FC7A45">
        <w:rPr>
          <w:i/>
          <w:color w:val="000000" w:themeColor="text1"/>
          <w:sz w:val="22"/>
          <w:szCs w:val="22"/>
        </w:rPr>
        <w:t xml:space="preserve">Cejemy koncentrat till </w:t>
      </w:r>
      <w:r w:rsidRPr="00FC7A45">
        <w:rPr>
          <w:i/>
          <w:color w:val="000000" w:themeColor="text1"/>
          <w:sz w:val="22"/>
          <w:szCs w:val="22"/>
        </w:rPr>
        <w:t>infusionsvätska, lösning</w:t>
      </w:r>
    </w:p>
    <w:bookmarkEnd w:id="102"/>
    <w:p w14:paraId="0423482E" w14:textId="77777777" w:rsidR="00797028" w:rsidRPr="00FC7A45" w:rsidRDefault="00253DEA" w:rsidP="006825CB">
      <w:pPr>
        <w:spacing w:before="0" w:after="0"/>
        <w:ind w:left="567" w:hanging="283"/>
        <w:rPr>
          <w:color w:val="000000" w:themeColor="text1"/>
          <w:sz w:val="22"/>
          <w:szCs w:val="22"/>
        </w:rPr>
      </w:pPr>
      <w:r w:rsidRPr="00FC7A45">
        <w:rPr>
          <w:color w:val="000000" w:themeColor="text1"/>
          <w:sz w:val="22"/>
          <w:szCs w:val="22"/>
        </w:rPr>
        <w:t>a.</w:t>
      </w:r>
      <w:r w:rsidRPr="00FC7A45">
        <w:rPr>
          <w:color w:val="000000" w:themeColor="text1"/>
          <w:sz w:val="22"/>
          <w:szCs w:val="22"/>
        </w:rPr>
        <w:tab/>
      </w:r>
      <w:r w:rsidR="00A92E2C" w:rsidRPr="00FC7A45">
        <w:rPr>
          <w:color w:val="000000" w:themeColor="text1"/>
          <w:sz w:val="22"/>
          <w:szCs w:val="22"/>
        </w:rPr>
        <w:t xml:space="preserve">Skaka inte injektionsflaskan. </w:t>
      </w:r>
    </w:p>
    <w:p w14:paraId="5894B672" w14:textId="77777777" w:rsidR="00AF1466" w:rsidRPr="00FC7A45" w:rsidRDefault="00AF1466" w:rsidP="006825CB">
      <w:pPr>
        <w:spacing w:before="0" w:after="0"/>
        <w:ind w:left="1109"/>
        <w:rPr>
          <w:rFonts w:eastAsia="Times New Roman"/>
          <w:color w:val="000000" w:themeColor="text1"/>
          <w:sz w:val="22"/>
          <w:szCs w:val="22"/>
        </w:rPr>
      </w:pPr>
    </w:p>
    <w:p w14:paraId="5C2813EC" w14:textId="77777777" w:rsidR="71096FE4" w:rsidRPr="00FC7A45" w:rsidRDefault="00253DEA" w:rsidP="006825CB">
      <w:pPr>
        <w:pStyle w:val="SynchrogenixBodyText"/>
        <w:spacing w:before="0" w:after="0"/>
        <w:ind w:left="567" w:hanging="283"/>
        <w:rPr>
          <w:b/>
          <w:color w:val="000000" w:themeColor="text1"/>
          <w:sz w:val="22"/>
          <w:szCs w:val="22"/>
        </w:rPr>
      </w:pPr>
      <w:r w:rsidRPr="00FC7A45">
        <w:rPr>
          <w:bCs/>
          <w:color w:val="000000" w:themeColor="text1"/>
          <w:sz w:val="22"/>
          <w:szCs w:val="22"/>
        </w:rPr>
        <w:t>b.</w:t>
      </w:r>
      <w:r w:rsidRPr="00FC7A45">
        <w:rPr>
          <w:b/>
          <w:color w:val="000000" w:themeColor="text1"/>
          <w:sz w:val="22"/>
          <w:szCs w:val="22"/>
        </w:rPr>
        <w:tab/>
        <w:t>Dosen 1 200 mg</w:t>
      </w:r>
    </w:p>
    <w:p w14:paraId="08911CC7" w14:textId="7A34E2A1" w:rsidR="00AA2215" w:rsidRPr="00FC7A45" w:rsidRDefault="00253DEA" w:rsidP="00AF1466">
      <w:pPr>
        <w:pStyle w:val="SynchrogenixBodyText"/>
        <w:spacing w:before="0" w:after="0"/>
        <w:ind w:left="540"/>
        <w:rPr>
          <w:color w:val="000000" w:themeColor="text1"/>
          <w:sz w:val="22"/>
          <w:szCs w:val="22"/>
          <w:shd w:val="clear" w:color="auto" w:fill="FAF9F8"/>
        </w:rPr>
      </w:pPr>
      <w:r w:rsidRPr="04B7390A">
        <w:rPr>
          <w:color w:val="000000" w:themeColor="text1"/>
          <w:sz w:val="22"/>
          <w:szCs w:val="22"/>
        </w:rPr>
        <w:t>Dra upp 20 ml från var och en av de 2 injektionsflaskorna (totalt 40 ml) med Cejemly med hjälp av en steril spruta och överför det till en 250 ml intravenös påse innehållande natriumklorid 9 mg/ml (0,9 %) injektionsvätska, lösning för en dos om totalt 1 200 mg. Blanda lösningen genom att vända försiktigt. Lösningen f</w:t>
      </w:r>
      <w:r w:rsidR="00D56D52" w:rsidRPr="04B7390A">
        <w:rPr>
          <w:color w:val="000000" w:themeColor="text1"/>
          <w:sz w:val="22"/>
          <w:szCs w:val="22"/>
        </w:rPr>
        <w:t>å</w:t>
      </w:r>
      <w:r w:rsidRPr="04B7390A">
        <w:rPr>
          <w:color w:val="000000" w:themeColor="text1"/>
          <w:sz w:val="22"/>
          <w:szCs w:val="22"/>
        </w:rPr>
        <w:t>r inte frysas eller skakas.</w:t>
      </w:r>
    </w:p>
    <w:p w14:paraId="4209C22E" w14:textId="77777777" w:rsidR="7B6E3DB5" w:rsidRPr="00FC7A45" w:rsidRDefault="00253DEA" w:rsidP="00AF1466">
      <w:pPr>
        <w:pStyle w:val="SynchrogenixBodyText"/>
        <w:spacing w:before="0" w:after="0"/>
        <w:ind w:left="540"/>
        <w:rPr>
          <w:color w:val="000000" w:themeColor="text1"/>
          <w:sz w:val="22"/>
          <w:szCs w:val="22"/>
        </w:rPr>
      </w:pPr>
      <w:r w:rsidRPr="00FC7A45">
        <w:rPr>
          <w:b/>
          <w:color w:val="000000" w:themeColor="text1"/>
          <w:sz w:val="22"/>
          <w:szCs w:val="22"/>
        </w:rPr>
        <w:t>Dosen 1 500 mg</w:t>
      </w:r>
    </w:p>
    <w:p w14:paraId="0B6B27EB" w14:textId="688610B3" w:rsidR="52451207" w:rsidRPr="00FC7A45" w:rsidRDefault="00253DEA" w:rsidP="00AF1466">
      <w:pPr>
        <w:pStyle w:val="SynchrogenixBodyText"/>
        <w:spacing w:before="0" w:after="0"/>
        <w:ind w:left="540"/>
        <w:rPr>
          <w:color w:val="000000" w:themeColor="text1"/>
          <w:sz w:val="22"/>
          <w:szCs w:val="22"/>
        </w:rPr>
      </w:pPr>
      <w:r w:rsidRPr="04B7390A">
        <w:rPr>
          <w:color w:val="000000" w:themeColor="text1"/>
          <w:sz w:val="22"/>
          <w:szCs w:val="22"/>
        </w:rPr>
        <w:t>Dra upp 20 ml från var och en av de 2 injektionsflaskorna och 10 ml från 1 injektionsflaska (totalt 50 ml) med Cejemly med hjälp av en steril spruta och överför det till en 250 ml intravenös påse innehållande natriumklorid 9 mg/ml (0,9 %) injektionsvätska, lösning för en. Blanda lösningen genom att vända försiktigt. Lösningen f</w:t>
      </w:r>
      <w:r w:rsidR="00D56D52" w:rsidRPr="04B7390A">
        <w:rPr>
          <w:color w:val="000000" w:themeColor="text1"/>
          <w:sz w:val="22"/>
          <w:szCs w:val="22"/>
        </w:rPr>
        <w:t>å</w:t>
      </w:r>
      <w:r w:rsidRPr="04B7390A">
        <w:rPr>
          <w:color w:val="000000" w:themeColor="text1"/>
          <w:sz w:val="22"/>
          <w:szCs w:val="22"/>
        </w:rPr>
        <w:t>r inte frysas eller skakas.</w:t>
      </w:r>
    </w:p>
    <w:p w14:paraId="28E7279B" w14:textId="77777777" w:rsidR="00AF1466" w:rsidRPr="00FC7A45" w:rsidRDefault="00AF1466" w:rsidP="00AF1466">
      <w:pPr>
        <w:pStyle w:val="SynchrogenixBodyText"/>
        <w:spacing w:before="0" w:after="0"/>
        <w:ind w:left="540"/>
        <w:rPr>
          <w:rFonts w:eastAsia="等线"/>
          <w:color w:val="000000" w:themeColor="text1"/>
          <w:sz w:val="22"/>
          <w:szCs w:val="22"/>
        </w:rPr>
      </w:pPr>
    </w:p>
    <w:p w14:paraId="46E738DB" w14:textId="77777777" w:rsidR="006825CB" w:rsidRPr="00FC7A45" w:rsidRDefault="00253DEA" w:rsidP="006825CB">
      <w:pPr>
        <w:spacing w:before="0" w:after="0"/>
        <w:ind w:left="567" w:hanging="283"/>
        <w:rPr>
          <w:color w:val="000000" w:themeColor="text1"/>
          <w:sz w:val="22"/>
          <w:szCs w:val="22"/>
        </w:rPr>
      </w:pPr>
      <w:r w:rsidRPr="00FC7A45">
        <w:rPr>
          <w:color w:val="000000" w:themeColor="text1"/>
          <w:sz w:val="22"/>
          <w:szCs w:val="22"/>
        </w:rPr>
        <w:t>c.</w:t>
      </w:r>
      <w:r w:rsidRPr="00FC7A45">
        <w:rPr>
          <w:color w:val="000000" w:themeColor="text1"/>
          <w:sz w:val="22"/>
          <w:szCs w:val="22"/>
        </w:rPr>
        <w:tab/>
        <w:t>Administrera inte andra läkemedel genom samma infusionsslang. Infusionslösningen ska administreras genom en intravenös slang som har ett sterilt, lågproteinbindande in-line- eller add-on-filter av polyetersulfon (PES) med en porstorlek på 0,22 mikrometer.</w:t>
      </w:r>
    </w:p>
    <w:p w14:paraId="2F7CF157" w14:textId="77777777" w:rsidR="00AF1466" w:rsidRPr="00FC7A45" w:rsidRDefault="00AF1466" w:rsidP="006825CB">
      <w:pPr>
        <w:pStyle w:val="SynchrogenixBodyText"/>
        <w:spacing w:before="0" w:after="0"/>
        <w:ind w:left="540" w:hanging="256"/>
        <w:rPr>
          <w:color w:val="000000" w:themeColor="text1"/>
          <w:sz w:val="22"/>
          <w:szCs w:val="22"/>
        </w:rPr>
      </w:pPr>
    </w:p>
    <w:p w14:paraId="674370E4" w14:textId="77777777" w:rsidR="00AF1466" w:rsidRPr="00FC7A45" w:rsidRDefault="00253DEA" w:rsidP="006825CB">
      <w:pPr>
        <w:spacing w:before="0" w:after="0"/>
        <w:ind w:left="567" w:hanging="283"/>
        <w:rPr>
          <w:color w:val="000000" w:themeColor="text1"/>
          <w:sz w:val="22"/>
          <w:szCs w:val="22"/>
        </w:rPr>
      </w:pPr>
      <w:r w:rsidRPr="00FC7A45">
        <w:rPr>
          <w:color w:val="000000" w:themeColor="text1"/>
          <w:sz w:val="22"/>
          <w:szCs w:val="22"/>
        </w:rPr>
        <w:t>d.</w:t>
      </w:r>
      <w:r w:rsidRPr="00FC7A45">
        <w:rPr>
          <w:color w:val="000000" w:themeColor="text1"/>
          <w:sz w:val="22"/>
          <w:szCs w:val="22"/>
        </w:rPr>
        <w:tab/>
        <w:t>Låt den spädda lösningen nå rumstemperatur före administrering.</w:t>
      </w:r>
    </w:p>
    <w:p w14:paraId="214ED650" w14:textId="77777777" w:rsidR="00AF1466" w:rsidRPr="00FC7A45" w:rsidRDefault="00AF1466" w:rsidP="00AF1466">
      <w:pPr>
        <w:spacing w:before="0" w:after="0"/>
        <w:ind w:left="142" w:firstLine="142"/>
        <w:rPr>
          <w:color w:val="000000" w:themeColor="text1"/>
          <w:sz w:val="22"/>
          <w:szCs w:val="22"/>
        </w:rPr>
      </w:pPr>
    </w:p>
    <w:p w14:paraId="68807BB9" w14:textId="77777777" w:rsidR="007B6A5C" w:rsidRPr="00FC7A45" w:rsidRDefault="00253DEA" w:rsidP="006825CB">
      <w:pPr>
        <w:spacing w:before="0" w:after="0"/>
        <w:ind w:left="567" w:hanging="283"/>
        <w:rPr>
          <w:rFonts w:eastAsia="Times New Roman"/>
          <w:color w:val="000000" w:themeColor="text1"/>
          <w:sz w:val="22"/>
          <w:szCs w:val="22"/>
        </w:rPr>
      </w:pPr>
      <w:r w:rsidRPr="00FC7A45">
        <w:rPr>
          <w:color w:val="000000" w:themeColor="text1"/>
          <w:sz w:val="22"/>
          <w:szCs w:val="22"/>
        </w:rPr>
        <w:t>e.</w:t>
      </w:r>
      <w:r w:rsidRPr="00FC7A45">
        <w:rPr>
          <w:color w:val="000000" w:themeColor="text1"/>
          <w:sz w:val="22"/>
          <w:szCs w:val="22"/>
        </w:rPr>
        <w:tab/>
      </w:r>
      <w:r w:rsidR="00A92E2C" w:rsidRPr="00FC7A45">
        <w:rPr>
          <w:color w:val="000000" w:themeColor="text1"/>
          <w:sz w:val="22"/>
          <w:szCs w:val="22"/>
        </w:rPr>
        <w:t>Lösningen som finns kvar i injektionsflaskan ska kasseras.</w:t>
      </w:r>
    </w:p>
    <w:p w14:paraId="24175F0C" w14:textId="77777777" w:rsidR="004C1862" w:rsidRPr="00FC7A45" w:rsidRDefault="004C1862" w:rsidP="00610656">
      <w:pPr>
        <w:spacing w:before="0" w:after="0"/>
        <w:ind w:right="130"/>
        <w:rPr>
          <w:rFonts w:eastAsia="等线"/>
          <w:color w:val="000000" w:themeColor="text1"/>
          <w:sz w:val="22"/>
          <w:szCs w:val="22"/>
          <w:lang w:eastAsia="zh-CN"/>
        </w:rPr>
      </w:pPr>
    </w:p>
    <w:p w14:paraId="2FA605FC" w14:textId="77777777" w:rsidR="0037619E" w:rsidRPr="00FC7A45" w:rsidRDefault="00253DEA" w:rsidP="00610656">
      <w:pPr>
        <w:keepNext/>
        <w:keepLines/>
        <w:spacing w:before="0" w:after="0"/>
        <w:outlineLvl w:val="3"/>
        <w:rPr>
          <w:rFonts w:eastAsia="Times New Roman"/>
          <w:i/>
          <w:color w:val="000000" w:themeColor="text1"/>
          <w:sz w:val="22"/>
          <w:szCs w:val="22"/>
        </w:rPr>
      </w:pPr>
      <w:r w:rsidRPr="00FC7A45">
        <w:rPr>
          <w:i/>
          <w:color w:val="000000" w:themeColor="text1"/>
          <w:sz w:val="22"/>
          <w:szCs w:val="22"/>
        </w:rPr>
        <w:t xml:space="preserve">Förvaring av spädd lösning </w:t>
      </w:r>
    </w:p>
    <w:p w14:paraId="0F4057FC" w14:textId="2C30F8AF" w:rsidR="0037619E" w:rsidRPr="00FC7A45" w:rsidRDefault="00253DEA" w:rsidP="00610656">
      <w:pPr>
        <w:spacing w:before="0" w:after="0"/>
        <w:ind w:left="24" w:right="129" w:hanging="10"/>
        <w:rPr>
          <w:rFonts w:eastAsia="Times New Roman"/>
          <w:color w:val="000000" w:themeColor="text1"/>
          <w:sz w:val="22"/>
          <w:szCs w:val="22"/>
        </w:rPr>
      </w:pPr>
      <w:r w:rsidRPr="04B7390A">
        <w:rPr>
          <w:color w:val="000000" w:themeColor="text1"/>
          <w:sz w:val="22"/>
          <w:szCs w:val="22"/>
        </w:rPr>
        <w:t>Cejemly innehåller inga konserveringsmedel.</w:t>
      </w:r>
    </w:p>
    <w:p w14:paraId="327C244E" w14:textId="77777777" w:rsidR="00B52DA7" w:rsidRPr="00FC7A45" w:rsidRDefault="00B52DA7" w:rsidP="00610656">
      <w:pPr>
        <w:spacing w:before="0" w:after="0"/>
        <w:ind w:left="24" w:right="129" w:hanging="10"/>
        <w:rPr>
          <w:rFonts w:eastAsia="Times New Roman"/>
          <w:color w:val="000000" w:themeColor="text1"/>
          <w:sz w:val="22"/>
          <w:szCs w:val="22"/>
        </w:rPr>
      </w:pPr>
    </w:p>
    <w:p w14:paraId="5F89A24B" w14:textId="77777777" w:rsidR="0037619E" w:rsidRPr="00FC7A45" w:rsidRDefault="00253DEA" w:rsidP="00610656">
      <w:pPr>
        <w:spacing w:before="0" w:after="0"/>
        <w:ind w:left="24" w:right="129" w:hanging="10"/>
        <w:rPr>
          <w:rFonts w:eastAsia="Times New Roman"/>
          <w:color w:val="000000" w:themeColor="text1"/>
          <w:sz w:val="22"/>
          <w:szCs w:val="22"/>
        </w:rPr>
      </w:pPr>
      <w:r w:rsidRPr="00FC7A45">
        <w:rPr>
          <w:color w:val="000000" w:themeColor="text1"/>
          <w:sz w:val="22"/>
          <w:szCs w:val="22"/>
        </w:rPr>
        <w:t>Efter beredning ska den spädda lösningen administreras omedelbart. Om den spädda lösningen inte administreras omedelbart kan den förvaras tillfälligt, antingen:</w:t>
      </w:r>
    </w:p>
    <w:p w14:paraId="3E240EE8" w14:textId="77777777" w:rsidR="00B52DA7" w:rsidRPr="00FC7A45" w:rsidRDefault="00B52DA7" w:rsidP="00610656">
      <w:pPr>
        <w:spacing w:before="0" w:after="0"/>
        <w:ind w:left="24" w:right="129" w:hanging="10"/>
        <w:rPr>
          <w:rFonts w:eastAsia="Times New Roman"/>
          <w:color w:val="000000" w:themeColor="text1"/>
          <w:sz w:val="22"/>
          <w:szCs w:val="22"/>
        </w:rPr>
      </w:pPr>
    </w:p>
    <w:p w14:paraId="085CB732" w14:textId="77777777" w:rsidR="0037619E" w:rsidRPr="00FC7A45" w:rsidRDefault="00253DEA" w:rsidP="00610656">
      <w:pPr>
        <w:numPr>
          <w:ilvl w:val="0"/>
          <w:numId w:val="26"/>
        </w:numPr>
        <w:spacing w:before="0" w:after="0"/>
        <w:ind w:left="540" w:right="130" w:hanging="270"/>
        <w:rPr>
          <w:rFonts w:eastAsia="Times New Roman"/>
          <w:color w:val="000000" w:themeColor="text1"/>
          <w:sz w:val="22"/>
          <w:szCs w:val="22"/>
        </w:rPr>
      </w:pPr>
      <w:r w:rsidRPr="00FC7A45">
        <w:rPr>
          <w:color w:val="000000" w:themeColor="text1"/>
          <w:sz w:val="22"/>
          <w:szCs w:val="22"/>
        </w:rPr>
        <w:t>vid rumstemperatur upp till 25°C under högst 4 timmar från tidpunkten för beredningen till avslutad infusion.</w:t>
      </w:r>
    </w:p>
    <w:p w14:paraId="67ECB5A1" w14:textId="77777777" w:rsidR="0037619E" w:rsidRPr="00FC7A45" w:rsidRDefault="00253DEA" w:rsidP="00610656">
      <w:pPr>
        <w:spacing w:before="0" w:after="0"/>
        <w:ind w:left="540" w:right="129" w:hanging="270"/>
        <w:rPr>
          <w:rFonts w:eastAsia="Times New Roman"/>
          <w:color w:val="000000" w:themeColor="text1"/>
          <w:sz w:val="22"/>
          <w:szCs w:val="22"/>
        </w:rPr>
      </w:pPr>
      <w:r w:rsidRPr="00FC7A45">
        <w:rPr>
          <w:color w:val="000000" w:themeColor="text1"/>
          <w:sz w:val="22"/>
          <w:szCs w:val="22"/>
        </w:rPr>
        <w:t>eller</w:t>
      </w:r>
    </w:p>
    <w:p w14:paraId="7F00D1BA" w14:textId="77777777" w:rsidR="0037619E" w:rsidRPr="00FC7A45" w:rsidRDefault="00253DEA" w:rsidP="006825CB">
      <w:pPr>
        <w:numPr>
          <w:ilvl w:val="0"/>
          <w:numId w:val="26"/>
        </w:numPr>
        <w:spacing w:before="0" w:after="0"/>
        <w:ind w:left="544" w:right="130" w:hanging="272"/>
        <w:rPr>
          <w:rFonts w:eastAsia="Times New Roman"/>
          <w:color w:val="000000" w:themeColor="text1"/>
          <w:sz w:val="22"/>
          <w:szCs w:val="22"/>
        </w:rPr>
      </w:pPr>
      <w:r w:rsidRPr="00FC7A45">
        <w:rPr>
          <w:color w:val="000000" w:themeColor="text1"/>
          <w:sz w:val="22"/>
          <w:szCs w:val="22"/>
        </w:rPr>
        <w:t>i kylskåp vid 2°C till 8°C under högst 24 timmar från tidpunkten för beredningen till avslutad infusion. Låt den spädda lösningen nå rumstemperatur före administrering.</w:t>
      </w:r>
    </w:p>
    <w:p w14:paraId="5D7AD084" w14:textId="77777777" w:rsidR="000D2E35" w:rsidRPr="00FC7A45" w:rsidRDefault="000D2E35" w:rsidP="00610656">
      <w:pPr>
        <w:spacing w:before="0" w:after="0"/>
        <w:ind w:left="14" w:right="130" w:hanging="14"/>
        <w:rPr>
          <w:rFonts w:eastAsia="Times New Roman"/>
          <w:color w:val="000000" w:themeColor="text1"/>
          <w:sz w:val="22"/>
          <w:szCs w:val="22"/>
        </w:rPr>
      </w:pPr>
    </w:p>
    <w:p w14:paraId="4B9E5336" w14:textId="77777777" w:rsidR="0037619E" w:rsidRPr="00FC7A45" w:rsidRDefault="00253DEA" w:rsidP="00610656">
      <w:pPr>
        <w:spacing w:before="0" w:after="0"/>
        <w:ind w:left="14" w:right="130" w:hanging="14"/>
        <w:rPr>
          <w:rFonts w:eastAsia="Times New Roman"/>
          <w:color w:val="000000" w:themeColor="text1"/>
          <w:sz w:val="22"/>
          <w:szCs w:val="22"/>
        </w:rPr>
      </w:pPr>
      <w:r w:rsidRPr="00FC7A45">
        <w:rPr>
          <w:color w:val="000000" w:themeColor="text1"/>
          <w:sz w:val="22"/>
          <w:szCs w:val="22"/>
        </w:rPr>
        <w:t>Får ej frysas.</w:t>
      </w:r>
    </w:p>
    <w:p w14:paraId="13EB10BE" w14:textId="77777777" w:rsidR="00CD22D7" w:rsidRPr="00FC7A45" w:rsidRDefault="00CD22D7" w:rsidP="00610656">
      <w:pPr>
        <w:spacing w:before="0" w:after="0"/>
        <w:ind w:left="14" w:right="130" w:hanging="14"/>
        <w:rPr>
          <w:rFonts w:eastAsia="Times New Roman"/>
          <w:color w:val="000000" w:themeColor="text1"/>
          <w:sz w:val="22"/>
          <w:szCs w:val="22"/>
        </w:rPr>
      </w:pPr>
    </w:p>
    <w:p w14:paraId="3BEDFF7F" w14:textId="77777777" w:rsidR="005259A8" w:rsidRPr="00FC7A45" w:rsidRDefault="00253DEA" w:rsidP="00610656">
      <w:pPr>
        <w:spacing w:before="0" w:after="0"/>
        <w:ind w:left="14" w:right="130" w:hanging="14"/>
        <w:rPr>
          <w:i/>
          <w:iCs/>
          <w:color w:val="000000" w:themeColor="text1"/>
          <w:sz w:val="22"/>
          <w:szCs w:val="22"/>
        </w:rPr>
      </w:pPr>
      <w:r w:rsidRPr="00FC7A45">
        <w:rPr>
          <w:i/>
          <w:color w:val="000000" w:themeColor="text1"/>
          <w:sz w:val="22"/>
          <w:szCs w:val="22"/>
        </w:rPr>
        <w:t>Kassering</w:t>
      </w:r>
    </w:p>
    <w:p w14:paraId="346F8700" w14:textId="77777777" w:rsidR="00A5337B" w:rsidRPr="00FC7A45" w:rsidRDefault="00253DEA" w:rsidP="00610656">
      <w:pPr>
        <w:spacing w:before="0" w:after="0"/>
        <w:ind w:left="14" w:right="130" w:hanging="14"/>
        <w:rPr>
          <w:rFonts w:eastAsia="Times New Roman"/>
          <w:color w:val="000000" w:themeColor="text1"/>
          <w:sz w:val="22"/>
          <w:szCs w:val="22"/>
        </w:rPr>
      </w:pPr>
      <w:r w:rsidRPr="00FC7A45">
        <w:rPr>
          <w:color w:val="000000" w:themeColor="text1"/>
          <w:sz w:val="22"/>
          <w:szCs w:val="22"/>
        </w:rPr>
        <w:t xml:space="preserve">Oanvänd infusionslösning ska inte förvaras för senare användning. </w:t>
      </w:r>
      <w:r w:rsidR="00A92E2C" w:rsidRPr="00FC7A45">
        <w:rPr>
          <w:color w:val="000000" w:themeColor="text1"/>
          <w:sz w:val="22"/>
          <w:szCs w:val="22"/>
        </w:rPr>
        <w:t>Ej använt läkemedel och avfall ska kasseras enligt gällande anvisningar.</w:t>
      </w:r>
    </w:p>
    <w:p w14:paraId="359AD900" w14:textId="55BC242F" w:rsidR="005C27EC" w:rsidRDefault="005C27EC">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7358CC40" w14:textId="77777777" w:rsidR="00D40941" w:rsidRPr="00664E39" w:rsidRDefault="00D40941" w:rsidP="00D40941">
      <w:pPr>
        <w:keepNext/>
        <w:spacing w:before="0" w:after="0"/>
        <w:jc w:val="center"/>
        <w:outlineLvl w:val="2"/>
        <w:rPr>
          <w:ins w:id="103" w:author="Author"/>
          <w:rFonts w:eastAsia="Verdana"/>
          <w:b/>
          <w:bCs/>
          <w:kern w:val="32"/>
          <w:sz w:val="22"/>
          <w:szCs w:val="22"/>
          <w:lang w:val="de-CH" w:eastAsia="x-none"/>
        </w:rPr>
      </w:pPr>
    </w:p>
    <w:p w14:paraId="30A0A451" w14:textId="77777777" w:rsidR="00D40941" w:rsidRPr="00664E39" w:rsidRDefault="00D40941" w:rsidP="00D40941">
      <w:pPr>
        <w:keepNext/>
        <w:spacing w:before="0" w:after="0"/>
        <w:jc w:val="center"/>
        <w:outlineLvl w:val="2"/>
        <w:rPr>
          <w:ins w:id="104" w:author="Author"/>
          <w:rFonts w:eastAsia="Verdana"/>
          <w:b/>
          <w:bCs/>
          <w:kern w:val="32"/>
          <w:sz w:val="22"/>
          <w:szCs w:val="22"/>
          <w:lang w:val="de-CH" w:eastAsia="x-none"/>
        </w:rPr>
      </w:pPr>
    </w:p>
    <w:p w14:paraId="1DCC9503" w14:textId="77777777" w:rsidR="00D40941" w:rsidRPr="00664E39" w:rsidRDefault="00D40941" w:rsidP="00D40941">
      <w:pPr>
        <w:keepNext/>
        <w:spacing w:before="0" w:after="0"/>
        <w:jc w:val="center"/>
        <w:outlineLvl w:val="2"/>
        <w:rPr>
          <w:ins w:id="105" w:author="Author"/>
          <w:rFonts w:eastAsia="Verdana"/>
          <w:b/>
          <w:bCs/>
          <w:kern w:val="32"/>
          <w:sz w:val="22"/>
          <w:szCs w:val="22"/>
          <w:lang w:val="de-CH" w:eastAsia="x-none"/>
        </w:rPr>
      </w:pPr>
    </w:p>
    <w:p w14:paraId="4C7D68E9" w14:textId="77777777" w:rsidR="00D40941" w:rsidRPr="00664E39" w:rsidRDefault="00D40941" w:rsidP="00D40941">
      <w:pPr>
        <w:keepNext/>
        <w:spacing w:before="0" w:after="0"/>
        <w:jc w:val="center"/>
        <w:outlineLvl w:val="2"/>
        <w:rPr>
          <w:ins w:id="106" w:author="Author"/>
          <w:rFonts w:eastAsia="Verdana"/>
          <w:b/>
          <w:bCs/>
          <w:kern w:val="32"/>
          <w:sz w:val="22"/>
          <w:szCs w:val="22"/>
          <w:lang w:val="de-CH" w:eastAsia="x-none"/>
        </w:rPr>
      </w:pPr>
    </w:p>
    <w:p w14:paraId="022E7DCD" w14:textId="77777777" w:rsidR="00D40941" w:rsidRPr="00664E39" w:rsidRDefault="00D40941" w:rsidP="00D40941">
      <w:pPr>
        <w:keepNext/>
        <w:spacing w:before="0" w:after="0"/>
        <w:jc w:val="center"/>
        <w:outlineLvl w:val="2"/>
        <w:rPr>
          <w:ins w:id="107" w:author="Author"/>
          <w:rFonts w:eastAsia="Verdana"/>
          <w:b/>
          <w:bCs/>
          <w:kern w:val="32"/>
          <w:sz w:val="22"/>
          <w:szCs w:val="22"/>
          <w:lang w:val="de-CH" w:eastAsia="x-none"/>
        </w:rPr>
      </w:pPr>
    </w:p>
    <w:p w14:paraId="4C9CDC11" w14:textId="77777777" w:rsidR="00D40941" w:rsidRPr="00664E39" w:rsidRDefault="00D40941" w:rsidP="00D40941">
      <w:pPr>
        <w:keepNext/>
        <w:spacing w:before="0" w:after="0"/>
        <w:jc w:val="center"/>
        <w:outlineLvl w:val="2"/>
        <w:rPr>
          <w:ins w:id="108" w:author="Author"/>
          <w:rFonts w:eastAsia="Verdana"/>
          <w:b/>
          <w:bCs/>
          <w:kern w:val="32"/>
          <w:sz w:val="22"/>
          <w:szCs w:val="22"/>
          <w:lang w:val="de-CH" w:eastAsia="x-none"/>
        </w:rPr>
      </w:pPr>
    </w:p>
    <w:p w14:paraId="38B353AB" w14:textId="77777777" w:rsidR="00D40941" w:rsidRPr="00664E39" w:rsidRDefault="00D40941" w:rsidP="00D40941">
      <w:pPr>
        <w:keepNext/>
        <w:spacing w:before="0" w:after="0"/>
        <w:jc w:val="center"/>
        <w:outlineLvl w:val="2"/>
        <w:rPr>
          <w:ins w:id="109" w:author="Author"/>
          <w:rFonts w:eastAsia="Verdana"/>
          <w:b/>
          <w:bCs/>
          <w:kern w:val="32"/>
          <w:sz w:val="22"/>
          <w:szCs w:val="22"/>
          <w:lang w:val="de-CH" w:eastAsia="x-none"/>
        </w:rPr>
      </w:pPr>
    </w:p>
    <w:p w14:paraId="529D8948" w14:textId="77777777" w:rsidR="00D40941" w:rsidRPr="00664E39" w:rsidRDefault="00D40941" w:rsidP="00D40941">
      <w:pPr>
        <w:keepNext/>
        <w:spacing w:before="0" w:after="0"/>
        <w:jc w:val="center"/>
        <w:outlineLvl w:val="2"/>
        <w:rPr>
          <w:ins w:id="110" w:author="Author"/>
          <w:rFonts w:eastAsia="Verdana"/>
          <w:b/>
          <w:bCs/>
          <w:kern w:val="32"/>
          <w:sz w:val="22"/>
          <w:szCs w:val="22"/>
          <w:lang w:val="de-CH" w:eastAsia="x-none"/>
        </w:rPr>
      </w:pPr>
    </w:p>
    <w:p w14:paraId="00A877E9" w14:textId="77777777" w:rsidR="00D40941" w:rsidRPr="00664E39" w:rsidRDefault="00D40941" w:rsidP="00D40941">
      <w:pPr>
        <w:keepNext/>
        <w:spacing w:before="0" w:after="0"/>
        <w:jc w:val="center"/>
        <w:outlineLvl w:val="2"/>
        <w:rPr>
          <w:ins w:id="111" w:author="Author"/>
          <w:rFonts w:eastAsia="Verdana"/>
          <w:b/>
          <w:bCs/>
          <w:kern w:val="32"/>
          <w:sz w:val="22"/>
          <w:szCs w:val="22"/>
          <w:lang w:val="de-CH" w:eastAsia="x-none"/>
        </w:rPr>
      </w:pPr>
    </w:p>
    <w:p w14:paraId="5A0CD692" w14:textId="77777777" w:rsidR="00D40941" w:rsidRPr="00664E39" w:rsidRDefault="00D40941" w:rsidP="00D40941">
      <w:pPr>
        <w:keepNext/>
        <w:spacing w:before="0" w:after="0"/>
        <w:jc w:val="center"/>
        <w:outlineLvl w:val="2"/>
        <w:rPr>
          <w:ins w:id="112" w:author="Author"/>
          <w:rFonts w:eastAsia="Verdana"/>
          <w:b/>
          <w:bCs/>
          <w:kern w:val="32"/>
          <w:sz w:val="22"/>
          <w:szCs w:val="22"/>
          <w:lang w:val="de-CH" w:eastAsia="x-none"/>
        </w:rPr>
      </w:pPr>
    </w:p>
    <w:p w14:paraId="39909055" w14:textId="77777777" w:rsidR="00D40941" w:rsidRPr="00664E39" w:rsidRDefault="00D40941" w:rsidP="00D40941">
      <w:pPr>
        <w:keepNext/>
        <w:spacing w:before="0" w:after="0"/>
        <w:jc w:val="center"/>
        <w:outlineLvl w:val="2"/>
        <w:rPr>
          <w:ins w:id="113" w:author="Author"/>
          <w:rFonts w:eastAsia="Verdana"/>
          <w:b/>
          <w:bCs/>
          <w:kern w:val="32"/>
          <w:sz w:val="22"/>
          <w:szCs w:val="22"/>
          <w:lang w:val="de-CH" w:eastAsia="x-none"/>
        </w:rPr>
      </w:pPr>
    </w:p>
    <w:p w14:paraId="79FDE464" w14:textId="77777777" w:rsidR="00D40941" w:rsidRPr="00664E39" w:rsidRDefault="00D40941" w:rsidP="00D40941">
      <w:pPr>
        <w:keepNext/>
        <w:spacing w:before="0" w:after="0"/>
        <w:jc w:val="center"/>
        <w:outlineLvl w:val="2"/>
        <w:rPr>
          <w:ins w:id="114" w:author="Author"/>
          <w:rFonts w:eastAsia="Verdana"/>
          <w:b/>
          <w:bCs/>
          <w:kern w:val="32"/>
          <w:sz w:val="22"/>
          <w:szCs w:val="22"/>
          <w:lang w:val="de-CH" w:eastAsia="x-none"/>
        </w:rPr>
      </w:pPr>
    </w:p>
    <w:p w14:paraId="1C2FD687" w14:textId="77777777" w:rsidR="00D40941" w:rsidRPr="00664E39" w:rsidRDefault="00D40941" w:rsidP="00D40941">
      <w:pPr>
        <w:keepNext/>
        <w:spacing w:before="0" w:after="0"/>
        <w:jc w:val="center"/>
        <w:outlineLvl w:val="2"/>
        <w:rPr>
          <w:ins w:id="115" w:author="Author"/>
          <w:rFonts w:eastAsia="Verdana"/>
          <w:b/>
          <w:bCs/>
          <w:kern w:val="32"/>
          <w:sz w:val="22"/>
          <w:szCs w:val="22"/>
          <w:lang w:val="de-CH" w:eastAsia="x-none"/>
        </w:rPr>
      </w:pPr>
    </w:p>
    <w:p w14:paraId="7245B8CE" w14:textId="77777777" w:rsidR="00D40941" w:rsidRPr="00664E39" w:rsidRDefault="00D40941" w:rsidP="00D40941">
      <w:pPr>
        <w:keepNext/>
        <w:spacing w:before="0" w:after="0"/>
        <w:jc w:val="center"/>
        <w:outlineLvl w:val="2"/>
        <w:rPr>
          <w:ins w:id="116" w:author="Author"/>
          <w:rFonts w:eastAsia="Verdana"/>
          <w:b/>
          <w:bCs/>
          <w:kern w:val="32"/>
          <w:sz w:val="22"/>
          <w:szCs w:val="22"/>
          <w:lang w:val="de-CH" w:eastAsia="x-none"/>
        </w:rPr>
      </w:pPr>
    </w:p>
    <w:p w14:paraId="77CFA6C7" w14:textId="77777777" w:rsidR="00D40941" w:rsidRPr="00664E39" w:rsidRDefault="00D40941" w:rsidP="00D40941">
      <w:pPr>
        <w:keepNext/>
        <w:spacing w:before="0" w:after="0"/>
        <w:jc w:val="center"/>
        <w:outlineLvl w:val="2"/>
        <w:rPr>
          <w:ins w:id="117" w:author="Author"/>
          <w:rFonts w:eastAsia="Verdana"/>
          <w:b/>
          <w:bCs/>
          <w:kern w:val="32"/>
          <w:sz w:val="22"/>
          <w:szCs w:val="22"/>
          <w:lang w:val="de-CH" w:eastAsia="x-none"/>
        </w:rPr>
      </w:pPr>
    </w:p>
    <w:p w14:paraId="743E0884" w14:textId="77777777" w:rsidR="00D40941" w:rsidRPr="00664E39" w:rsidRDefault="00D40941" w:rsidP="00D40941">
      <w:pPr>
        <w:keepNext/>
        <w:spacing w:before="0" w:after="0"/>
        <w:jc w:val="center"/>
        <w:outlineLvl w:val="2"/>
        <w:rPr>
          <w:ins w:id="118" w:author="Author"/>
          <w:rFonts w:eastAsia="Verdana"/>
          <w:b/>
          <w:bCs/>
          <w:kern w:val="32"/>
          <w:sz w:val="22"/>
          <w:szCs w:val="22"/>
          <w:lang w:val="de-CH" w:eastAsia="x-none"/>
        </w:rPr>
      </w:pPr>
    </w:p>
    <w:p w14:paraId="0AD9A345" w14:textId="77777777" w:rsidR="00D40941" w:rsidRPr="00664E39" w:rsidRDefault="00D40941" w:rsidP="00D40941">
      <w:pPr>
        <w:keepNext/>
        <w:spacing w:before="0" w:after="0"/>
        <w:jc w:val="center"/>
        <w:outlineLvl w:val="2"/>
        <w:rPr>
          <w:ins w:id="119" w:author="Author"/>
          <w:rFonts w:eastAsia="Verdana"/>
          <w:b/>
          <w:bCs/>
          <w:kern w:val="32"/>
          <w:sz w:val="22"/>
          <w:szCs w:val="22"/>
          <w:lang w:val="de-CH" w:eastAsia="x-none"/>
        </w:rPr>
      </w:pPr>
    </w:p>
    <w:p w14:paraId="5A595685" w14:textId="77777777" w:rsidR="00D40941" w:rsidRPr="00664E39" w:rsidRDefault="00D40941" w:rsidP="00D40941">
      <w:pPr>
        <w:keepNext/>
        <w:spacing w:before="0" w:after="0"/>
        <w:jc w:val="center"/>
        <w:outlineLvl w:val="2"/>
        <w:rPr>
          <w:ins w:id="120" w:author="Author"/>
          <w:rFonts w:eastAsia="Verdana"/>
          <w:b/>
          <w:bCs/>
          <w:kern w:val="32"/>
          <w:sz w:val="22"/>
          <w:szCs w:val="22"/>
          <w:lang w:val="de-CH" w:eastAsia="x-none"/>
        </w:rPr>
      </w:pPr>
    </w:p>
    <w:p w14:paraId="30591EF5" w14:textId="77777777" w:rsidR="00D40941" w:rsidRPr="00664E39" w:rsidRDefault="00D40941" w:rsidP="00D40941">
      <w:pPr>
        <w:keepNext/>
        <w:spacing w:before="0" w:after="0"/>
        <w:jc w:val="center"/>
        <w:outlineLvl w:val="2"/>
        <w:rPr>
          <w:ins w:id="121" w:author="Author"/>
          <w:rFonts w:eastAsia="Verdana"/>
          <w:b/>
          <w:bCs/>
          <w:kern w:val="32"/>
          <w:sz w:val="22"/>
          <w:szCs w:val="22"/>
          <w:lang w:val="de-CH" w:eastAsia="x-none"/>
        </w:rPr>
      </w:pPr>
    </w:p>
    <w:p w14:paraId="66057365" w14:textId="77777777" w:rsidR="00D40941" w:rsidRPr="00664E39" w:rsidRDefault="00D40941" w:rsidP="00D40941">
      <w:pPr>
        <w:keepNext/>
        <w:spacing w:before="0" w:after="0"/>
        <w:jc w:val="center"/>
        <w:outlineLvl w:val="2"/>
        <w:rPr>
          <w:ins w:id="122" w:author="Author"/>
          <w:rFonts w:eastAsia="Verdana"/>
          <w:b/>
          <w:bCs/>
          <w:kern w:val="32"/>
          <w:sz w:val="22"/>
          <w:szCs w:val="22"/>
          <w:lang w:val="de-CH" w:eastAsia="x-none"/>
        </w:rPr>
      </w:pPr>
    </w:p>
    <w:p w14:paraId="7A28D416" w14:textId="77777777" w:rsidR="00D40941" w:rsidRPr="00664E39" w:rsidRDefault="00D40941" w:rsidP="00D40941">
      <w:pPr>
        <w:keepNext/>
        <w:spacing w:before="0" w:after="0"/>
        <w:jc w:val="center"/>
        <w:outlineLvl w:val="2"/>
        <w:rPr>
          <w:ins w:id="123" w:author="Author"/>
          <w:rFonts w:eastAsia="Verdana"/>
          <w:b/>
          <w:bCs/>
          <w:kern w:val="32"/>
          <w:sz w:val="22"/>
          <w:szCs w:val="22"/>
          <w:lang w:val="de-CH" w:eastAsia="x-none"/>
        </w:rPr>
      </w:pPr>
    </w:p>
    <w:p w14:paraId="0B5D4D80" w14:textId="77777777" w:rsidR="00D40941" w:rsidRPr="00664E39" w:rsidRDefault="00D40941" w:rsidP="00D40941">
      <w:pPr>
        <w:keepNext/>
        <w:spacing w:before="0" w:after="0"/>
        <w:jc w:val="center"/>
        <w:outlineLvl w:val="2"/>
        <w:rPr>
          <w:ins w:id="124" w:author="Author"/>
          <w:rFonts w:eastAsia="Verdana"/>
          <w:b/>
          <w:bCs/>
          <w:kern w:val="32"/>
          <w:sz w:val="22"/>
          <w:szCs w:val="22"/>
          <w:lang w:val="de-CH" w:eastAsia="x-none"/>
        </w:rPr>
      </w:pPr>
    </w:p>
    <w:p w14:paraId="1572E492" w14:textId="77777777" w:rsidR="00D40941" w:rsidRPr="00664E39" w:rsidRDefault="00D40941" w:rsidP="00D40941">
      <w:pPr>
        <w:keepNext/>
        <w:spacing w:before="0" w:after="0"/>
        <w:jc w:val="center"/>
        <w:outlineLvl w:val="2"/>
        <w:rPr>
          <w:ins w:id="125" w:author="Author"/>
          <w:rFonts w:eastAsia="Verdana"/>
          <w:b/>
          <w:bCs/>
          <w:kern w:val="32"/>
          <w:sz w:val="22"/>
          <w:szCs w:val="22"/>
          <w:lang w:val="de-CH" w:eastAsia="x-none"/>
        </w:rPr>
      </w:pPr>
    </w:p>
    <w:p w14:paraId="3BA85EC8" w14:textId="77777777" w:rsidR="00505FB5" w:rsidRPr="00505FB5" w:rsidRDefault="00505FB5" w:rsidP="00505FB5">
      <w:pPr>
        <w:keepNext/>
        <w:spacing w:before="0" w:after="0"/>
        <w:jc w:val="center"/>
        <w:outlineLvl w:val="2"/>
        <w:rPr>
          <w:ins w:id="126" w:author="Author"/>
          <w:rFonts w:eastAsia="Verdana" w:cstheme="minorBidi"/>
          <w:b/>
          <w:bCs/>
          <w:kern w:val="32"/>
          <w:sz w:val="22"/>
          <w:szCs w:val="22"/>
          <w:lang w:eastAsia="x-none"/>
        </w:rPr>
      </w:pPr>
      <w:ins w:id="127" w:author="Author">
        <w:r w:rsidRPr="00505FB5">
          <w:rPr>
            <w:rFonts w:eastAsia="Verdana" w:cstheme="minorBidi"/>
            <w:b/>
            <w:bCs/>
            <w:kern w:val="32"/>
            <w:sz w:val="22"/>
            <w:szCs w:val="22"/>
            <w:lang w:eastAsia="x-none"/>
          </w:rPr>
          <w:t>BILAGA IV</w:t>
        </w:r>
      </w:ins>
    </w:p>
    <w:p w14:paraId="4548EEE8" w14:textId="77777777" w:rsidR="00505FB5" w:rsidRPr="00505FB5" w:rsidRDefault="00505FB5" w:rsidP="00505FB5">
      <w:pPr>
        <w:spacing w:before="0" w:after="0"/>
        <w:rPr>
          <w:ins w:id="128" w:author="Author"/>
          <w:rFonts w:eastAsia="Verdana" w:cstheme="minorBidi"/>
          <w:sz w:val="22"/>
          <w:szCs w:val="22"/>
          <w:lang w:eastAsia="x-none"/>
        </w:rPr>
      </w:pPr>
    </w:p>
    <w:p w14:paraId="1A02025D" w14:textId="77777777" w:rsidR="00505FB5" w:rsidRPr="00505FB5" w:rsidRDefault="00505FB5" w:rsidP="00505FB5">
      <w:pPr>
        <w:keepNext/>
        <w:spacing w:before="0" w:after="0"/>
        <w:jc w:val="center"/>
        <w:outlineLvl w:val="2"/>
        <w:rPr>
          <w:ins w:id="129" w:author="Author"/>
          <w:rFonts w:eastAsia="Verdana" w:cstheme="minorBidi"/>
          <w:b/>
          <w:bCs/>
          <w:kern w:val="32"/>
          <w:sz w:val="22"/>
          <w:szCs w:val="22"/>
          <w:lang w:eastAsia="x-none"/>
        </w:rPr>
      </w:pPr>
      <w:ins w:id="130" w:author="Author">
        <w:r w:rsidRPr="00505FB5">
          <w:rPr>
            <w:rFonts w:eastAsia="Verdana" w:cstheme="minorBidi"/>
            <w:b/>
            <w:bCs/>
            <w:kern w:val="32"/>
            <w:sz w:val="22"/>
            <w:szCs w:val="22"/>
            <w:lang w:eastAsia="x-none"/>
          </w:rPr>
          <w:t>VETENSKAPLIGA SLUTSATSER OCH SKÄL TILL ÄNDRING AV VILLKOREN</w:t>
        </w:r>
      </w:ins>
    </w:p>
    <w:p w14:paraId="5A217995" w14:textId="77777777" w:rsidR="00505FB5" w:rsidRPr="00505FB5" w:rsidRDefault="00505FB5" w:rsidP="00505FB5">
      <w:pPr>
        <w:keepNext/>
        <w:spacing w:before="0" w:after="0"/>
        <w:jc w:val="center"/>
        <w:outlineLvl w:val="2"/>
        <w:rPr>
          <w:ins w:id="131" w:author="Author"/>
          <w:rFonts w:eastAsia="Verdana" w:cstheme="minorBidi"/>
          <w:b/>
          <w:bCs/>
          <w:kern w:val="32"/>
          <w:sz w:val="22"/>
          <w:szCs w:val="22"/>
          <w:lang w:eastAsia="x-none"/>
        </w:rPr>
      </w:pPr>
      <w:ins w:id="132" w:author="Author">
        <w:r w:rsidRPr="00505FB5">
          <w:rPr>
            <w:rFonts w:eastAsia="Verdana" w:cstheme="minorBidi"/>
            <w:b/>
            <w:bCs/>
            <w:kern w:val="32"/>
            <w:sz w:val="22"/>
            <w:szCs w:val="22"/>
            <w:lang w:eastAsia="x-none"/>
          </w:rPr>
          <w:t>FÖR GODKÄNNANDET (GODKÄNNANDENA) FÖR FÖRSÄLJNING</w:t>
        </w:r>
      </w:ins>
    </w:p>
    <w:p w14:paraId="54BC2CC3" w14:textId="7349A721" w:rsidR="00A41498" w:rsidRPr="00404D22" w:rsidRDefault="00A41498" w:rsidP="005C27EC">
      <w:pPr>
        <w:spacing w:before="0" w:after="0"/>
        <w:ind w:right="129"/>
        <w:rPr>
          <w:ins w:id="133" w:author="Author"/>
          <w:rFonts w:eastAsia="等线"/>
          <w:color w:val="000000" w:themeColor="text1"/>
          <w:sz w:val="22"/>
          <w:szCs w:val="22"/>
          <w:lang w:eastAsia="zh-CN"/>
        </w:rPr>
      </w:pPr>
    </w:p>
    <w:p w14:paraId="6B9D9A1E" w14:textId="77777777" w:rsidR="00A41498" w:rsidRDefault="00A41498">
      <w:pPr>
        <w:spacing w:before="0" w:after="160" w:line="259" w:lineRule="auto"/>
        <w:rPr>
          <w:ins w:id="134" w:author="Author"/>
          <w:rFonts w:eastAsia="等线"/>
          <w:color w:val="000000" w:themeColor="text1"/>
          <w:sz w:val="22"/>
          <w:szCs w:val="22"/>
          <w:lang w:eastAsia="zh-CN"/>
        </w:rPr>
      </w:pPr>
      <w:ins w:id="135" w:author="Author">
        <w:r>
          <w:rPr>
            <w:rFonts w:eastAsia="等线"/>
            <w:color w:val="000000" w:themeColor="text1"/>
            <w:sz w:val="22"/>
            <w:szCs w:val="22"/>
            <w:lang w:eastAsia="zh-CN"/>
          </w:rPr>
          <w:br w:type="page"/>
        </w:r>
      </w:ins>
    </w:p>
    <w:p w14:paraId="7BED42DD" w14:textId="77777777" w:rsidR="00A41498" w:rsidRPr="005C27EC" w:rsidRDefault="00A41498" w:rsidP="00A41498">
      <w:pPr>
        <w:keepNext/>
        <w:widowControl w:val="0"/>
        <w:autoSpaceDE w:val="0"/>
        <w:autoSpaceDN w:val="0"/>
        <w:adjustRightInd w:val="0"/>
        <w:spacing w:before="280" w:after="220"/>
        <w:ind w:left="127" w:right="120"/>
        <w:rPr>
          <w:ins w:id="136" w:author="Author"/>
          <w:rFonts w:cs="Verdana"/>
          <w:b/>
          <w:bCs/>
          <w:color w:val="000000"/>
          <w:sz w:val="22"/>
          <w:szCs w:val="22"/>
        </w:rPr>
      </w:pPr>
      <w:ins w:id="137" w:author="Author">
        <w:r w:rsidRPr="005C27EC">
          <w:rPr>
            <w:rFonts w:cs="Verdana"/>
            <w:b/>
            <w:bCs/>
            <w:color w:val="000000"/>
            <w:sz w:val="22"/>
            <w:szCs w:val="22"/>
          </w:rPr>
          <w:lastRenderedPageBreak/>
          <w:t>Vetenskapliga slutsatser</w:t>
        </w:r>
      </w:ins>
    </w:p>
    <w:p w14:paraId="582B2466" w14:textId="77777777" w:rsidR="00A41498" w:rsidRPr="005C27EC" w:rsidRDefault="00A41498" w:rsidP="00A41498">
      <w:pPr>
        <w:widowControl w:val="0"/>
        <w:autoSpaceDE w:val="0"/>
        <w:autoSpaceDN w:val="0"/>
        <w:adjustRightInd w:val="0"/>
        <w:spacing w:after="140" w:line="280" w:lineRule="atLeast"/>
        <w:ind w:left="127" w:right="120"/>
        <w:rPr>
          <w:ins w:id="138" w:author="Author"/>
          <w:rFonts w:cs="Verdana"/>
          <w:color w:val="000000"/>
          <w:sz w:val="22"/>
          <w:szCs w:val="22"/>
        </w:rPr>
      </w:pPr>
      <w:ins w:id="139" w:author="Author">
        <w:r w:rsidRPr="005C27EC">
          <w:rPr>
            <w:rFonts w:cs="Verdana"/>
            <w:color w:val="000000"/>
            <w:sz w:val="22"/>
            <w:szCs w:val="22"/>
          </w:rPr>
          <w:t>PRAC:s utredningsrapport om de PSUR för sugemalimab har beaktats, och de vetenskapliga slutsatserna från PRAC är följande:</w:t>
        </w:r>
      </w:ins>
    </w:p>
    <w:p w14:paraId="0A2050AC" w14:textId="77777777" w:rsidR="00A41498" w:rsidRPr="00253893" w:rsidRDefault="00A41498" w:rsidP="00A41498">
      <w:pPr>
        <w:rPr>
          <w:ins w:id="140" w:author="Author"/>
          <w:sz w:val="22"/>
          <w:szCs w:val="22"/>
        </w:rPr>
      </w:pPr>
      <w:ins w:id="141" w:author="Author">
        <w:r>
          <w:rPr>
            <w:rFonts w:cs="Verdana"/>
            <w:color w:val="000000"/>
            <w:sz w:val="22"/>
            <w:szCs w:val="22"/>
          </w:rPr>
          <w:t xml:space="preserve">  </w:t>
        </w:r>
        <w:r w:rsidRPr="005C27EC">
          <w:rPr>
            <w:rFonts w:cs="Verdana"/>
            <w:color w:val="000000"/>
            <w:sz w:val="22"/>
            <w:szCs w:val="22"/>
          </w:rPr>
          <w:t>Med aspekter av publicerade PRAC-rekommendationer om celiaki</w:t>
        </w:r>
        <w:r>
          <w:rPr>
            <w:rFonts w:cs="Verdana"/>
            <w:color w:val="000000"/>
            <w:sz w:val="22"/>
            <w:szCs w:val="22"/>
          </w:rPr>
          <w:t>-</w:t>
        </w:r>
        <w:r w:rsidRPr="005C27EC">
          <w:rPr>
            <w:rFonts w:cs="Verdana"/>
            <w:color w:val="000000"/>
            <w:sz w:val="22"/>
            <w:szCs w:val="22"/>
          </w:rPr>
          <w:t xml:space="preserve">signaler och </w:t>
        </w:r>
        <w:r w:rsidRPr="00253893">
          <w:rPr>
            <w:sz w:val="22"/>
            <w:szCs w:val="22"/>
          </w:rPr>
          <w:t>pankreassvikt</w:t>
        </w:r>
        <w:r>
          <w:rPr>
            <w:sz w:val="22"/>
            <w:szCs w:val="22"/>
          </w:rPr>
          <w:t xml:space="preserve"> </w:t>
        </w:r>
        <w:r w:rsidRPr="005C27EC">
          <w:rPr>
            <w:rFonts w:cs="Verdana"/>
            <w:color w:val="000000"/>
            <w:sz w:val="22"/>
            <w:szCs w:val="22"/>
          </w:rPr>
          <w:t xml:space="preserve"> i samband med immuncheckpointhämmare,  PRAC</w:t>
        </w:r>
        <w:r>
          <w:rPr>
            <w:rFonts w:cs="Verdana"/>
            <w:color w:val="000000"/>
            <w:sz w:val="22"/>
            <w:szCs w:val="22"/>
          </w:rPr>
          <w:t xml:space="preserve"> drog</w:t>
        </w:r>
        <w:r w:rsidRPr="005C27EC">
          <w:rPr>
            <w:rFonts w:cs="Verdana"/>
            <w:color w:val="000000"/>
            <w:sz w:val="22"/>
            <w:szCs w:val="22"/>
          </w:rPr>
          <w:t xml:space="preserve"> slutsatsen att produktinformationen för sugemalimab ska ändras i enlighet</w:t>
        </w:r>
        <w:r>
          <w:rPr>
            <w:rFonts w:cs="Verdana"/>
            <w:color w:val="000000"/>
            <w:sz w:val="22"/>
            <w:szCs w:val="22"/>
          </w:rPr>
          <w:t xml:space="preserve"> </w:t>
        </w:r>
        <w:r>
          <w:rPr>
            <w:bCs/>
            <w:kern w:val="32"/>
            <w:sz w:val="22"/>
            <w:szCs w:val="22"/>
          </w:rPr>
          <w:t>därmed</w:t>
        </w:r>
        <w:r w:rsidRPr="005C27EC">
          <w:rPr>
            <w:rFonts w:cs="Verdana"/>
            <w:color w:val="000000"/>
            <w:sz w:val="22"/>
            <w:szCs w:val="22"/>
          </w:rPr>
          <w:t>.</w:t>
        </w:r>
      </w:ins>
    </w:p>
    <w:p w14:paraId="14C39461" w14:textId="77777777" w:rsidR="00A41498" w:rsidRPr="005C27EC" w:rsidRDefault="00A41498" w:rsidP="00A41498">
      <w:pPr>
        <w:widowControl w:val="0"/>
        <w:autoSpaceDE w:val="0"/>
        <w:autoSpaceDN w:val="0"/>
        <w:adjustRightInd w:val="0"/>
        <w:spacing w:after="140" w:line="280" w:lineRule="atLeast"/>
        <w:ind w:left="127" w:right="120"/>
        <w:rPr>
          <w:ins w:id="142" w:author="Author"/>
          <w:rFonts w:cs="Verdana"/>
          <w:color w:val="000000"/>
          <w:sz w:val="22"/>
          <w:szCs w:val="22"/>
        </w:rPr>
      </w:pPr>
      <w:ins w:id="143" w:author="Author">
        <w:r w:rsidRPr="005C27EC">
          <w:rPr>
            <w:rFonts w:cs="Verdana"/>
            <w:color w:val="000000"/>
            <w:sz w:val="22"/>
            <w:szCs w:val="22"/>
          </w:rPr>
          <w:t xml:space="preserve">Efter </w:t>
        </w:r>
        <w:r w:rsidRPr="00393999">
          <w:rPr>
            <w:rFonts w:cs="Verdana"/>
            <w:color w:val="000000"/>
            <w:sz w:val="22"/>
            <w:szCs w:val="22"/>
          </w:rPr>
          <w:t>att ha granskat</w:t>
        </w:r>
        <w:r>
          <w:rPr>
            <w:rFonts w:cs="Verdana"/>
            <w:color w:val="000000"/>
            <w:sz w:val="22"/>
            <w:szCs w:val="22"/>
          </w:rPr>
          <w:t xml:space="preserve"> </w:t>
        </w:r>
        <w:r w:rsidRPr="005C27EC">
          <w:rPr>
            <w:rFonts w:cs="Verdana"/>
            <w:color w:val="000000"/>
            <w:sz w:val="22"/>
            <w:szCs w:val="22"/>
          </w:rPr>
          <w:t>PRAC:s rekommendation instämmer CHMP i PRAC:s övergripande slutsatser och skäl för rekommendationen.</w:t>
        </w:r>
      </w:ins>
    </w:p>
    <w:p w14:paraId="2E200210" w14:textId="77777777" w:rsidR="00A41498" w:rsidRPr="005C27EC" w:rsidRDefault="00A41498" w:rsidP="00A41498">
      <w:pPr>
        <w:keepNext/>
        <w:widowControl w:val="0"/>
        <w:autoSpaceDE w:val="0"/>
        <w:autoSpaceDN w:val="0"/>
        <w:adjustRightInd w:val="0"/>
        <w:spacing w:before="280" w:after="220"/>
        <w:ind w:left="127" w:right="120"/>
        <w:rPr>
          <w:ins w:id="144" w:author="Author"/>
          <w:rFonts w:cs="Verdana"/>
          <w:b/>
          <w:bCs/>
          <w:color w:val="000000"/>
          <w:sz w:val="22"/>
          <w:szCs w:val="22"/>
        </w:rPr>
      </w:pPr>
      <w:ins w:id="145" w:author="Author">
        <w:r w:rsidRPr="005C27EC">
          <w:rPr>
            <w:rFonts w:cs="Verdana"/>
            <w:b/>
            <w:bCs/>
            <w:color w:val="000000"/>
            <w:sz w:val="22"/>
            <w:szCs w:val="22"/>
          </w:rPr>
          <w:t xml:space="preserve">Skäl för ändring av villkoren för </w:t>
        </w:r>
        <w:r w:rsidRPr="00253893">
          <w:rPr>
            <w:b/>
            <w:bCs/>
          </w:rPr>
          <w:t>godkännandet (godkännandena)</w:t>
        </w:r>
        <w:r w:rsidRPr="009123E4">
          <w:t xml:space="preserve"> </w:t>
        </w:r>
        <w:r w:rsidRPr="005C27EC">
          <w:rPr>
            <w:rFonts w:cs="Verdana"/>
            <w:b/>
            <w:bCs/>
            <w:color w:val="000000"/>
            <w:sz w:val="22"/>
            <w:szCs w:val="22"/>
          </w:rPr>
          <w:t>för försäljning</w:t>
        </w:r>
      </w:ins>
    </w:p>
    <w:p w14:paraId="1CFBFBD4" w14:textId="77777777" w:rsidR="00A41498" w:rsidRPr="005C27EC" w:rsidRDefault="00A41498" w:rsidP="00A41498">
      <w:pPr>
        <w:widowControl w:val="0"/>
        <w:autoSpaceDE w:val="0"/>
        <w:autoSpaceDN w:val="0"/>
        <w:adjustRightInd w:val="0"/>
        <w:spacing w:after="140" w:line="280" w:lineRule="atLeast"/>
        <w:ind w:left="127" w:right="120"/>
        <w:rPr>
          <w:ins w:id="146" w:author="Author"/>
          <w:rFonts w:cs="Verdana"/>
          <w:color w:val="000000"/>
          <w:sz w:val="22"/>
          <w:szCs w:val="22"/>
        </w:rPr>
      </w:pPr>
      <w:ins w:id="147" w:author="Author">
        <w:r w:rsidRPr="005C27EC">
          <w:rPr>
            <w:rFonts w:cs="Verdana"/>
            <w:color w:val="000000"/>
            <w:sz w:val="22"/>
            <w:szCs w:val="22"/>
          </w:rPr>
          <w:t>Baserat på de vetenskapliga slutsatserna för sugemalimab anser CHMP att nytta/riskförhållandet för det eller de läkemedel som innehåller sugemalimab är oförändrat med förbehåll för de föreslagna ändringarna i produktinformationen</w:t>
        </w:r>
      </w:ins>
    </w:p>
    <w:p w14:paraId="06793743" w14:textId="431B3223" w:rsidR="005C27EC" w:rsidRPr="00717334" w:rsidRDefault="00A41498" w:rsidP="00717334">
      <w:pPr>
        <w:widowControl w:val="0"/>
        <w:autoSpaceDE w:val="0"/>
        <w:autoSpaceDN w:val="0"/>
        <w:adjustRightInd w:val="0"/>
        <w:spacing w:after="140" w:line="280" w:lineRule="atLeast"/>
        <w:ind w:left="127" w:right="120"/>
        <w:rPr>
          <w:rFonts w:cs="Verdana"/>
          <w:color w:val="000000"/>
          <w:sz w:val="22"/>
          <w:szCs w:val="22"/>
          <w:lang w:eastAsia="zh-TW"/>
        </w:rPr>
      </w:pPr>
      <w:ins w:id="148" w:author="Author">
        <w:r w:rsidRPr="005C27EC">
          <w:rPr>
            <w:rFonts w:cs="Verdana"/>
            <w:color w:val="000000"/>
            <w:sz w:val="22"/>
            <w:szCs w:val="22"/>
          </w:rPr>
          <w:t xml:space="preserve">CHMP rekommenderar att villkoren för </w:t>
        </w:r>
        <w:r w:rsidRPr="009123E4">
          <w:rPr>
            <w:snapToGrid w:val="0"/>
            <w:sz w:val="22"/>
            <w:szCs w:val="22"/>
          </w:rPr>
          <w:t xml:space="preserve">godkännandet </w:t>
        </w:r>
        <w:r>
          <w:rPr>
            <w:snapToGrid w:val="0"/>
            <w:sz w:val="22"/>
            <w:szCs w:val="22"/>
          </w:rPr>
          <w:t>(</w:t>
        </w:r>
        <w:r w:rsidRPr="005C27EC">
          <w:rPr>
            <w:rFonts w:cs="Verdana"/>
            <w:color w:val="000000"/>
            <w:sz w:val="22"/>
            <w:szCs w:val="22"/>
          </w:rPr>
          <w:t>godkännandena</w:t>
        </w:r>
        <w:r>
          <w:rPr>
            <w:rFonts w:cs="Verdana"/>
            <w:color w:val="000000"/>
            <w:sz w:val="22"/>
            <w:szCs w:val="22"/>
          </w:rPr>
          <w:t>)</w:t>
        </w:r>
        <w:r w:rsidRPr="005C27EC">
          <w:rPr>
            <w:rFonts w:cs="Verdana"/>
            <w:color w:val="000000"/>
            <w:sz w:val="22"/>
            <w:szCs w:val="22"/>
          </w:rPr>
          <w:t xml:space="preserve"> för försäljning ska variera.</w:t>
        </w:r>
      </w:ins>
    </w:p>
    <w:sectPr w:rsidR="005C27EC" w:rsidRPr="00717334"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CA68" w14:textId="77777777" w:rsidR="00AE1C63" w:rsidRDefault="00AE1C63">
      <w:pPr>
        <w:spacing w:before="0" w:after="0"/>
      </w:pPr>
      <w:r>
        <w:separator/>
      </w:r>
    </w:p>
    <w:p w14:paraId="2318C243" w14:textId="77777777" w:rsidR="00AE1C63" w:rsidRDefault="00AE1C63"/>
  </w:endnote>
  <w:endnote w:type="continuationSeparator" w:id="0">
    <w:p w14:paraId="6951BA20" w14:textId="77777777" w:rsidR="00AE1C63" w:rsidRDefault="00AE1C63">
      <w:pPr>
        <w:spacing w:before="0" w:after="0"/>
      </w:pPr>
      <w:r>
        <w:continuationSeparator/>
      </w:r>
    </w:p>
    <w:p w14:paraId="7F5E5223" w14:textId="77777777" w:rsidR="00AE1C63" w:rsidRDefault="00AE1C63"/>
  </w:endnote>
  <w:endnote w:type="continuationNotice" w:id="1">
    <w:p w14:paraId="74753588" w14:textId="77777777" w:rsidR="00AE1C63" w:rsidRDefault="00AE1C63">
      <w:pPr>
        <w:spacing w:before="0" w:after="0"/>
      </w:pPr>
    </w:p>
    <w:p w14:paraId="4F9390DA" w14:textId="77777777" w:rsidR="00AE1C63" w:rsidRDefault="00AE1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C67B" w14:textId="77777777" w:rsidR="009B3EEA" w:rsidRPr="00171246" w:rsidRDefault="00253DEA"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w:t>
    </w:r>
    <w:r w:rsidRPr="00171246">
      <w:rPr>
        <w:rFonts w:ascii="Arial" w:hAnsi="Arial" w:cs="Arial"/>
        <w:sz w:val="16"/>
      </w:rPr>
      <w:t>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358D" w14:textId="77777777" w:rsidR="009B3EEA" w:rsidRPr="00161BEF" w:rsidRDefault="00253DEA">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3132" w14:textId="77777777" w:rsidR="009B3EEA" w:rsidRPr="00161BEF" w:rsidRDefault="00253DEA">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CE99" w14:textId="77777777" w:rsidR="009B3EEA" w:rsidRPr="00161BEF" w:rsidRDefault="00253DEA">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4FE8" w14:textId="77777777" w:rsidR="00AE1C63" w:rsidRDefault="00AE1C63">
      <w:pPr>
        <w:spacing w:before="0" w:after="0"/>
      </w:pPr>
      <w:r>
        <w:separator/>
      </w:r>
    </w:p>
    <w:p w14:paraId="2FC5540B" w14:textId="77777777" w:rsidR="00AE1C63" w:rsidRDefault="00AE1C63"/>
  </w:footnote>
  <w:footnote w:type="continuationSeparator" w:id="0">
    <w:p w14:paraId="728042F2" w14:textId="77777777" w:rsidR="00AE1C63" w:rsidRDefault="00AE1C63">
      <w:pPr>
        <w:spacing w:before="0" w:after="0"/>
      </w:pPr>
      <w:r>
        <w:continuationSeparator/>
      </w:r>
    </w:p>
    <w:p w14:paraId="3D95411D" w14:textId="77777777" w:rsidR="00AE1C63" w:rsidRDefault="00AE1C63"/>
  </w:footnote>
  <w:footnote w:type="continuationNotice" w:id="1">
    <w:p w14:paraId="0843E3EE" w14:textId="77777777" w:rsidR="00AE1C63" w:rsidRDefault="00AE1C63">
      <w:pPr>
        <w:spacing w:before="0" w:after="0"/>
      </w:pPr>
    </w:p>
    <w:p w14:paraId="2F8BD430" w14:textId="77777777" w:rsidR="00AE1C63" w:rsidRDefault="00AE1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680AD098">
      <w:start w:val="1"/>
      <w:numFmt w:val="lowerLetter"/>
      <w:lvlText w:val="%1."/>
      <w:lvlJc w:val="left"/>
      <w:pPr>
        <w:ind w:left="720" w:hanging="360"/>
      </w:pPr>
      <w:rPr>
        <w:rFonts w:hint="default"/>
      </w:rPr>
    </w:lvl>
    <w:lvl w:ilvl="1" w:tplc="1694AE1A">
      <w:start w:val="1"/>
      <w:numFmt w:val="bullet"/>
      <w:lvlText w:val=""/>
      <w:lvlJc w:val="left"/>
      <w:pPr>
        <w:ind w:left="720" w:hanging="360"/>
      </w:pPr>
      <w:rPr>
        <w:rFonts w:ascii="Symbol" w:hAnsi="Symbol" w:hint="default"/>
      </w:rPr>
    </w:lvl>
    <w:lvl w:ilvl="2" w:tplc="BBE25652" w:tentative="1">
      <w:start w:val="1"/>
      <w:numFmt w:val="bullet"/>
      <w:lvlText w:val=""/>
      <w:lvlJc w:val="left"/>
      <w:pPr>
        <w:ind w:left="2160" w:hanging="360"/>
      </w:pPr>
      <w:rPr>
        <w:rFonts w:ascii="Wingdings" w:hAnsi="Wingdings" w:hint="default"/>
      </w:rPr>
    </w:lvl>
    <w:lvl w:ilvl="3" w:tplc="E200DB0E" w:tentative="1">
      <w:start w:val="1"/>
      <w:numFmt w:val="bullet"/>
      <w:lvlText w:val=""/>
      <w:lvlJc w:val="left"/>
      <w:pPr>
        <w:ind w:left="2880" w:hanging="360"/>
      </w:pPr>
      <w:rPr>
        <w:rFonts w:ascii="Symbol" w:hAnsi="Symbol" w:hint="default"/>
      </w:rPr>
    </w:lvl>
    <w:lvl w:ilvl="4" w:tplc="260AD5C4" w:tentative="1">
      <w:start w:val="1"/>
      <w:numFmt w:val="bullet"/>
      <w:lvlText w:val="o"/>
      <w:lvlJc w:val="left"/>
      <w:pPr>
        <w:ind w:left="3600" w:hanging="360"/>
      </w:pPr>
      <w:rPr>
        <w:rFonts w:ascii="Courier New" w:hAnsi="Courier New" w:cs="Courier New" w:hint="default"/>
      </w:rPr>
    </w:lvl>
    <w:lvl w:ilvl="5" w:tplc="592E9164" w:tentative="1">
      <w:start w:val="1"/>
      <w:numFmt w:val="bullet"/>
      <w:lvlText w:val=""/>
      <w:lvlJc w:val="left"/>
      <w:pPr>
        <w:ind w:left="4320" w:hanging="360"/>
      </w:pPr>
      <w:rPr>
        <w:rFonts w:ascii="Wingdings" w:hAnsi="Wingdings" w:hint="default"/>
      </w:rPr>
    </w:lvl>
    <w:lvl w:ilvl="6" w:tplc="421C8DA0" w:tentative="1">
      <w:start w:val="1"/>
      <w:numFmt w:val="bullet"/>
      <w:lvlText w:val=""/>
      <w:lvlJc w:val="left"/>
      <w:pPr>
        <w:ind w:left="5040" w:hanging="360"/>
      </w:pPr>
      <w:rPr>
        <w:rFonts w:ascii="Symbol" w:hAnsi="Symbol" w:hint="default"/>
      </w:rPr>
    </w:lvl>
    <w:lvl w:ilvl="7" w:tplc="A022C146" w:tentative="1">
      <w:start w:val="1"/>
      <w:numFmt w:val="bullet"/>
      <w:lvlText w:val="o"/>
      <w:lvlJc w:val="left"/>
      <w:pPr>
        <w:ind w:left="5760" w:hanging="360"/>
      </w:pPr>
      <w:rPr>
        <w:rFonts w:ascii="Courier New" w:hAnsi="Courier New" w:cs="Courier New" w:hint="default"/>
      </w:rPr>
    </w:lvl>
    <w:lvl w:ilvl="8" w:tplc="36888570"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42D8E0E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9294E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DAFDD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3C88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FC706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8854B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E0EC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481C4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94A9E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05645C"/>
    <w:multiLevelType w:val="hybridMultilevel"/>
    <w:tmpl w:val="E842E886"/>
    <w:lvl w:ilvl="0" w:tplc="68DE9C4E">
      <w:start w:val="1"/>
      <w:numFmt w:val="bullet"/>
      <w:lvlText w:val=""/>
      <w:lvlJc w:val="left"/>
      <w:pPr>
        <w:ind w:left="1287" w:hanging="360"/>
      </w:pPr>
      <w:rPr>
        <w:rFonts w:ascii="Symbol" w:hAnsi="Symbol" w:hint="default"/>
      </w:rPr>
    </w:lvl>
    <w:lvl w:ilvl="1" w:tplc="F0742182" w:tentative="1">
      <w:start w:val="1"/>
      <w:numFmt w:val="bullet"/>
      <w:lvlText w:val="o"/>
      <w:lvlJc w:val="left"/>
      <w:pPr>
        <w:ind w:left="2007" w:hanging="360"/>
      </w:pPr>
      <w:rPr>
        <w:rFonts w:ascii="Courier New" w:hAnsi="Courier New" w:cs="Courier New" w:hint="default"/>
      </w:rPr>
    </w:lvl>
    <w:lvl w:ilvl="2" w:tplc="C95680C6" w:tentative="1">
      <w:start w:val="1"/>
      <w:numFmt w:val="bullet"/>
      <w:lvlText w:val=""/>
      <w:lvlJc w:val="left"/>
      <w:pPr>
        <w:ind w:left="2727" w:hanging="360"/>
      </w:pPr>
      <w:rPr>
        <w:rFonts w:ascii="Wingdings" w:hAnsi="Wingdings" w:hint="default"/>
      </w:rPr>
    </w:lvl>
    <w:lvl w:ilvl="3" w:tplc="9292873C" w:tentative="1">
      <w:start w:val="1"/>
      <w:numFmt w:val="bullet"/>
      <w:lvlText w:val=""/>
      <w:lvlJc w:val="left"/>
      <w:pPr>
        <w:ind w:left="3447" w:hanging="360"/>
      </w:pPr>
      <w:rPr>
        <w:rFonts w:ascii="Symbol" w:hAnsi="Symbol" w:hint="default"/>
      </w:rPr>
    </w:lvl>
    <w:lvl w:ilvl="4" w:tplc="AEB02582" w:tentative="1">
      <w:start w:val="1"/>
      <w:numFmt w:val="bullet"/>
      <w:lvlText w:val="o"/>
      <w:lvlJc w:val="left"/>
      <w:pPr>
        <w:ind w:left="4167" w:hanging="360"/>
      </w:pPr>
      <w:rPr>
        <w:rFonts w:ascii="Courier New" w:hAnsi="Courier New" w:cs="Courier New" w:hint="default"/>
      </w:rPr>
    </w:lvl>
    <w:lvl w:ilvl="5" w:tplc="623E76CE" w:tentative="1">
      <w:start w:val="1"/>
      <w:numFmt w:val="bullet"/>
      <w:lvlText w:val=""/>
      <w:lvlJc w:val="left"/>
      <w:pPr>
        <w:ind w:left="4887" w:hanging="360"/>
      </w:pPr>
      <w:rPr>
        <w:rFonts w:ascii="Wingdings" w:hAnsi="Wingdings" w:hint="default"/>
      </w:rPr>
    </w:lvl>
    <w:lvl w:ilvl="6" w:tplc="5FFCCA96" w:tentative="1">
      <w:start w:val="1"/>
      <w:numFmt w:val="bullet"/>
      <w:lvlText w:val=""/>
      <w:lvlJc w:val="left"/>
      <w:pPr>
        <w:ind w:left="5607" w:hanging="360"/>
      </w:pPr>
      <w:rPr>
        <w:rFonts w:ascii="Symbol" w:hAnsi="Symbol" w:hint="default"/>
      </w:rPr>
    </w:lvl>
    <w:lvl w:ilvl="7" w:tplc="7F4AD0E6" w:tentative="1">
      <w:start w:val="1"/>
      <w:numFmt w:val="bullet"/>
      <w:lvlText w:val="o"/>
      <w:lvlJc w:val="left"/>
      <w:pPr>
        <w:ind w:left="6327" w:hanging="360"/>
      </w:pPr>
      <w:rPr>
        <w:rFonts w:ascii="Courier New" w:hAnsi="Courier New" w:cs="Courier New" w:hint="default"/>
      </w:rPr>
    </w:lvl>
    <w:lvl w:ilvl="8" w:tplc="A9CEF360" w:tentative="1">
      <w:start w:val="1"/>
      <w:numFmt w:val="bullet"/>
      <w:lvlText w:val=""/>
      <w:lvlJc w:val="left"/>
      <w:pPr>
        <w:ind w:left="7047" w:hanging="360"/>
      </w:pPr>
      <w:rPr>
        <w:rFonts w:ascii="Wingdings" w:hAnsi="Wingdings" w:hint="default"/>
      </w:rPr>
    </w:lvl>
  </w:abstractNum>
  <w:abstractNum w:abstractNumId="14" w15:restartNumberingAfterBreak="0">
    <w:nsid w:val="05321143"/>
    <w:multiLevelType w:val="hybridMultilevel"/>
    <w:tmpl w:val="CD18B3BC"/>
    <w:lvl w:ilvl="0" w:tplc="E200DC02">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E61F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B013C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CF45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6801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84BA1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40F6C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0B2E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20D90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264866"/>
    <w:multiLevelType w:val="hybridMultilevel"/>
    <w:tmpl w:val="E8A80D9A"/>
    <w:lvl w:ilvl="0" w:tplc="3496CA3C">
      <w:start w:val="1"/>
      <w:numFmt w:val="decimal"/>
      <w:lvlText w:val="%1."/>
      <w:lvlJc w:val="left"/>
      <w:pPr>
        <w:ind w:left="720" w:hanging="360"/>
      </w:pPr>
      <w:rPr>
        <w:rFonts w:hint="default"/>
      </w:rPr>
    </w:lvl>
    <w:lvl w:ilvl="1" w:tplc="16FE6CA6" w:tentative="1">
      <w:start w:val="1"/>
      <w:numFmt w:val="lowerLetter"/>
      <w:lvlText w:val="%2."/>
      <w:lvlJc w:val="left"/>
      <w:pPr>
        <w:ind w:left="1440" w:hanging="360"/>
      </w:pPr>
    </w:lvl>
    <w:lvl w:ilvl="2" w:tplc="77A2DFCE" w:tentative="1">
      <w:start w:val="1"/>
      <w:numFmt w:val="lowerRoman"/>
      <w:lvlText w:val="%3."/>
      <w:lvlJc w:val="right"/>
      <w:pPr>
        <w:ind w:left="2160" w:hanging="180"/>
      </w:pPr>
    </w:lvl>
    <w:lvl w:ilvl="3" w:tplc="75CEF1EC" w:tentative="1">
      <w:start w:val="1"/>
      <w:numFmt w:val="decimal"/>
      <w:lvlText w:val="%4."/>
      <w:lvlJc w:val="left"/>
      <w:pPr>
        <w:ind w:left="2880" w:hanging="360"/>
      </w:pPr>
    </w:lvl>
    <w:lvl w:ilvl="4" w:tplc="87485352" w:tentative="1">
      <w:start w:val="1"/>
      <w:numFmt w:val="lowerLetter"/>
      <w:lvlText w:val="%5."/>
      <w:lvlJc w:val="left"/>
      <w:pPr>
        <w:ind w:left="3600" w:hanging="360"/>
      </w:pPr>
    </w:lvl>
    <w:lvl w:ilvl="5" w:tplc="FE6616BE" w:tentative="1">
      <w:start w:val="1"/>
      <w:numFmt w:val="lowerRoman"/>
      <w:lvlText w:val="%6."/>
      <w:lvlJc w:val="right"/>
      <w:pPr>
        <w:ind w:left="4320" w:hanging="180"/>
      </w:pPr>
    </w:lvl>
    <w:lvl w:ilvl="6" w:tplc="D5B4D416" w:tentative="1">
      <w:start w:val="1"/>
      <w:numFmt w:val="decimal"/>
      <w:lvlText w:val="%7."/>
      <w:lvlJc w:val="left"/>
      <w:pPr>
        <w:ind w:left="5040" w:hanging="360"/>
      </w:pPr>
    </w:lvl>
    <w:lvl w:ilvl="7" w:tplc="FAE4A9C0" w:tentative="1">
      <w:start w:val="1"/>
      <w:numFmt w:val="lowerLetter"/>
      <w:lvlText w:val="%8."/>
      <w:lvlJc w:val="left"/>
      <w:pPr>
        <w:ind w:left="5760" w:hanging="360"/>
      </w:pPr>
    </w:lvl>
    <w:lvl w:ilvl="8" w:tplc="C5560F3E" w:tentative="1">
      <w:start w:val="1"/>
      <w:numFmt w:val="lowerRoman"/>
      <w:lvlText w:val="%9."/>
      <w:lvlJc w:val="right"/>
      <w:pPr>
        <w:ind w:left="6480" w:hanging="180"/>
      </w:pPr>
    </w:lvl>
  </w:abstractNum>
  <w:abstractNum w:abstractNumId="16" w15:restartNumberingAfterBreak="0">
    <w:nsid w:val="08927B7A"/>
    <w:multiLevelType w:val="hybridMultilevel"/>
    <w:tmpl w:val="A01A6FA0"/>
    <w:lvl w:ilvl="0" w:tplc="CB9840BA">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BF226EA" w:tentative="1">
      <w:start w:val="1"/>
      <w:numFmt w:val="bullet"/>
      <w:lvlText w:val=""/>
      <w:lvlJc w:val="left"/>
      <w:pPr>
        <w:ind w:left="880" w:hanging="440"/>
      </w:pPr>
      <w:rPr>
        <w:rFonts w:ascii="Wingdings" w:hAnsi="Wingdings" w:hint="default"/>
      </w:rPr>
    </w:lvl>
    <w:lvl w:ilvl="2" w:tplc="42701ED0" w:tentative="1">
      <w:start w:val="1"/>
      <w:numFmt w:val="bullet"/>
      <w:lvlText w:val=""/>
      <w:lvlJc w:val="left"/>
      <w:pPr>
        <w:ind w:left="1320" w:hanging="440"/>
      </w:pPr>
      <w:rPr>
        <w:rFonts w:ascii="Wingdings" w:hAnsi="Wingdings" w:hint="default"/>
      </w:rPr>
    </w:lvl>
    <w:lvl w:ilvl="3" w:tplc="83B4FD92" w:tentative="1">
      <w:start w:val="1"/>
      <w:numFmt w:val="bullet"/>
      <w:lvlText w:val=""/>
      <w:lvlJc w:val="left"/>
      <w:pPr>
        <w:ind w:left="1760" w:hanging="440"/>
      </w:pPr>
      <w:rPr>
        <w:rFonts w:ascii="Wingdings" w:hAnsi="Wingdings" w:hint="default"/>
      </w:rPr>
    </w:lvl>
    <w:lvl w:ilvl="4" w:tplc="548287A2" w:tentative="1">
      <w:start w:val="1"/>
      <w:numFmt w:val="bullet"/>
      <w:lvlText w:val=""/>
      <w:lvlJc w:val="left"/>
      <w:pPr>
        <w:ind w:left="2200" w:hanging="440"/>
      </w:pPr>
      <w:rPr>
        <w:rFonts w:ascii="Wingdings" w:hAnsi="Wingdings" w:hint="default"/>
      </w:rPr>
    </w:lvl>
    <w:lvl w:ilvl="5" w:tplc="FA1CCEA6" w:tentative="1">
      <w:start w:val="1"/>
      <w:numFmt w:val="bullet"/>
      <w:lvlText w:val=""/>
      <w:lvlJc w:val="left"/>
      <w:pPr>
        <w:ind w:left="2640" w:hanging="440"/>
      </w:pPr>
      <w:rPr>
        <w:rFonts w:ascii="Wingdings" w:hAnsi="Wingdings" w:hint="default"/>
      </w:rPr>
    </w:lvl>
    <w:lvl w:ilvl="6" w:tplc="31F28F90" w:tentative="1">
      <w:start w:val="1"/>
      <w:numFmt w:val="bullet"/>
      <w:lvlText w:val=""/>
      <w:lvlJc w:val="left"/>
      <w:pPr>
        <w:ind w:left="3080" w:hanging="440"/>
      </w:pPr>
      <w:rPr>
        <w:rFonts w:ascii="Wingdings" w:hAnsi="Wingdings" w:hint="default"/>
      </w:rPr>
    </w:lvl>
    <w:lvl w:ilvl="7" w:tplc="288CF15E" w:tentative="1">
      <w:start w:val="1"/>
      <w:numFmt w:val="bullet"/>
      <w:lvlText w:val=""/>
      <w:lvlJc w:val="left"/>
      <w:pPr>
        <w:ind w:left="3520" w:hanging="440"/>
      </w:pPr>
      <w:rPr>
        <w:rFonts w:ascii="Wingdings" w:hAnsi="Wingdings" w:hint="default"/>
      </w:rPr>
    </w:lvl>
    <w:lvl w:ilvl="8" w:tplc="27822C34" w:tentative="1">
      <w:start w:val="1"/>
      <w:numFmt w:val="bullet"/>
      <w:lvlText w:val=""/>
      <w:lvlJc w:val="left"/>
      <w:pPr>
        <w:ind w:left="3960" w:hanging="440"/>
      </w:pPr>
      <w:rPr>
        <w:rFonts w:ascii="Wingdings" w:hAnsi="Wingdings" w:hint="default"/>
      </w:rPr>
    </w:lvl>
  </w:abstractNum>
  <w:abstractNum w:abstractNumId="17"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9" w15:restartNumberingAfterBreak="0">
    <w:nsid w:val="0AE46F69"/>
    <w:multiLevelType w:val="hybridMultilevel"/>
    <w:tmpl w:val="F6E2D826"/>
    <w:lvl w:ilvl="0" w:tplc="6410332C">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9A6D992" w:tentative="1">
      <w:start w:val="1"/>
      <w:numFmt w:val="bullet"/>
      <w:lvlText w:val="o"/>
      <w:lvlJc w:val="left"/>
      <w:pPr>
        <w:ind w:left="7856" w:hanging="360"/>
      </w:pPr>
      <w:rPr>
        <w:rFonts w:ascii="Courier New" w:hAnsi="Courier New" w:cs="Courier New" w:hint="default"/>
      </w:rPr>
    </w:lvl>
    <w:lvl w:ilvl="2" w:tplc="380C7726" w:tentative="1">
      <w:start w:val="1"/>
      <w:numFmt w:val="bullet"/>
      <w:lvlText w:val=""/>
      <w:lvlJc w:val="left"/>
      <w:pPr>
        <w:ind w:left="8576" w:hanging="360"/>
      </w:pPr>
      <w:rPr>
        <w:rFonts w:ascii="Wingdings" w:hAnsi="Wingdings" w:hint="default"/>
      </w:rPr>
    </w:lvl>
    <w:lvl w:ilvl="3" w:tplc="5866A1B4" w:tentative="1">
      <w:start w:val="1"/>
      <w:numFmt w:val="bullet"/>
      <w:lvlText w:val=""/>
      <w:lvlJc w:val="left"/>
      <w:pPr>
        <w:ind w:left="9296" w:hanging="360"/>
      </w:pPr>
      <w:rPr>
        <w:rFonts w:ascii="Symbol" w:hAnsi="Symbol" w:hint="default"/>
      </w:rPr>
    </w:lvl>
    <w:lvl w:ilvl="4" w:tplc="1730D146" w:tentative="1">
      <w:start w:val="1"/>
      <w:numFmt w:val="bullet"/>
      <w:lvlText w:val="o"/>
      <w:lvlJc w:val="left"/>
      <w:pPr>
        <w:ind w:left="10016" w:hanging="360"/>
      </w:pPr>
      <w:rPr>
        <w:rFonts w:ascii="Courier New" w:hAnsi="Courier New" w:cs="Courier New" w:hint="default"/>
      </w:rPr>
    </w:lvl>
    <w:lvl w:ilvl="5" w:tplc="25E2C928" w:tentative="1">
      <w:start w:val="1"/>
      <w:numFmt w:val="bullet"/>
      <w:lvlText w:val=""/>
      <w:lvlJc w:val="left"/>
      <w:pPr>
        <w:ind w:left="10736" w:hanging="360"/>
      </w:pPr>
      <w:rPr>
        <w:rFonts w:ascii="Wingdings" w:hAnsi="Wingdings" w:hint="default"/>
      </w:rPr>
    </w:lvl>
    <w:lvl w:ilvl="6" w:tplc="9550A806" w:tentative="1">
      <w:start w:val="1"/>
      <w:numFmt w:val="bullet"/>
      <w:lvlText w:val=""/>
      <w:lvlJc w:val="left"/>
      <w:pPr>
        <w:ind w:left="11456" w:hanging="360"/>
      </w:pPr>
      <w:rPr>
        <w:rFonts w:ascii="Symbol" w:hAnsi="Symbol" w:hint="default"/>
      </w:rPr>
    </w:lvl>
    <w:lvl w:ilvl="7" w:tplc="748C9FA4" w:tentative="1">
      <w:start w:val="1"/>
      <w:numFmt w:val="bullet"/>
      <w:lvlText w:val="o"/>
      <w:lvlJc w:val="left"/>
      <w:pPr>
        <w:ind w:left="12176" w:hanging="360"/>
      </w:pPr>
      <w:rPr>
        <w:rFonts w:ascii="Courier New" w:hAnsi="Courier New" w:cs="Courier New" w:hint="default"/>
      </w:rPr>
    </w:lvl>
    <w:lvl w:ilvl="8" w:tplc="C0FE7186" w:tentative="1">
      <w:start w:val="1"/>
      <w:numFmt w:val="bullet"/>
      <w:lvlText w:val=""/>
      <w:lvlJc w:val="left"/>
      <w:pPr>
        <w:ind w:left="12896" w:hanging="360"/>
      </w:pPr>
      <w:rPr>
        <w:rFonts w:ascii="Wingdings" w:hAnsi="Wingdings" w:hint="default"/>
      </w:rPr>
    </w:lvl>
  </w:abstractNum>
  <w:abstractNum w:abstractNumId="20" w15:restartNumberingAfterBreak="0">
    <w:nsid w:val="0C7C227E"/>
    <w:multiLevelType w:val="hybridMultilevel"/>
    <w:tmpl w:val="38126F22"/>
    <w:lvl w:ilvl="0" w:tplc="24427F34">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7F2EDB2" w:tentative="1">
      <w:start w:val="1"/>
      <w:numFmt w:val="bullet"/>
      <w:lvlText w:val=""/>
      <w:lvlJc w:val="left"/>
      <w:pPr>
        <w:ind w:left="880" w:hanging="440"/>
      </w:pPr>
      <w:rPr>
        <w:rFonts w:ascii="Wingdings" w:hAnsi="Wingdings" w:hint="default"/>
      </w:rPr>
    </w:lvl>
    <w:lvl w:ilvl="2" w:tplc="554CC7A2" w:tentative="1">
      <w:start w:val="1"/>
      <w:numFmt w:val="bullet"/>
      <w:lvlText w:val=""/>
      <w:lvlJc w:val="left"/>
      <w:pPr>
        <w:ind w:left="1320" w:hanging="440"/>
      </w:pPr>
      <w:rPr>
        <w:rFonts w:ascii="Wingdings" w:hAnsi="Wingdings" w:hint="default"/>
      </w:rPr>
    </w:lvl>
    <w:lvl w:ilvl="3" w:tplc="1C7888C8" w:tentative="1">
      <w:start w:val="1"/>
      <w:numFmt w:val="bullet"/>
      <w:lvlText w:val=""/>
      <w:lvlJc w:val="left"/>
      <w:pPr>
        <w:ind w:left="1760" w:hanging="440"/>
      </w:pPr>
      <w:rPr>
        <w:rFonts w:ascii="Wingdings" w:hAnsi="Wingdings" w:hint="default"/>
      </w:rPr>
    </w:lvl>
    <w:lvl w:ilvl="4" w:tplc="0616FC5C" w:tentative="1">
      <w:start w:val="1"/>
      <w:numFmt w:val="bullet"/>
      <w:lvlText w:val=""/>
      <w:lvlJc w:val="left"/>
      <w:pPr>
        <w:ind w:left="2200" w:hanging="440"/>
      </w:pPr>
      <w:rPr>
        <w:rFonts w:ascii="Wingdings" w:hAnsi="Wingdings" w:hint="default"/>
      </w:rPr>
    </w:lvl>
    <w:lvl w:ilvl="5" w:tplc="1898F0A0" w:tentative="1">
      <w:start w:val="1"/>
      <w:numFmt w:val="bullet"/>
      <w:lvlText w:val=""/>
      <w:lvlJc w:val="left"/>
      <w:pPr>
        <w:ind w:left="2640" w:hanging="440"/>
      </w:pPr>
      <w:rPr>
        <w:rFonts w:ascii="Wingdings" w:hAnsi="Wingdings" w:hint="default"/>
      </w:rPr>
    </w:lvl>
    <w:lvl w:ilvl="6" w:tplc="BC023014" w:tentative="1">
      <w:start w:val="1"/>
      <w:numFmt w:val="bullet"/>
      <w:lvlText w:val=""/>
      <w:lvlJc w:val="left"/>
      <w:pPr>
        <w:ind w:left="3080" w:hanging="440"/>
      </w:pPr>
      <w:rPr>
        <w:rFonts w:ascii="Wingdings" w:hAnsi="Wingdings" w:hint="default"/>
      </w:rPr>
    </w:lvl>
    <w:lvl w:ilvl="7" w:tplc="E348ECA6" w:tentative="1">
      <w:start w:val="1"/>
      <w:numFmt w:val="bullet"/>
      <w:lvlText w:val=""/>
      <w:lvlJc w:val="left"/>
      <w:pPr>
        <w:ind w:left="3520" w:hanging="440"/>
      </w:pPr>
      <w:rPr>
        <w:rFonts w:ascii="Wingdings" w:hAnsi="Wingdings" w:hint="default"/>
      </w:rPr>
    </w:lvl>
    <w:lvl w:ilvl="8" w:tplc="4BF0851C" w:tentative="1">
      <w:start w:val="1"/>
      <w:numFmt w:val="bullet"/>
      <w:lvlText w:val=""/>
      <w:lvlJc w:val="left"/>
      <w:pPr>
        <w:ind w:left="3960" w:hanging="440"/>
      </w:pPr>
      <w:rPr>
        <w:rFonts w:ascii="Wingdings" w:hAnsi="Wingdings" w:hint="default"/>
      </w:rPr>
    </w:lvl>
  </w:abstractNum>
  <w:abstractNum w:abstractNumId="21" w15:restartNumberingAfterBreak="0">
    <w:nsid w:val="0F317149"/>
    <w:multiLevelType w:val="hybridMultilevel"/>
    <w:tmpl w:val="8D38077A"/>
    <w:lvl w:ilvl="0" w:tplc="E84A231C">
      <w:start w:val="1"/>
      <w:numFmt w:val="lowerLetter"/>
      <w:lvlText w:val="%1."/>
      <w:lvlJc w:val="left"/>
      <w:pPr>
        <w:ind w:left="440" w:hanging="440"/>
      </w:pPr>
    </w:lvl>
    <w:lvl w:ilvl="1" w:tplc="3CAAD3B4" w:tentative="1">
      <w:start w:val="1"/>
      <w:numFmt w:val="lowerLetter"/>
      <w:lvlText w:val="%2)"/>
      <w:lvlJc w:val="left"/>
      <w:pPr>
        <w:ind w:left="880" w:hanging="440"/>
      </w:pPr>
    </w:lvl>
    <w:lvl w:ilvl="2" w:tplc="4524DE9C">
      <w:start w:val="1"/>
      <w:numFmt w:val="lowerRoman"/>
      <w:lvlText w:val="%3."/>
      <w:lvlJc w:val="right"/>
      <w:pPr>
        <w:ind w:left="1320" w:hanging="440"/>
      </w:pPr>
    </w:lvl>
    <w:lvl w:ilvl="3" w:tplc="862A7EEA" w:tentative="1">
      <w:start w:val="1"/>
      <w:numFmt w:val="decimal"/>
      <w:lvlText w:val="%4."/>
      <w:lvlJc w:val="left"/>
      <w:pPr>
        <w:ind w:left="1760" w:hanging="440"/>
      </w:pPr>
    </w:lvl>
    <w:lvl w:ilvl="4" w:tplc="72A45B74" w:tentative="1">
      <w:start w:val="1"/>
      <w:numFmt w:val="lowerLetter"/>
      <w:lvlText w:val="%5)"/>
      <w:lvlJc w:val="left"/>
      <w:pPr>
        <w:ind w:left="2200" w:hanging="440"/>
      </w:pPr>
    </w:lvl>
    <w:lvl w:ilvl="5" w:tplc="0B96B474" w:tentative="1">
      <w:start w:val="1"/>
      <w:numFmt w:val="lowerRoman"/>
      <w:lvlText w:val="%6."/>
      <w:lvlJc w:val="right"/>
      <w:pPr>
        <w:ind w:left="2640" w:hanging="440"/>
      </w:pPr>
    </w:lvl>
    <w:lvl w:ilvl="6" w:tplc="57E420EA" w:tentative="1">
      <w:start w:val="1"/>
      <w:numFmt w:val="decimal"/>
      <w:lvlText w:val="%7."/>
      <w:lvlJc w:val="left"/>
      <w:pPr>
        <w:ind w:left="3080" w:hanging="440"/>
      </w:pPr>
    </w:lvl>
    <w:lvl w:ilvl="7" w:tplc="FAA66030" w:tentative="1">
      <w:start w:val="1"/>
      <w:numFmt w:val="lowerLetter"/>
      <w:lvlText w:val="%8)"/>
      <w:lvlJc w:val="left"/>
      <w:pPr>
        <w:ind w:left="3520" w:hanging="440"/>
      </w:pPr>
    </w:lvl>
    <w:lvl w:ilvl="8" w:tplc="9A5061D6" w:tentative="1">
      <w:start w:val="1"/>
      <w:numFmt w:val="lowerRoman"/>
      <w:lvlText w:val="%9."/>
      <w:lvlJc w:val="right"/>
      <w:pPr>
        <w:ind w:left="3960" w:hanging="440"/>
      </w:pPr>
    </w:lvl>
  </w:abstractNum>
  <w:abstractNum w:abstractNumId="22" w15:restartNumberingAfterBreak="0">
    <w:nsid w:val="15AA5A79"/>
    <w:multiLevelType w:val="hybridMultilevel"/>
    <w:tmpl w:val="C36C9298"/>
    <w:lvl w:ilvl="0" w:tplc="44A253BE">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9167B60">
      <w:start w:val="1"/>
      <w:numFmt w:val="bullet"/>
      <w:lvlText w:val="o"/>
      <w:lvlJc w:val="left"/>
      <w:pPr>
        <w:ind w:left="2160" w:hanging="360"/>
      </w:pPr>
      <w:rPr>
        <w:rFonts w:ascii="Courier New" w:hAnsi="Courier New" w:cs="Courier New" w:hint="default"/>
      </w:rPr>
    </w:lvl>
    <w:lvl w:ilvl="2" w:tplc="ACA6CEF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6671B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4DDB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0AA06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EC22E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082A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18E79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8B9389D"/>
    <w:multiLevelType w:val="hybridMultilevel"/>
    <w:tmpl w:val="6406CC58"/>
    <w:lvl w:ilvl="0" w:tplc="6FBE294A">
      <w:start w:val="1"/>
      <w:numFmt w:val="bullet"/>
      <w:lvlText w:val=""/>
      <w:lvlJc w:val="left"/>
      <w:pPr>
        <w:ind w:left="720" w:hanging="360"/>
      </w:pPr>
      <w:rPr>
        <w:rFonts w:ascii="Symbol" w:hAnsi="Symbol" w:hint="default"/>
      </w:rPr>
    </w:lvl>
    <w:lvl w:ilvl="1" w:tplc="4260C906">
      <w:start w:val="1"/>
      <w:numFmt w:val="bullet"/>
      <w:lvlText w:val="o"/>
      <w:lvlJc w:val="left"/>
      <w:pPr>
        <w:ind w:left="1440" w:hanging="360"/>
      </w:pPr>
      <w:rPr>
        <w:rFonts w:ascii="Courier New" w:hAnsi="Courier New" w:cs="Courier New" w:hint="default"/>
      </w:rPr>
    </w:lvl>
    <w:lvl w:ilvl="2" w:tplc="81DAEE9C" w:tentative="1">
      <w:start w:val="1"/>
      <w:numFmt w:val="bullet"/>
      <w:lvlText w:val=""/>
      <w:lvlJc w:val="left"/>
      <w:pPr>
        <w:ind w:left="2160" w:hanging="360"/>
      </w:pPr>
      <w:rPr>
        <w:rFonts w:ascii="Wingdings" w:hAnsi="Wingdings" w:hint="default"/>
      </w:rPr>
    </w:lvl>
    <w:lvl w:ilvl="3" w:tplc="6C8002C0" w:tentative="1">
      <w:start w:val="1"/>
      <w:numFmt w:val="bullet"/>
      <w:lvlText w:val=""/>
      <w:lvlJc w:val="left"/>
      <w:pPr>
        <w:ind w:left="2880" w:hanging="360"/>
      </w:pPr>
      <w:rPr>
        <w:rFonts w:ascii="Symbol" w:hAnsi="Symbol" w:hint="default"/>
      </w:rPr>
    </w:lvl>
    <w:lvl w:ilvl="4" w:tplc="CBAE76FA" w:tentative="1">
      <w:start w:val="1"/>
      <w:numFmt w:val="bullet"/>
      <w:lvlText w:val="o"/>
      <w:lvlJc w:val="left"/>
      <w:pPr>
        <w:ind w:left="3600" w:hanging="360"/>
      </w:pPr>
      <w:rPr>
        <w:rFonts w:ascii="Courier New" w:hAnsi="Courier New" w:cs="Courier New" w:hint="default"/>
      </w:rPr>
    </w:lvl>
    <w:lvl w:ilvl="5" w:tplc="EFFC38DA" w:tentative="1">
      <w:start w:val="1"/>
      <w:numFmt w:val="bullet"/>
      <w:lvlText w:val=""/>
      <w:lvlJc w:val="left"/>
      <w:pPr>
        <w:ind w:left="4320" w:hanging="360"/>
      </w:pPr>
      <w:rPr>
        <w:rFonts w:ascii="Wingdings" w:hAnsi="Wingdings" w:hint="default"/>
      </w:rPr>
    </w:lvl>
    <w:lvl w:ilvl="6" w:tplc="826E2A04" w:tentative="1">
      <w:start w:val="1"/>
      <w:numFmt w:val="bullet"/>
      <w:lvlText w:val=""/>
      <w:lvlJc w:val="left"/>
      <w:pPr>
        <w:ind w:left="5040" w:hanging="360"/>
      </w:pPr>
      <w:rPr>
        <w:rFonts w:ascii="Symbol" w:hAnsi="Symbol" w:hint="default"/>
      </w:rPr>
    </w:lvl>
    <w:lvl w:ilvl="7" w:tplc="1F22CE04" w:tentative="1">
      <w:start w:val="1"/>
      <w:numFmt w:val="bullet"/>
      <w:lvlText w:val="o"/>
      <w:lvlJc w:val="left"/>
      <w:pPr>
        <w:ind w:left="5760" w:hanging="360"/>
      </w:pPr>
      <w:rPr>
        <w:rFonts w:ascii="Courier New" w:hAnsi="Courier New" w:cs="Courier New" w:hint="default"/>
      </w:rPr>
    </w:lvl>
    <w:lvl w:ilvl="8" w:tplc="0330C8A0" w:tentative="1">
      <w:start w:val="1"/>
      <w:numFmt w:val="bullet"/>
      <w:lvlText w:val=""/>
      <w:lvlJc w:val="left"/>
      <w:pPr>
        <w:ind w:left="6480" w:hanging="360"/>
      </w:pPr>
      <w:rPr>
        <w:rFonts w:ascii="Wingdings" w:hAnsi="Wingdings" w:hint="default"/>
      </w:rPr>
    </w:lvl>
  </w:abstractNum>
  <w:abstractNum w:abstractNumId="24" w15:restartNumberingAfterBreak="0">
    <w:nsid w:val="196447A9"/>
    <w:multiLevelType w:val="hybridMultilevel"/>
    <w:tmpl w:val="CED0B998"/>
    <w:lvl w:ilvl="0" w:tplc="58FC4576">
      <w:start w:val="1"/>
      <w:numFmt w:val="bullet"/>
      <w:lvlText w:val=""/>
      <w:lvlJc w:val="left"/>
      <w:pPr>
        <w:ind w:left="440" w:hanging="440"/>
      </w:pPr>
      <w:rPr>
        <w:rFonts w:ascii="Symbol" w:hAnsi="Symbol" w:hint="default"/>
      </w:rPr>
    </w:lvl>
    <w:lvl w:ilvl="1" w:tplc="136ED078" w:tentative="1">
      <w:start w:val="1"/>
      <w:numFmt w:val="bullet"/>
      <w:lvlText w:val=""/>
      <w:lvlJc w:val="left"/>
      <w:pPr>
        <w:ind w:left="880" w:hanging="440"/>
      </w:pPr>
      <w:rPr>
        <w:rFonts w:ascii="Wingdings" w:hAnsi="Wingdings" w:hint="default"/>
      </w:rPr>
    </w:lvl>
    <w:lvl w:ilvl="2" w:tplc="35C635A8" w:tentative="1">
      <w:start w:val="1"/>
      <w:numFmt w:val="bullet"/>
      <w:lvlText w:val=""/>
      <w:lvlJc w:val="left"/>
      <w:pPr>
        <w:ind w:left="1320" w:hanging="440"/>
      </w:pPr>
      <w:rPr>
        <w:rFonts w:ascii="Wingdings" w:hAnsi="Wingdings" w:hint="default"/>
      </w:rPr>
    </w:lvl>
    <w:lvl w:ilvl="3" w:tplc="EF567DF6" w:tentative="1">
      <w:start w:val="1"/>
      <w:numFmt w:val="bullet"/>
      <w:lvlText w:val=""/>
      <w:lvlJc w:val="left"/>
      <w:pPr>
        <w:ind w:left="1760" w:hanging="440"/>
      </w:pPr>
      <w:rPr>
        <w:rFonts w:ascii="Wingdings" w:hAnsi="Wingdings" w:hint="default"/>
      </w:rPr>
    </w:lvl>
    <w:lvl w:ilvl="4" w:tplc="DEC0F45A" w:tentative="1">
      <w:start w:val="1"/>
      <w:numFmt w:val="bullet"/>
      <w:lvlText w:val=""/>
      <w:lvlJc w:val="left"/>
      <w:pPr>
        <w:ind w:left="2200" w:hanging="440"/>
      </w:pPr>
      <w:rPr>
        <w:rFonts w:ascii="Wingdings" w:hAnsi="Wingdings" w:hint="default"/>
      </w:rPr>
    </w:lvl>
    <w:lvl w:ilvl="5" w:tplc="DBF4DAA4" w:tentative="1">
      <w:start w:val="1"/>
      <w:numFmt w:val="bullet"/>
      <w:lvlText w:val=""/>
      <w:lvlJc w:val="left"/>
      <w:pPr>
        <w:ind w:left="2640" w:hanging="440"/>
      </w:pPr>
      <w:rPr>
        <w:rFonts w:ascii="Wingdings" w:hAnsi="Wingdings" w:hint="default"/>
      </w:rPr>
    </w:lvl>
    <w:lvl w:ilvl="6" w:tplc="5C4AE1E8" w:tentative="1">
      <w:start w:val="1"/>
      <w:numFmt w:val="bullet"/>
      <w:lvlText w:val=""/>
      <w:lvlJc w:val="left"/>
      <w:pPr>
        <w:ind w:left="3080" w:hanging="440"/>
      </w:pPr>
      <w:rPr>
        <w:rFonts w:ascii="Wingdings" w:hAnsi="Wingdings" w:hint="default"/>
      </w:rPr>
    </w:lvl>
    <w:lvl w:ilvl="7" w:tplc="2D1A83FC" w:tentative="1">
      <w:start w:val="1"/>
      <w:numFmt w:val="bullet"/>
      <w:lvlText w:val=""/>
      <w:lvlJc w:val="left"/>
      <w:pPr>
        <w:ind w:left="3520" w:hanging="440"/>
      </w:pPr>
      <w:rPr>
        <w:rFonts w:ascii="Wingdings" w:hAnsi="Wingdings" w:hint="default"/>
      </w:rPr>
    </w:lvl>
    <w:lvl w:ilvl="8" w:tplc="BE30E244" w:tentative="1">
      <w:start w:val="1"/>
      <w:numFmt w:val="bullet"/>
      <w:lvlText w:val=""/>
      <w:lvlJc w:val="left"/>
      <w:pPr>
        <w:ind w:left="3960" w:hanging="440"/>
      </w:pPr>
      <w:rPr>
        <w:rFonts w:ascii="Wingdings" w:hAnsi="Wingdings" w:hint="default"/>
      </w:rPr>
    </w:lvl>
  </w:abstractNum>
  <w:abstractNum w:abstractNumId="25"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6" w15:restartNumberingAfterBreak="0">
    <w:nsid w:val="1F54114E"/>
    <w:multiLevelType w:val="hybridMultilevel"/>
    <w:tmpl w:val="3662B584"/>
    <w:lvl w:ilvl="0" w:tplc="24A4EFDA">
      <w:start w:val="1"/>
      <w:numFmt w:val="bullet"/>
      <w:lvlText w:val=""/>
      <w:lvlJc w:val="left"/>
      <w:pPr>
        <w:ind w:left="1069" w:hanging="360"/>
      </w:pPr>
      <w:rPr>
        <w:rFonts w:ascii="Symbol" w:hAnsi="Symbol" w:hint="default"/>
      </w:rPr>
    </w:lvl>
    <w:lvl w:ilvl="1" w:tplc="1F9E6C32" w:tentative="1">
      <w:start w:val="1"/>
      <w:numFmt w:val="bullet"/>
      <w:lvlText w:val="o"/>
      <w:lvlJc w:val="left"/>
      <w:pPr>
        <w:ind w:left="1440" w:hanging="360"/>
      </w:pPr>
      <w:rPr>
        <w:rFonts w:ascii="Courier New" w:hAnsi="Courier New" w:cs="Courier New" w:hint="default"/>
      </w:rPr>
    </w:lvl>
    <w:lvl w:ilvl="2" w:tplc="1A467720" w:tentative="1">
      <w:start w:val="1"/>
      <w:numFmt w:val="bullet"/>
      <w:lvlText w:val=""/>
      <w:lvlJc w:val="left"/>
      <w:pPr>
        <w:ind w:left="2160" w:hanging="360"/>
      </w:pPr>
      <w:rPr>
        <w:rFonts w:ascii="Wingdings" w:hAnsi="Wingdings" w:hint="default"/>
      </w:rPr>
    </w:lvl>
    <w:lvl w:ilvl="3" w:tplc="74624848" w:tentative="1">
      <w:start w:val="1"/>
      <w:numFmt w:val="bullet"/>
      <w:lvlText w:val=""/>
      <w:lvlJc w:val="left"/>
      <w:pPr>
        <w:ind w:left="2880" w:hanging="360"/>
      </w:pPr>
      <w:rPr>
        <w:rFonts w:ascii="Symbol" w:hAnsi="Symbol" w:hint="default"/>
      </w:rPr>
    </w:lvl>
    <w:lvl w:ilvl="4" w:tplc="557AA266" w:tentative="1">
      <w:start w:val="1"/>
      <w:numFmt w:val="bullet"/>
      <w:lvlText w:val="o"/>
      <w:lvlJc w:val="left"/>
      <w:pPr>
        <w:ind w:left="3600" w:hanging="360"/>
      </w:pPr>
      <w:rPr>
        <w:rFonts w:ascii="Courier New" w:hAnsi="Courier New" w:cs="Courier New" w:hint="default"/>
      </w:rPr>
    </w:lvl>
    <w:lvl w:ilvl="5" w:tplc="B2EECE7C" w:tentative="1">
      <w:start w:val="1"/>
      <w:numFmt w:val="bullet"/>
      <w:lvlText w:val=""/>
      <w:lvlJc w:val="left"/>
      <w:pPr>
        <w:ind w:left="4320" w:hanging="360"/>
      </w:pPr>
      <w:rPr>
        <w:rFonts w:ascii="Wingdings" w:hAnsi="Wingdings" w:hint="default"/>
      </w:rPr>
    </w:lvl>
    <w:lvl w:ilvl="6" w:tplc="17E279D4" w:tentative="1">
      <w:start w:val="1"/>
      <w:numFmt w:val="bullet"/>
      <w:lvlText w:val=""/>
      <w:lvlJc w:val="left"/>
      <w:pPr>
        <w:ind w:left="5040" w:hanging="360"/>
      </w:pPr>
      <w:rPr>
        <w:rFonts w:ascii="Symbol" w:hAnsi="Symbol" w:hint="default"/>
      </w:rPr>
    </w:lvl>
    <w:lvl w:ilvl="7" w:tplc="5588B056" w:tentative="1">
      <w:start w:val="1"/>
      <w:numFmt w:val="bullet"/>
      <w:lvlText w:val="o"/>
      <w:lvlJc w:val="left"/>
      <w:pPr>
        <w:ind w:left="5760" w:hanging="360"/>
      </w:pPr>
      <w:rPr>
        <w:rFonts w:ascii="Courier New" w:hAnsi="Courier New" w:cs="Courier New" w:hint="default"/>
      </w:rPr>
    </w:lvl>
    <w:lvl w:ilvl="8" w:tplc="83109F3E" w:tentative="1">
      <w:start w:val="1"/>
      <w:numFmt w:val="bullet"/>
      <w:lvlText w:val=""/>
      <w:lvlJc w:val="left"/>
      <w:pPr>
        <w:ind w:left="6480" w:hanging="360"/>
      </w:pPr>
      <w:rPr>
        <w:rFonts w:ascii="Wingdings" w:hAnsi="Wingdings" w:hint="default"/>
      </w:rPr>
    </w:lvl>
  </w:abstractNum>
  <w:abstractNum w:abstractNumId="27" w15:restartNumberingAfterBreak="0">
    <w:nsid w:val="21A874CE"/>
    <w:multiLevelType w:val="hybridMultilevel"/>
    <w:tmpl w:val="54A468DC"/>
    <w:lvl w:ilvl="0" w:tplc="AADE8DF0">
      <w:start w:val="1"/>
      <w:numFmt w:val="bullet"/>
      <w:lvlText w:val=""/>
      <w:lvlJc w:val="left"/>
      <w:pPr>
        <w:ind w:left="1571" w:hanging="360"/>
      </w:pPr>
      <w:rPr>
        <w:rFonts w:ascii="Symbol" w:hAnsi="Symbol" w:hint="default"/>
      </w:rPr>
    </w:lvl>
    <w:lvl w:ilvl="1" w:tplc="A5B22B76" w:tentative="1">
      <w:start w:val="1"/>
      <w:numFmt w:val="bullet"/>
      <w:lvlText w:val="o"/>
      <w:lvlJc w:val="left"/>
      <w:pPr>
        <w:ind w:left="2291" w:hanging="360"/>
      </w:pPr>
      <w:rPr>
        <w:rFonts w:ascii="Courier New" w:hAnsi="Courier New" w:cs="Courier New" w:hint="default"/>
      </w:rPr>
    </w:lvl>
    <w:lvl w:ilvl="2" w:tplc="B100FA30" w:tentative="1">
      <w:start w:val="1"/>
      <w:numFmt w:val="bullet"/>
      <w:lvlText w:val=""/>
      <w:lvlJc w:val="left"/>
      <w:pPr>
        <w:ind w:left="3011" w:hanging="360"/>
      </w:pPr>
      <w:rPr>
        <w:rFonts w:ascii="Wingdings" w:hAnsi="Wingdings" w:hint="default"/>
      </w:rPr>
    </w:lvl>
    <w:lvl w:ilvl="3" w:tplc="9370C536" w:tentative="1">
      <w:start w:val="1"/>
      <w:numFmt w:val="bullet"/>
      <w:lvlText w:val=""/>
      <w:lvlJc w:val="left"/>
      <w:pPr>
        <w:ind w:left="3731" w:hanging="360"/>
      </w:pPr>
      <w:rPr>
        <w:rFonts w:ascii="Symbol" w:hAnsi="Symbol" w:hint="default"/>
      </w:rPr>
    </w:lvl>
    <w:lvl w:ilvl="4" w:tplc="30523A54" w:tentative="1">
      <w:start w:val="1"/>
      <w:numFmt w:val="bullet"/>
      <w:lvlText w:val="o"/>
      <w:lvlJc w:val="left"/>
      <w:pPr>
        <w:ind w:left="4451" w:hanging="360"/>
      </w:pPr>
      <w:rPr>
        <w:rFonts w:ascii="Courier New" w:hAnsi="Courier New" w:cs="Courier New" w:hint="default"/>
      </w:rPr>
    </w:lvl>
    <w:lvl w:ilvl="5" w:tplc="2E92090C" w:tentative="1">
      <w:start w:val="1"/>
      <w:numFmt w:val="bullet"/>
      <w:lvlText w:val=""/>
      <w:lvlJc w:val="left"/>
      <w:pPr>
        <w:ind w:left="5171" w:hanging="360"/>
      </w:pPr>
      <w:rPr>
        <w:rFonts w:ascii="Wingdings" w:hAnsi="Wingdings" w:hint="default"/>
      </w:rPr>
    </w:lvl>
    <w:lvl w:ilvl="6" w:tplc="5ECAFA28" w:tentative="1">
      <w:start w:val="1"/>
      <w:numFmt w:val="bullet"/>
      <w:lvlText w:val=""/>
      <w:lvlJc w:val="left"/>
      <w:pPr>
        <w:ind w:left="5891" w:hanging="360"/>
      </w:pPr>
      <w:rPr>
        <w:rFonts w:ascii="Symbol" w:hAnsi="Symbol" w:hint="default"/>
      </w:rPr>
    </w:lvl>
    <w:lvl w:ilvl="7" w:tplc="73A61FA8" w:tentative="1">
      <w:start w:val="1"/>
      <w:numFmt w:val="bullet"/>
      <w:lvlText w:val="o"/>
      <w:lvlJc w:val="left"/>
      <w:pPr>
        <w:ind w:left="6611" w:hanging="360"/>
      </w:pPr>
      <w:rPr>
        <w:rFonts w:ascii="Courier New" w:hAnsi="Courier New" w:cs="Courier New" w:hint="default"/>
      </w:rPr>
    </w:lvl>
    <w:lvl w:ilvl="8" w:tplc="EFB0B720" w:tentative="1">
      <w:start w:val="1"/>
      <w:numFmt w:val="bullet"/>
      <w:lvlText w:val=""/>
      <w:lvlJc w:val="left"/>
      <w:pPr>
        <w:ind w:left="7331" w:hanging="360"/>
      </w:pPr>
      <w:rPr>
        <w:rFonts w:ascii="Wingdings" w:hAnsi="Wingdings" w:hint="default"/>
      </w:rPr>
    </w:lvl>
  </w:abstractNum>
  <w:abstractNum w:abstractNumId="28" w15:restartNumberingAfterBreak="0">
    <w:nsid w:val="23B76B53"/>
    <w:multiLevelType w:val="hybridMultilevel"/>
    <w:tmpl w:val="9C4ECB16"/>
    <w:lvl w:ilvl="0" w:tplc="2528D0C6">
      <w:start w:val="2"/>
      <w:numFmt w:val="bullet"/>
      <w:lvlText w:val="•"/>
      <w:lvlJc w:val="left"/>
      <w:pPr>
        <w:ind w:left="360" w:hanging="360"/>
      </w:pPr>
      <w:rPr>
        <w:rFonts w:ascii="等线" w:eastAsia="等线" w:hAnsi="等线" w:cs="Times New Roman" w:hint="eastAsia"/>
      </w:rPr>
    </w:lvl>
    <w:lvl w:ilvl="1" w:tplc="BF828B24" w:tentative="1">
      <w:start w:val="1"/>
      <w:numFmt w:val="bullet"/>
      <w:lvlText w:val=""/>
      <w:lvlJc w:val="left"/>
      <w:pPr>
        <w:ind w:left="880" w:hanging="440"/>
      </w:pPr>
      <w:rPr>
        <w:rFonts w:ascii="Wingdings" w:hAnsi="Wingdings" w:hint="default"/>
      </w:rPr>
    </w:lvl>
    <w:lvl w:ilvl="2" w:tplc="6678A618" w:tentative="1">
      <w:start w:val="1"/>
      <w:numFmt w:val="bullet"/>
      <w:lvlText w:val=""/>
      <w:lvlJc w:val="left"/>
      <w:pPr>
        <w:ind w:left="1320" w:hanging="440"/>
      </w:pPr>
      <w:rPr>
        <w:rFonts w:ascii="Wingdings" w:hAnsi="Wingdings" w:hint="default"/>
      </w:rPr>
    </w:lvl>
    <w:lvl w:ilvl="3" w:tplc="8D36B3E4" w:tentative="1">
      <w:start w:val="1"/>
      <w:numFmt w:val="bullet"/>
      <w:lvlText w:val=""/>
      <w:lvlJc w:val="left"/>
      <w:pPr>
        <w:ind w:left="1760" w:hanging="440"/>
      </w:pPr>
      <w:rPr>
        <w:rFonts w:ascii="Wingdings" w:hAnsi="Wingdings" w:hint="default"/>
      </w:rPr>
    </w:lvl>
    <w:lvl w:ilvl="4" w:tplc="E8A6EF2E" w:tentative="1">
      <w:start w:val="1"/>
      <w:numFmt w:val="bullet"/>
      <w:lvlText w:val=""/>
      <w:lvlJc w:val="left"/>
      <w:pPr>
        <w:ind w:left="2200" w:hanging="440"/>
      </w:pPr>
      <w:rPr>
        <w:rFonts w:ascii="Wingdings" w:hAnsi="Wingdings" w:hint="default"/>
      </w:rPr>
    </w:lvl>
    <w:lvl w:ilvl="5" w:tplc="7C4A8818" w:tentative="1">
      <w:start w:val="1"/>
      <w:numFmt w:val="bullet"/>
      <w:lvlText w:val=""/>
      <w:lvlJc w:val="left"/>
      <w:pPr>
        <w:ind w:left="2640" w:hanging="440"/>
      </w:pPr>
      <w:rPr>
        <w:rFonts w:ascii="Wingdings" w:hAnsi="Wingdings" w:hint="default"/>
      </w:rPr>
    </w:lvl>
    <w:lvl w:ilvl="6" w:tplc="896C7746" w:tentative="1">
      <w:start w:val="1"/>
      <w:numFmt w:val="bullet"/>
      <w:lvlText w:val=""/>
      <w:lvlJc w:val="left"/>
      <w:pPr>
        <w:ind w:left="3080" w:hanging="440"/>
      </w:pPr>
      <w:rPr>
        <w:rFonts w:ascii="Wingdings" w:hAnsi="Wingdings" w:hint="default"/>
      </w:rPr>
    </w:lvl>
    <w:lvl w:ilvl="7" w:tplc="196237D8" w:tentative="1">
      <w:start w:val="1"/>
      <w:numFmt w:val="bullet"/>
      <w:lvlText w:val=""/>
      <w:lvlJc w:val="left"/>
      <w:pPr>
        <w:ind w:left="3520" w:hanging="440"/>
      </w:pPr>
      <w:rPr>
        <w:rFonts w:ascii="Wingdings" w:hAnsi="Wingdings" w:hint="default"/>
      </w:rPr>
    </w:lvl>
    <w:lvl w:ilvl="8" w:tplc="B8148536" w:tentative="1">
      <w:start w:val="1"/>
      <w:numFmt w:val="bullet"/>
      <w:lvlText w:val=""/>
      <w:lvlJc w:val="left"/>
      <w:pPr>
        <w:ind w:left="3960" w:hanging="440"/>
      </w:pPr>
      <w:rPr>
        <w:rFonts w:ascii="Wingdings" w:hAnsi="Wingdings" w:hint="default"/>
      </w:rPr>
    </w:lvl>
  </w:abstractNum>
  <w:abstractNum w:abstractNumId="29" w15:restartNumberingAfterBreak="0">
    <w:nsid w:val="260D0B37"/>
    <w:multiLevelType w:val="hybridMultilevel"/>
    <w:tmpl w:val="20CEC590"/>
    <w:lvl w:ilvl="0" w:tplc="217271CC">
      <w:start w:val="1"/>
      <w:numFmt w:val="bullet"/>
      <w:lvlText w:val=""/>
      <w:lvlJc w:val="left"/>
      <w:pPr>
        <w:ind w:left="720" w:hanging="360"/>
      </w:pPr>
      <w:rPr>
        <w:rFonts w:ascii="Symbol" w:hAnsi="Symbol" w:hint="default"/>
      </w:rPr>
    </w:lvl>
    <w:lvl w:ilvl="1" w:tplc="FE2699E4">
      <w:start w:val="1"/>
      <w:numFmt w:val="bullet"/>
      <w:lvlText w:val="o"/>
      <w:lvlJc w:val="left"/>
      <w:pPr>
        <w:ind w:left="1440" w:hanging="360"/>
      </w:pPr>
      <w:rPr>
        <w:rFonts w:ascii="Courier New" w:hAnsi="Courier New" w:cs="Courier New" w:hint="default"/>
      </w:rPr>
    </w:lvl>
    <w:lvl w:ilvl="2" w:tplc="403482FE" w:tentative="1">
      <w:start w:val="1"/>
      <w:numFmt w:val="bullet"/>
      <w:lvlText w:val=""/>
      <w:lvlJc w:val="left"/>
      <w:pPr>
        <w:ind w:left="2160" w:hanging="360"/>
      </w:pPr>
      <w:rPr>
        <w:rFonts w:ascii="Wingdings" w:hAnsi="Wingdings" w:hint="default"/>
      </w:rPr>
    </w:lvl>
    <w:lvl w:ilvl="3" w:tplc="ADAE962A" w:tentative="1">
      <w:start w:val="1"/>
      <w:numFmt w:val="bullet"/>
      <w:lvlText w:val=""/>
      <w:lvlJc w:val="left"/>
      <w:pPr>
        <w:ind w:left="2880" w:hanging="360"/>
      </w:pPr>
      <w:rPr>
        <w:rFonts w:ascii="Symbol" w:hAnsi="Symbol" w:hint="default"/>
      </w:rPr>
    </w:lvl>
    <w:lvl w:ilvl="4" w:tplc="5C2C694C" w:tentative="1">
      <w:start w:val="1"/>
      <w:numFmt w:val="bullet"/>
      <w:lvlText w:val="o"/>
      <w:lvlJc w:val="left"/>
      <w:pPr>
        <w:ind w:left="3600" w:hanging="360"/>
      </w:pPr>
      <w:rPr>
        <w:rFonts w:ascii="Courier New" w:hAnsi="Courier New" w:cs="Courier New" w:hint="default"/>
      </w:rPr>
    </w:lvl>
    <w:lvl w:ilvl="5" w:tplc="F66E99BC" w:tentative="1">
      <w:start w:val="1"/>
      <w:numFmt w:val="bullet"/>
      <w:lvlText w:val=""/>
      <w:lvlJc w:val="left"/>
      <w:pPr>
        <w:ind w:left="4320" w:hanging="360"/>
      </w:pPr>
      <w:rPr>
        <w:rFonts w:ascii="Wingdings" w:hAnsi="Wingdings" w:hint="default"/>
      </w:rPr>
    </w:lvl>
    <w:lvl w:ilvl="6" w:tplc="67F47BE0" w:tentative="1">
      <w:start w:val="1"/>
      <w:numFmt w:val="bullet"/>
      <w:lvlText w:val=""/>
      <w:lvlJc w:val="left"/>
      <w:pPr>
        <w:ind w:left="5040" w:hanging="360"/>
      </w:pPr>
      <w:rPr>
        <w:rFonts w:ascii="Symbol" w:hAnsi="Symbol" w:hint="default"/>
      </w:rPr>
    </w:lvl>
    <w:lvl w:ilvl="7" w:tplc="C58AC128" w:tentative="1">
      <w:start w:val="1"/>
      <w:numFmt w:val="bullet"/>
      <w:lvlText w:val="o"/>
      <w:lvlJc w:val="left"/>
      <w:pPr>
        <w:ind w:left="5760" w:hanging="360"/>
      </w:pPr>
      <w:rPr>
        <w:rFonts w:ascii="Courier New" w:hAnsi="Courier New" w:cs="Courier New" w:hint="default"/>
      </w:rPr>
    </w:lvl>
    <w:lvl w:ilvl="8" w:tplc="A4A8625A" w:tentative="1">
      <w:start w:val="1"/>
      <w:numFmt w:val="bullet"/>
      <w:lvlText w:val=""/>
      <w:lvlJc w:val="left"/>
      <w:pPr>
        <w:ind w:left="6480" w:hanging="360"/>
      </w:pPr>
      <w:rPr>
        <w:rFonts w:ascii="Wingdings" w:hAnsi="Wingdings" w:hint="default"/>
      </w:rPr>
    </w:lvl>
  </w:abstractNum>
  <w:abstractNum w:abstractNumId="30" w15:restartNumberingAfterBreak="0">
    <w:nsid w:val="2825461B"/>
    <w:multiLevelType w:val="hybridMultilevel"/>
    <w:tmpl w:val="6024A14C"/>
    <w:lvl w:ilvl="0" w:tplc="9522A2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2EDF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CA34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AA2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8E6C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CE8A1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8CF1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80A3D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A128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F04AC2"/>
    <w:multiLevelType w:val="hybridMultilevel"/>
    <w:tmpl w:val="5906CEF0"/>
    <w:lvl w:ilvl="0" w:tplc="B5749C90">
      <w:start w:val="1"/>
      <w:numFmt w:val="bullet"/>
      <w:lvlText w:val=""/>
      <w:lvlJc w:val="left"/>
      <w:pPr>
        <w:ind w:left="720" w:hanging="360"/>
      </w:pPr>
      <w:rPr>
        <w:rFonts w:ascii="Symbol" w:hAnsi="Symbol" w:hint="default"/>
      </w:rPr>
    </w:lvl>
    <w:lvl w:ilvl="1" w:tplc="CB26E4A8" w:tentative="1">
      <w:start w:val="1"/>
      <w:numFmt w:val="bullet"/>
      <w:lvlText w:val="o"/>
      <w:lvlJc w:val="left"/>
      <w:pPr>
        <w:ind w:left="1440" w:hanging="360"/>
      </w:pPr>
      <w:rPr>
        <w:rFonts w:ascii="Courier New" w:hAnsi="Courier New" w:cs="Courier New" w:hint="default"/>
      </w:rPr>
    </w:lvl>
    <w:lvl w:ilvl="2" w:tplc="B9D0EF5A" w:tentative="1">
      <w:start w:val="1"/>
      <w:numFmt w:val="bullet"/>
      <w:lvlText w:val=""/>
      <w:lvlJc w:val="left"/>
      <w:pPr>
        <w:ind w:left="2160" w:hanging="360"/>
      </w:pPr>
      <w:rPr>
        <w:rFonts w:ascii="Wingdings" w:hAnsi="Wingdings" w:hint="default"/>
      </w:rPr>
    </w:lvl>
    <w:lvl w:ilvl="3" w:tplc="E7264026" w:tentative="1">
      <w:start w:val="1"/>
      <w:numFmt w:val="bullet"/>
      <w:lvlText w:val=""/>
      <w:lvlJc w:val="left"/>
      <w:pPr>
        <w:ind w:left="2880" w:hanging="360"/>
      </w:pPr>
      <w:rPr>
        <w:rFonts w:ascii="Symbol" w:hAnsi="Symbol" w:hint="default"/>
      </w:rPr>
    </w:lvl>
    <w:lvl w:ilvl="4" w:tplc="5A0612CE" w:tentative="1">
      <w:start w:val="1"/>
      <w:numFmt w:val="bullet"/>
      <w:lvlText w:val="o"/>
      <w:lvlJc w:val="left"/>
      <w:pPr>
        <w:ind w:left="3600" w:hanging="360"/>
      </w:pPr>
      <w:rPr>
        <w:rFonts w:ascii="Courier New" w:hAnsi="Courier New" w:cs="Courier New" w:hint="default"/>
      </w:rPr>
    </w:lvl>
    <w:lvl w:ilvl="5" w:tplc="B6D23F20" w:tentative="1">
      <w:start w:val="1"/>
      <w:numFmt w:val="bullet"/>
      <w:lvlText w:val=""/>
      <w:lvlJc w:val="left"/>
      <w:pPr>
        <w:ind w:left="4320" w:hanging="360"/>
      </w:pPr>
      <w:rPr>
        <w:rFonts w:ascii="Wingdings" w:hAnsi="Wingdings" w:hint="default"/>
      </w:rPr>
    </w:lvl>
    <w:lvl w:ilvl="6" w:tplc="2ADA6BA6" w:tentative="1">
      <w:start w:val="1"/>
      <w:numFmt w:val="bullet"/>
      <w:lvlText w:val=""/>
      <w:lvlJc w:val="left"/>
      <w:pPr>
        <w:ind w:left="5040" w:hanging="360"/>
      </w:pPr>
      <w:rPr>
        <w:rFonts w:ascii="Symbol" w:hAnsi="Symbol" w:hint="default"/>
      </w:rPr>
    </w:lvl>
    <w:lvl w:ilvl="7" w:tplc="18062242" w:tentative="1">
      <w:start w:val="1"/>
      <w:numFmt w:val="bullet"/>
      <w:lvlText w:val="o"/>
      <w:lvlJc w:val="left"/>
      <w:pPr>
        <w:ind w:left="5760" w:hanging="360"/>
      </w:pPr>
      <w:rPr>
        <w:rFonts w:ascii="Courier New" w:hAnsi="Courier New" w:cs="Courier New" w:hint="default"/>
      </w:rPr>
    </w:lvl>
    <w:lvl w:ilvl="8" w:tplc="AB92AF5C" w:tentative="1">
      <w:start w:val="1"/>
      <w:numFmt w:val="bullet"/>
      <w:lvlText w:val=""/>
      <w:lvlJc w:val="left"/>
      <w:pPr>
        <w:ind w:left="6480" w:hanging="360"/>
      </w:pPr>
      <w:rPr>
        <w:rFonts w:ascii="Wingdings" w:hAnsi="Wingdings" w:hint="default"/>
      </w:rPr>
    </w:lvl>
  </w:abstractNum>
  <w:abstractNum w:abstractNumId="32" w15:restartNumberingAfterBreak="0">
    <w:nsid w:val="34F71F3D"/>
    <w:multiLevelType w:val="hybridMultilevel"/>
    <w:tmpl w:val="0B1A4E46"/>
    <w:lvl w:ilvl="0" w:tplc="8196C16A">
      <w:start w:val="1"/>
      <w:numFmt w:val="bullet"/>
      <w:lvlText w:val=""/>
      <w:lvlJc w:val="left"/>
      <w:pPr>
        <w:ind w:left="360" w:hanging="360"/>
      </w:pPr>
      <w:rPr>
        <w:rFonts w:ascii="Symbol" w:hAnsi="Symbol" w:hint="default"/>
      </w:rPr>
    </w:lvl>
    <w:lvl w:ilvl="1" w:tplc="9D2ACDF8" w:tentative="1">
      <w:start w:val="1"/>
      <w:numFmt w:val="bullet"/>
      <w:lvlText w:val="o"/>
      <w:lvlJc w:val="left"/>
      <w:pPr>
        <w:ind w:left="1080" w:hanging="360"/>
      </w:pPr>
      <w:rPr>
        <w:rFonts w:ascii="Courier New" w:hAnsi="Courier New" w:cs="Courier New" w:hint="default"/>
      </w:rPr>
    </w:lvl>
    <w:lvl w:ilvl="2" w:tplc="3AEE1AE6" w:tentative="1">
      <w:start w:val="1"/>
      <w:numFmt w:val="bullet"/>
      <w:lvlText w:val=""/>
      <w:lvlJc w:val="left"/>
      <w:pPr>
        <w:ind w:left="1800" w:hanging="360"/>
      </w:pPr>
      <w:rPr>
        <w:rFonts w:ascii="Wingdings" w:hAnsi="Wingdings" w:hint="default"/>
      </w:rPr>
    </w:lvl>
    <w:lvl w:ilvl="3" w:tplc="46523EC4" w:tentative="1">
      <w:start w:val="1"/>
      <w:numFmt w:val="bullet"/>
      <w:lvlText w:val=""/>
      <w:lvlJc w:val="left"/>
      <w:pPr>
        <w:ind w:left="2520" w:hanging="360"/>
      </w:pPr>
      <w:rPr>
        <w:rFonts w:ascii="Symbol" w:hAnsi="Symbol" w:hint="default"/>
      </w:rPr>
    </w:lvl>
    <w:lvl w:ilvl="4" w:tplc="48C62D6E" w:tentative="1">
      <w:start w:val="1"/>
      <w:numFmt w:val="bullet"/>
      <w:lvlText w:val="o"/>
      <w:lvlJc w:val="left"/>
      <w:pPr>
        <w:ind w:left="3240" w:hanging="360"/>
      </w:pPr>
      <w:rPr>
        <w:rFonts w:ascii="Courier New" w:hAnsi="Courier New" w:cs="Courier New" w:hint="default"/>
      </w:rPr>
    </w:lvl>
    <w:lvl w:ilvl="5" w:tplc="599AC458" w:tentative="1">
      <w:start w:val="1"/>
      <w:numFmt w:val="bullet"/>
      <w:lvlText w:val=""/>
      <w:lvlJc w:val="left"/>
      <w:pPr>
        <w:ind w:left="3960" w:hanging="360"/>
      </w:pPr>
      <w:rPr>
        <w:rFonts w:ascii="Wingdings" w:hAnsi="Wingdings" w:hint="default"/>
      </w:rPr>
    </w:lvl>
    <w:lvl w:ilvl="6" w:tplc="1444EB08" w:tentative="1">
      <w:start w:val="1"/>
      <w:numFmt w:val="bullet"/>
      <w:lvlText w:val=""/>
      <w:lvlJc w:val="left"/>
      <w:pPr>
        <w:ind w:left="4680" w:hanging="360"/>
      </w:pPr>
      <w:rPr>
        <w:rFonts w:ascii="Symbol" w:hAnsi="Symbol" w:hint="default"/>
      </w:rPr>
    </w:lvl>
    <w:lvl w:ilvl="7" w:tplc="57DE4354" w:tentative="1">
      <w:start w:val="1"/>
      <w:numFmt w:val="bullet"/>
      <w:lvlText w:val="o"/>
      <w:lvlJc w:val="left"/>
      <w:pPr>
        <w:ind w:left="5400" w:hanging="360"/>
      </w:pPr>
      <w:rPr>
        <w:rFonts w:ascii="Courier New" w:hAnsi="Courier New" w:cs="Courier New" w:hint="default"/>
      </w:rPr>
    </w:lvl>
    <w:lvl w:ilvl="8" w:tplc="6598F50A" w:tentative="1">
      <w:start w:val="1"/>
      <w:numFmt w:val="bullet"/>
      <w:lvlText w:val=""/>
      <w:lvlJc w:val="left"/>
      <w:pPr>
        <w:ind w:left="6120" w:hanging="360"/>
      </w:pPr>
      <w:rPr>
        <w:rFonts w:ascii="Wingdings" w:hAnsi="Wingdings" w:hint="default"/>
      </w:rPr>
    </w:lvl>
  </w:abstractNum>
  <w:abstractNum w:abstractNumId="33" w15:restartNumberingAfterBreak="0">
    <w:nsid w:val="35041CCD"/>
    <w:multiLevelType w:val="hybridMultilevel"/>
    <w:tmpl w:val="A1F6D774"/>
    <w:lvl w:ilvl="0" w:tplc="2E724210">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C817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E85C5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A28C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4212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AF78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FA54E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FE5C7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6031E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B601729"/>
    <w:multiLevelType w:val="hybridMultilevel"/>
    <w:tmpl w:val="73BEE060"/>
    <w:lvl w:ilvl="0" w:tplc="59EC087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04EF86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05DA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42158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2D1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12522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8E44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0296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ADAF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860305"/>
    <w:multiLevelType w:val="hybridMultilevel"/>
    <w:tmpl w:val="720214B8"/>
    <w:lvl w:ilvl="0" w:tplc="756E9CAE">
      <w:start w:val="1"/>
      <w:numFmt w:val="bullet"/>
      <w:lvlText w:val=""/>
      <w:lvlJc w:val="left"/>
      <w:pPr>
        <w:ind w:left="8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6E8F000">
      <w:start w:val="1"/>
      <w:numFmt w:val="bullet"/>
      <w:lvlText w:val="o"/>
      <w:lvlJc w:val="left"/>
      <w:pPr>
        <w:ind w:left="1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821C12">
      <w:start w:val="1"/>
      <w:numFmt w:val="bullet"/>
      <w:lvlText w:val="▪"/>
      <w:lvlJc w:val="left"/>
      <w:pPr>
        <w:ind w:left="2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105832">
      <w:start w:val="1"/>
      <w:numFmt w:val="bullet"/>
      <w:lvlText w:val="•"/>
      <w:lvlJc w:val="left"/>
      <w:pPr>
        <w:ind w:left="2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ADBA4">
      <w:start w:val="1"/>
      <w:numFmt w:val="bullet"/>
      <w:lvlText w:val="o"/>
      <w:lvlJc w:val="left"/>
      <w:pPr>
        <w:ind w:left="3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211B6">
      <w:start w:val="1"/>
      <w:numFmt w:val="bullet"/>
      <w:lvlText w:val="▪"/>
      <w:lvlJc w:val="left"/>
      <w:pPr>
        <w:ind w:left="4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4832">
      <w:start w:val="1"/>
      <w:numFmt w:val="bullet"/>
      <w:lvlText w:val="•"/>
      <w:lvlJc w:val="left"/>
      <w:pPr>
        <w:ind w:left="5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D22EDC">
      <w:start w:val="1"/>
      <w:numFmt w:val="bullet"/>
      <w:lvlText w:val="o"/>
      <w:lvlJc w:val="left"/>
      <w:pPr>
        <w:ind w:left="5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0CF276">
      <w:start w:val="1"/>
      <w:numFmt w:val="bullet"/>
      <w:lvlText w:val="▪"/>
      <w:lvlJc w:val="left"/>
      <w:pPr>
        <w:ind w:left="6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0A37A97"/>
    <w:multiLevelType w:val="hybridMultilevel"/>
    <w:tmpl w:val="77B6E4AE"/>
    <w:lvl w:ilvl="0" w:tplc="F03E3FD8">
      <w:start w:val="1"/>
      <w:numFmt w:val="bullet"/>
      <w:pStyle w:val="C-PLR-BulletIndented"/>
      <w:lvlText w:val="-"/>
      <w:lvlJc w:val="left"/>
      <w:pPr>
        <w:tabs>
          <w:tab w:val="num" w:pos="1080"/>
        </w:tabs>
        <w:ind w:left="1080" w:hanging="360"/>
      </w:pPr>
      <w:rPr>
        <w:rFonts w:ascii="Symbol" w:hAnsi="Symbol" w:hint="default"/>
      </w:rPr>
    </w:lvl>
    <w:lvl w:ilvl="1" w:tplc="8F92609A" w:tentative="1">
      <w:start w:val="1"/>
      <w:numFmt w:val="bullet"/>
      <w:lvlText w:val="o"/>
      <w:lvlJc w:val="left"/>
      <w:pPr>
        <w:tabs>
          <w:tab w:val="num" w:pos="1440"/>
        </w:tabs>
        <w:ind w:left="1440" w:hanging="360"/>
      </w:pPr>
      <w:rPr>
        <w:rFonts w:ascii="Courier New" w:hAnsi="Courier New" w:hint="default"/>
      </w:rPr>
    </w:lvl>
    <w:lvl w:ilvl="2" w:tplc="6FE046BA" w:tentative="1">
      <w:start w:val="1"/>
      <w:numFmt w:val="bullet"/>
      <w:lvlText w:val="§"/>
      <w:lvlJc w:val="left"/>
      <w:pPr>
        <w:tabs>
          <w:tab w:val="num" w:pos="2160"/>
        </w:tabs>
        <w:ind w:left="2160" w:hanging="360"/>
      </w:pPr>
      <w:rPr>
        <w:rFonts w:ascii="Wingdings" w:hAnsi="Wingdings" w:hint="default"/>
      </w:rPr>
    </w:lvl>
    <w:lvl w:ilvl="3" w:tplc="CA580A16" w:tentative="1">
      <w:start w:val="1"/>
      <w:numFmt w:val="bullet"/>
      <w:lvlText w:val="·"/>
      <w:lvlJc w:val="left"/>
      <w:pPr>
        <w:tabs>
          <w:tab w:val="num" w:pos="2880"/>
        </w:tabs>
        <w:ind w:left="2880" w:hanging="360"/>
      </w:pPr>
      <w:rPr>
        <w:rFonts w:ascii="Symbol" w:hAnsi="Symbol" w:hint="default"/>
      </w:rPr>
    </w:lvl>
    <w:lvl w:ilvl="4" w:tplc="5F7A60AA" w:tentative="1">
      <w:start w:val="1"/>
      <w:numFmt w:val="bullet"/>
      <w:lvlText w:val="o"/>
      <w:lvlJc w:val="left"/>
      <w:pPr>
        <w:tabs>
          <w:tab w:val="num" w:pos="3600"/>
        </w:tabs>
        <w:ind w:left="3600" w:hanging="360"/>
      </w:pPr>
      <w:rPr>
        <w:rFonts w:ascii="Courier New" w:hAnsi="Courier New" w:hint="default"/>
      </w:rPr>
    </w:lvl>
    <w:lvl w:ilvl="5" w:tplc="D7300AA8" w:tentative="1">
      <w:start w:val="1"/>
      <w:numFmt w:val="bullet"/>
      <w:lvlText w:val="§"/>
      <w:lvlJc w:val="left"/>
      <w:pPr>
        <w:tabs>
          <w:tab w:val="num" w:pos="4320"/>
        </w:tabs>
        <w:ind w:left="4320" w:hanging="360"/>
      </w:pPr>
      <w:rPr>
        <w:rFonts w:ascii="Wingdings" w:hAnsi="Wingdings" w:hint="default"/>
      </w:rPr>
    </w:lvl>
    <w:lvl w:ilvl="6" w:tplc="3BE05C1C" w:tentative="1">
      <w:start w:val="1"/>
      <w:numFmt w:val="bullet"/>
      <w:lvlText w:val="·"/>
      <w:lvlJc w:val="left"/>
      <w:pPr>
        <w:tabs>
          <w:tab w:val="num" w:pos="5040"/>
        </w:tabs>
        <w:ind w:left="5040" w:hanging="360"/>
      </w:pPr>
      <w:rPr>
        <w:rFonts w:ascii="Symbol" w:hAnsi="Symbol" w:hint="default"/>
      </w:rPr>
    </w:lvl>
    <w:lvl w:ilvl="7" w:tplc="0B4842D6" w:tentative="1">
      <w:start w:val="1"/>
      <w:numFmt w:val="bullet"/>
      <w:lvlText w:val="o"/>
      <w:lvlJc w:val="left"/>
      <w:pPr>
        <w:tabs>
          <w:tab w:val="num" w:pos="5760"/>
        </w:tabs>
        <w:ind w:left="5760" w:hanging="360"/>
      </w:pPr>
      <w:rPr>
        <w:rFonts w:ascii="Courier New" w:hAnsi="Courier New" w:hint="default"/>
      </w:rPr>
    </w:lvl>
    <w:lvl w:ilvl="8" w:tplc="96F6EE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C9325A"/>
    <w:multiLevelType w:val="hybridMultilevel"/>
    <w:tmpl w:val="B3008C02"/>
    <w:lvl w:ilvl="0" w:tplc="6AA2501A">
      <w:start w:val="1"/>
      <w:numFmt w:val="bullet"/>
      <w:lvlText w:val=""/>
      <w:lvlJc w:val="left"/>
      <w:pPr>
        <w:ind w:left="720" w:hanging="360"/>
      </w:pPr>
      <w:rPr>
        <w:rFonts w:ascii="Symbol" w:hAnsi="Symbol" w:hint="default"/>
      </w:rPr>
    </w:lvl>
    <w:lvl w:ilvl="1" w:tplc="615EC1EC" w:tentative="1">
      <w:start w:val="1"/>
      <w:numFmt w:val="bullet"/>
      <w:lvlText w:val="o"/>
      <w:lvlJc w:val="left"/>
      <w:pPr>
        <w:ind w:left="1440" w:hanging="360"/>
      </w:pPr>
      <w:rPr>
        <w:rFonts w:ascii="Courier New" w:hAnsi="Courier New" w:cs="Courier New" w:hint="default"/>
      </w:rPr>
    </w:lvl>
    <w:lvl w:ilvl="2" w:tplc="F098B80E" w:tentative="1">
      <w:start w:val="1"/>
      <w:numFmt w:val="bullet"/>
      <w:lvlText w:val=""/>
      <w:lvlJc w:val="left"/>
      <w:pPr>
        <w:ind w:left="2160" w:hanging="360"/>
      </w:pPr>
      <w:rPr>
        <w:rFonts w:ascii="Wingdings" w:hAnsi="Wingdings" w:hint="default"/>
      </w:rPr>
    </w:lvl>
    <w:lvl w:ilvl="3" w:tplc="888CE1B0" w:tentative="1">
      <w:start w:val="1"/>
      <w:numFmt w:val="bullet"/>
      <w:lvlText w:val=""/>
      <w:lvlJc w:val="left"/>
      <w:pPr>
        <w:ind w:left="2880" w:hanging="360"/>
      </w:pPr>
      <w:rPr>
        <w:rFonts w:ascii="Symbol" w:hAnsi="Symbol" w:hint="default"/>
      </w:rPr>
    </w:lvl>
    <w:lvl w:ilvl="4" w:tplc="E2BCC66A" w:tentative="1">
      <w:start w:val="1"/>
      <w:numFmt w:val="bullet"/>
      <w:lvlText w:val="o"/>
      <w:lvlJc w:val="left"/>
      <w:pPr>
        <w:ind w:left="3600" w:hanging="360"/>
      </w:pPr>
      <w:rPr>
        <w:rFonts w:ascii="Courier New" w:hAnsi="Courier New" w:cs="Courier New" w:hint="default"/>
      </w:rPr>
    </w:lvl>
    <w:lvl w:ilvl="5" w:tplc="8A44DB06" w:tentative="1">
      <w:start w:val="1"/>
      <w:numFmt w:val="bullet"/>
      <w:lvlText w:val=""/>
      <w:lvlJc w:val="left"/>
      <w:pPr>
        <w:ind w:left="4320" w:hanging="360"/>
      </w:pPr>
      <w:rPr>
        <w:rFonts w:ascii="Wingdings" w:hAnsi="Wingdings" w:hint="default"/>
      </w:rPr>
    </w:lvl>
    <w:lvl w:ilvl="6" w:tplc="0E4260EA" w:tentative="1">
      <w:start w:val="1"/>
      <w:numFmt w:val="bullet"/>
      <w:lvlText w:val=""/>
      <w:lvlJc w:val="left"/>
      <w:pPr>
        <w:ind w:left="5040" w:hanging="360"/>
      </w:pPr>
      <w:rPr>
        <w:rFonts w:ascii="Symbol" w:hAnsi="Symbol" w:hint="default"/>
      </w:rPr>
    </w:lvl>
    <w:lvl w:ilvl="7" w:tplc="576E797C" w:tentative="1">
      <w:start w:val="1"/>
      <w:numFmt w:val="bullet"/>
      <w:lvlText w:val="o"/>
      <w:lvlJc w:val="left"/>
      <w:pPr>
        <w:ind w:left="5760" w:hanging="360"/>
      </w:pPr>
      <w:rPr>
        <w:rFonts w:ascii="Courier New" w:hAnsi="Courier New" w:cs="Courier New" w:hint="default"/>
      </w:rPr>
    </w:lvl>
    <w:lvl w:ilvl="8" w:tplc="1CC8829E" w:tentative="1">
      <w:start w:val="1"/>
      <w:numFmt w:val="bullet"/>
      <w:lvlText w:val=""/>
      <w:lvlJc w:val="left"/>
      <w:pPr>
        <w:ind w:left="6480" w:hanging="360"/>
      </w:pPr>
      <w:rPr>
        <w:rFonts w:ascii="Wingdings" w:hAnsi="Wingdings" w:hint="default"/>
      </w:rPr>
    </w:lvl>
  </w:abstractNum>
  <w:abstractNum w:abstractNumId="38" w15:restartNumberingAfterBreak="0">
    <w:nsid w:val="431C47AE"/>
    <w:multiLevelType w:val="hybridMultilevel"/>
    <w:tmpl w:val="611A9CE2"/>
    <w:lvl w:ilvl="0" w:tplc="230E234A">
      <w:start w:val="1"/>
      <w:numFmt w:val="bullet"/>
      <w:lvlText w:val=""/>
      <w:lvlJc w:val="left"/>
      <w:pPr>
        <w:ind w:left="440" w:hanging="440"/>
      </w:pPr>
      <w:rPr>
        <w:rFonts w:ascii="Symbol" w:hAnsi="Symbol" w:hint="default"/>
      </w:rPr>
    </w:lvl>
    <w:lvl w:ilvl="1" w:tplc="18389B54" w:tentative="1">
      <w:start w:val="1"/>
      <w:numFmt w:val="bullet"/>
      <w:lvlText w:val=""/>
      <w:lvlJc w:val="left"/>
      <w:pPr>
        <w:ind w:left="880" w:hanging="440"/>
      </w:pPr>
      <w:rPr>
        <w:rFonts w:ascii="Wingdings" w:hAnsi="Wingdings" w:hint="default"/>
      </w:rPr>
    </w:lvl>
    <w:lvl w:ilvl="2" w:tplc="604E1D4E" w:tentative="1">
      <w:start w:val="1"/>
      <w:numFmt w:val="bullet"/>
      <w:lvlText w:val=""/>
      <w:lvlJc w:val="left"/>
      <w:pPr>
        <w:ind w:left="1320" w:hanging="440"/>
      </w:pPr>
      <w:rPr>
        <w:rFonts w:ascii="Wingdings" w:hAnsi="Wingdings" w:hint="default"/>
      </w:rPr>
    </w:lvl>
    <w:lvl w:ilvl="3" w:tplc="A5BED3D8" w:tentative="1">
      <w:start w:val="1"/>
      <w:numFmt w:val="bullet"/>
      <w:lvlText w:val=""/>
      <w:lvlJc w:val="left"/>
      <w:pPr>
        <w:ind w:left="1760" w:hanging="440"/>
      </w:pPr>
      <w:rPr>
        <w:rFonts w:ascii="Wingdings" w:hAnsi="Wingdings" w:hint="default"/>
      </w:rPr>
    </w:lvl>
    <w:lvl w:ilvl="4" w:tplc="C61C924A" w:tentative="1">
      <w:start w:val="1"/>
      <w:numFmt w:val="bullet"/>
      <w:lvlText w:val=""/>
      <w:lvlJc w:val="left"/>
      <w:pPr>
        <w:ind w:left="2200" w:hanging="440"/>
      </w:pPr>
      <w:rPr>
        <w:rFonts w:ascii="Wingdings" w:hAnsi="Wingdings" w:hint="default"/>
      </w:rPr>
    </w:lvl>
    <w:lvl w:ilvl="5" w:tplc="8BBE9DBE" w:tentative="1">
      <w:start w:val="1"/>
      <w:numFmt w:val="bullet"/>
      <w:lvlText w:val=""/>
      <w:lvlJc w:val="left"/>
      <w:pPr>
        <w:ind w:left="2640" w:hanging="440"/>
      </w:pPr>
      <w:rPr>
        <w:rFonts w:ascii="Wingdings" w:hAnsi="Wingdings" w:hint="default"/>
      </w:rPr>
    </w:lvl>
    <w:lvl w:ilvl="6" w:tplc="EE408E28" w:tentative="1">
      <w:start w:val="1"/>
      <w:numFmt w:val="bullet"/>
      <w:lvlText w:val=""/>
      <w:lvlJc w:val="left"/>
      <w:pPr>
        <w:ind w:left="3080" w:hanging="440"/>
      </w:pPr>
      <w:rPr>
        <w:rFonts w:ascii="Wingdings" w:hAnsi="Wingdings" w:hint="default"/>
      </w:rPr>
    </w:lvl>
    <w:lvl w:ilvl="7" w:tplc="29563444" w:tentative="1">
      <w:start w:val="1"/>
      <w:numFmt w:val="bullet"/>
      <w:lvlText w:val=""/>
      <w:lvlJc w:val="left"/>
      <w:pPr>
        <w:ind w:left="3520" w:hanging="440"/>
      </w:pPr>
      <w:rPr>
        <w:rFonts w:ascii="Wingdings" w:hAnsi="Wingdings" w:hint="default"/>
      </w:rPr>
    </w:lvl>
    <w:lvl w:ilvl="8" w:tplc="684E0EAE" w:tentative="1">
      <w:start w:val="1"/>
      <w:numFmt w:val="bullet"/>
      <w:lvlText w:val=""/>
      <w:lvlJc w:val="left"/>
      <w:pPr>
        <w:ind w:left="3960" w:hanging="440"/>
      </w:pPr>
      <w:rPr>
        <w:rFonts w:ascii="Wingdings" w:hAnsi="Wingdings" w:hint="default"/>
      </w:rPr>
    </w:lvl>
  </w:abstractNum>
  <w:abstractNum w:abstractNumId="39" w15:restartNumberingAfterBreak="0">
    <w:nsid w:val="459D4953"/>
    <w:multiLevelType w:val="hybridMultilevel"/>
    <w:tmpl w:val="8C52CC92"/>
    <w:lvl w:ilvl="0" w:tplc="ADC4CC98">
      <w:start w:val="1"/>
      <w:numFmt w:val="bullet"/>
      <w:lvlText w:val=""/>
      <w:lvlJc w:val="left"/>
      <w:pPr>
        <w:ind w:left="2880" w:hanging="360"/>
      </w:pPr>
      <w:rPr>
        <w:rFonts w:ascii="Symbol" w:hAnsi="Symbol" w:hint="default"/>
      </w:rPr>
    </w:lvl>
    <w:lvl w:ilvl="1" w:tplc="6FAA336C" w:tentative="1">
      <w:start w:val="1"/>
      <w:numFmt w:val="bullet"/>
      <w:lvlText w:val="o"/>
      <w:lvlJc w:val="left"/>
      <w:pPr>
        <w:ind w:left="3600" w:hanging="360"/>
      </w:pPr>
      <w:rPr>
        <w:rFonts w:ascii="Courier New" w:hAnsi="Courier New" w:cs="Courier New" w:hint="default"/>
      </w:rPr>
    </w:lvl>
    <w:lvl w:ilvl="2" w:tplc="0E7C1F1E" w:tentative="1">
      <w:start w:val="1"/>
      <w:numFmt w:val="bullet"/>
      <w:lvlText w:val=""/>
      <w:lvlJc w:val="left"/>
      <w:pPr>
        <w:ind w:left="4320" w:hanging="360"/>
      </w:pPr>
      <w:rPr>
        <w:rFonts w:ascii="Wingdings" w:hAnsi="Wingdings" w:hint="default"/>
      </w:rPr>
    </w:lvl>
    <w:lvl w:ilvl="3" w:tplc="0C9610CE" w:tentative="1">
      <w:start w:val="1"/>
      <w:numFmt w:val="bullet"/>
      <w:lvlText w:val=""/>
      <w:lvlJc w:val="left"/>
      <w:pPr>
        <w:ind w:left="5040" w:hanging="360"/>
      </w:pPr>
      <w:rPr>
        <w:rFonts w:ascii="Symbol" w:hAnsi="Symbol" w:hint="default"/>
      </w:rPr>
    </w:lvl>
    <w:lvl w:ilvl="4" w:tplc="1674B7CC" w:tentative="1">
      <w:start w:val="1"/>
      <w:numFmt w:val="bullet"/>
      <w:lvlText w:val="o"/>
      <w:lvlJc w:val="left"/>
      <w:pPr>
        <w:ind w:left="5760" w:hanging="360"/>
      </w:pPr>
      <w:rPr>
        <w:rFonts w:ascii="Courier New" w:hAnsi="Courier New" w:cs="Courier New" w:hint="default"/>
      </w:rPr>
    </w:lvl>
    <w:lvl w:ilvl="5" w:tplc="ACAA7F88" w:tentative="1">
      <w:start w:val="1"/>
      <w:numFmt w:val="bullet"/>
      <w:lvlText w:val=""/>
      <w:lvlJc w:val="left"/>
      <w:pPr>
        <w:ind w:left="6480" w:hanging="360"/>
      </w:pPr>
      <w:rPr>
        <w:rFonts w:ascii="Wingdings" w:hAnsi="Wingdings" w:hint="default"/>
      </w:rPr>
    </w:lvl>
    <w:lvl w:ilvl="6" w:tplc="FD4E3EB2" w:tentative="1">
      <w:start w:val="1"/>
      <w:numFmt w:val="bullet"/>
      <w:lvlText w:val=""/>
      <w:lvlJc w:val="left"/>
      <w:pPr>
        <w:ind w:left="7200" w:hanging="360"/>
      </w:pPr>
      <w:rPr>
        <w:rFonts w:ascii="Symbol" w:hAnsi="Symbol" w:hint="default"/>
      </w:rPr>
    </w:lvl>
    <w:lvl w:ilvl="7" w:tplc="C6BEF17C" w:tentative="1">
      <w:start w:val="1"/>
      <w:numFmt w:val="bullet"/>
      <w:lvlText w:val="o"/>
      <w:lvlJc w:val="left"/>
      <w:pPr>
        <w:ind w:left="7920" w:hanging="360"/>
      </w:pPr>
      <w:rPr>
        <w:rFonts w:ascii="Courier New" w:hAnsi="Courier New" w:cs="Courier New" w:hint="default"/>
      </w:rPr>
    </w:lvl>
    <w:lvl w:ilvl="8" w:tplc="DBE68792" w:tentative="1">
      <w:start w:val="1"/>
      <w:numFmt w:val="bullet"/>
      <w:lvlText w:val=""/>
      <w:lvlJc w:val="left"/>
      <w:pPr>
        <w:ind w:left="8640" w:hanging="360"/>
      </w:pPr>
      <w:rPr>
        <w:rFonts w:ascii="Wingdings" w:hAnsi="Wingdings" w:hint="default"/>
      </w:rPr>
    </w:lvl>
  </w:abstractNum>
  <w:abstractNum w:abstractNumId="40" w15:restartNumberingAfterBreak="0">
    <w:nsid w:val="472C216D"/>
    <w:multiLevelType w:val="hybridMultilevel"/>
    <w:tmpl w:val="E7A0675E"/>
    <w:lvl w:ilvl="0" w:tplc="B88A23C6">
      <w:numFmt w:val="bullet"/>
      <w:lvlText w:val="•"/>
      <w:lvlJc w:val="left"/>
      <w:pPr>
        <w:ind w:left="360" w:hanging="360"/>
      </w:pPr>
      <w:rPr>
        <w:rFonts w:ascii="Arial Unicode MS" w:eastAsia="Arial Unicode MS" w:hAnsi="Arial Unicode MS" w:cs="Arial Unicode MS" w:hint="eastAsia"/>
      </w:rPr>
    </w:lvl>
    <w:lvl w:ilvl="1" w:tplc="DDA22BE2" w:tentative="1">
      <w:start w:val="1"/>
      <w:numFmt w:val="bullet"/>
      <w:lvlText w:val=""/>
      <w:lvlJc w:val="left"/>
      <w:pPr>
        <w:ind w:left="880" w:hanging="440"/>
      </w:pPr>
      <w:rPr>
        <w:rFonts w:ascii="Wingdings" w:hAnsi="Wingdings" w:hint="default"/>
      </w:rPr>
    </w:lvl>
    <w:lvl w:ilvl="2" w:tplc="CE6E0020" w:tentative="1">
      <w:start w:val="1"/>
      <w:numFmt w:val="bullet"/>
      <w:lvlText w:val=""/>
      <w:lvlJc w:val="left"/>
      <w:pPr>
        <w:ind w:left="1320" w:hanging="440"/>
      </w:pPr>
      <w:rPr>
        <w:rFonts w:ascii="Wingdings" w:hAnsi="Wingdings" w:hint="default"/>
      </w:rPr>
    </w:lvl>
    <w:lvl w:ilvl="3" w:tplc="1A2460FE" w:tentative="1">
      <w:start w:val="1"/>
      <w:numFmt w:val="bullet"/>
      <w:lvlText w:val=""/>
      <w:lvlJc w:val="left"/>
      <w:pPr>
        <w:ind w:left="1760" w:hanging="440"/>
      </w:pPr>
      <w:rPr>
        <w:rFonts w:ascii="Wingdings" w:hAnsi="Wingdings" w:hint="default"/>
      </w:rPr>
    </w:lvl>
    <w:lvl w:ilvl="4" w:tplc="85A8FAB4" w:tentative="1">
      <w:start w:val="1"/>
      <w:numFmt w:val="bullet"/>
      <w:lvlText w:val=""/>
      <w:lvlJc w:val="left"/>
      <w:pPr>
        <w:ind w:left="2200" w:hanging="440"/>
      </w:pPr>
      <w:rPr>
        <w:rFonts w:ascii="Wingdings" w:hAnsi="Wingdings" w:hint="default"/>
      </w:rPr>
    </w:lvl>
    <w:lvl w:ilvl="5" w:tplc="8822E9B8" w:tentative="1">
      <w:start w:val="1"/>
      <w:numFmt w:val="bullet"/>
      <w:lvlText w:val=""/>
      <w:lvlJc w:val="left"/>
      <w:pPr>
        <w:ind w:left="2640" w:hanging="440"/>
      </w:pPr>
      <w:rPr>
        <w:rFonts w:ascii="Wingdings" w:hAnsi="Wingdings" w:hint="default"/>
      </w:rPr>
    </w:lvl>
    <w:lvl w:ilvl="6" w:tplc="D048D6CA" w:tentative="1">
      <w:start w:val="1"/>
      <w:numFmt w:val="bullet"/>
      <w:lvlText w:val=""/>
      <w:lvlJc w:val="left"/>
      <w:pPr>
        <w:ind w:left="3080" w:hanging="440"/>
      </w:pPr>
      <w:rPr>
        <w:rFonts w:ascii="Wingdings" w:hAnsi="Wingdings" w:hint="default"/>
      </w:rPr>
    </w:lvl>
    <w:lvl w:ilvl="7" w:tplc="89EE19F8" w:tentative="1">
      <w:start w:val="1"/>
      <w:numFmt w:val="bullet"/>
      <w:lvlText w:val=""/>
      <w:lvlJc w:val="left"/>
      <w:pPr>
        <w:ind w:left="3520" w:hanging="440"/>
      </w:pPr>
      <w:rPr>
        <w:rFonts w:ascii="Wingdings" w:hAnsi="Wingdings" w:hint="default"/>
      </w:rPr>
    </w:lvl>
    <w:lvl w:ilvl="8" w:tplc="C570DAC6" w:tentative="1">
      <w:start w:val="1"/>
      <w:numFmt w:val="bullet"/>
      <w:lvlText w:val=""/>
      <w:lvlJc w:val="left"/>
      <w:pPr>
        <w:ind w:left="3960" w:hanging="440"/>
      </w:pPr>
      <w:rPr>
        <w:rFonts w:ascii="Wingdings" w:hAnsi="Wingdings" w:hint="default"/>
      </w:rPr>
    </w:lvl>
  </w:abstractNum>
  <w:abstractNum w:abstractNumId="41" w15:restartNumberingAfterBreak="0">
    <w:nsid w:val="49366C9F"/>
    <w:multiLevelType w:val="hybridMultilevel"/>
    <w:tmpl w:val="DBB8BB08"/>
    <w:lvl w:ilvl="0" w:tplc="1294FCD4">
      <w:start w:val="1"/>
      <w:numFmt w:val="bullet"/>
      <w:lvlText w:val=""/>
      <w:lvlJc w:val="left"/>
      <w:pPr>
        <w:ind w:left="1117" w:hanging="360"/>
      </w:pPr>
      <w:rPr>
        <w:rFonts w:ascii="Symbol" w:hAnsi="Symbol" w:hint="default"/>
      </w:rPr>
    </w:lvl>
    <w:lvl w:ilvl="1" w:tplc="0F126708" w:tentative="1">
      <w:start w:val="1"/>
      <w:numFmt w:val="bullet"/>
      <w:lvlText w:val="o"/>
      <w:lvlJc w:val="left"/>
      <w:pPr>
        <w:ind w:left="1837" w:hanging="360"/>
      </w:pPr>
      <w:rPr>
        <w:rFonts w:ascii="Courier New" w:hAnsi="Courier New" w:cs="Courier New" w:hint="default"/>
      </w:rPr>
    </w:lvl>
    <w:lvl w:ilvl="2" w:tplc="00FE7460" w:tentative="1">
      <w:start w:val="1"/>
      <w:numFmt w:val="bullet"/>
      <w:lvlText w:val=""/>
      <w:lvlJc w:val="left"/>
      <w:pPr>
        <w:ind w:left="2557" w:hanging="360"/>
      </w:pPr>
      <w:rPr>
        <w:rFonts w:ascii="Wingdings" w:hAnsi="Wingdings" w:hint="default"/>
      </w:rPr>
    </w:lvl>
    <w:lvl w:ilvl="3" w:tplc="2A101756" w:tentative="1">
      <w:start w:val="1"/>
      <w:numFmt w:val="bullet"/>
      <w:lvlText w:val=""/>
      <w:lvlJc w:val="left"/>
      <w:pPr>
        <w:ind w:left="3277" w:hanging="360"/>
      </w:pPr>
      <w:rPr>
        <w:rFonts w:ascii="Symbol" w:hAnsi="Symbol" w:hint="default"/>
      </w:rPr>
    </w:lvl>
    <w:lvl w:ilvl="4" w:tplc="81400130" w:tentative="1">
      <w:start w:val="1"/>
      <w:numFmt w:val="bullet"/>
      <w:lvlText w:val="o"/>
      <w:lvlJc w:val="left"/>
      <w:pPr>
        <w:ind w:left="3997" w:hanging="360"/>
      </w:pPr>
      <w:rPr>
        <w:rFonts w:ascii="Courier New" w:hAnsi="Courier New" w:cs="Courier New" w:hint="default"/>
      </w:rPr>
    </w:lvl>
    <w:lvl w:ilvl="5" w:tplc="DCB6C894" w:tentative="1">
      <w:start w:val="1"/>
      <w:numFmt w:val="bullet"/>
      <w:lvlText w:val=""/>
      <w:lvlJc w:val="left"/>
      <w:pPr>
        <w:ind w:left="4717" w:hanging="360"/>
      </w:pPr>
      <w:rPr>
        <w:rFonts w:ascii="Wingdings" w:hAnsi="Wingdings" w:hint="default"/>
      </w:rPr>
    </w:lvl>
    <w:lvl w:ilvl="6" w:tplc="55F2A324" w:tentative="1">
      <w:start w:val="1"/>
      <w:numFmt w:val="bullet"/>
      <w:lvlText w:val=""/>
      <w:lvlJc w:val="left"/>
      <w:pPr>
        <w:ind w:left="5437" w:hanging="360"/>
      </w:pPr>
      <w:rPr>
        <w:rFonts w:ascii="Symbol" w:hAnsi="Symbol" w:hint="default"/>
      </w:rPr>
    </w:lvl>
    <w:lvl w:ilvl="7" w:tplc="39F4B666" w:tentative="1">
      <w:start w:val="1"/>
      <w:numFmt w:val="bullet"/>
      <w:lvlText w:val="o"/>
      <w:lvlJc w:val="left"/>
      <w:pPr>
        <w:ind w:left="6157" w:hanging="360"/>
      </w:pPr>
      <w:rPr>
        <w:rFonts w:ascii="Courier New" w:hAnsi="Courier New" w:cs="Courier New" w:hint="default"/>
      </w:rPr>
    </w:lvl>
    <w:lvl w:ilvl="8" w:tplc="E202E31A" w:tentative="1">
      <w:start w:val="1"/>
      <w:numFmt w:val="bullet"/>
      <w:lvlText w:val=""/>
      <w:lvlJc w:val="left"/>
      <w:pPr>
        <w:ind w:left="6877" w:hanging="360"/>
      </w:pPr>
      <w:rPr>
        <w:rFonts w:ascii="Wingdings" w:hAnsi="Wingdings" w:hint="default"/>
      </w:rPr>
    </w:lvl>
  </w:abstractNum>
  <w:abstractNum w:abstractNumId="42" w15:restartNumberingAfterBreak="0">
    <w:nsid w:val="49F039FF"/>
    <w:multiLevelType w:val="hybridMultilevel"/>
    <w:tmpl w:val="AA945D64"/>
    <w:lvl w:ilvl="0" w:tplc="7C96FEA2">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474EBF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963E5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A2B90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2172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9A08D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A0E9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DAEF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5090E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4" w15:restartNumberingAfterBreak="0">
    <w:nsid w:val="4DA87D52"/>
    <w:multiLevelType w:val="hybridMultilevel"/>
    <w:tmpl w:val="586C8686"/>
    <w:lvl w:ilvl="0" w:tplc="719E5812">
      <w:start w:val="1"/>
      <w:numFmt w:val="decimal"/>
      <w:lvlText w:val="%1."/>
      <w:lvlJc w:val="left"/>
      <w:pPr>
        <w:ind w:left="720" w:hanging="360"/>
      </w:pPr>
      <w:rPr>
        <w:rFonts w:hint="default"/>
      </w:rPr>
    </w:lvl>
    <w:lvl w:ilvl="1" w:tplc="17963090" w:tentative="1">
      <w:start w:val="1"/>
      <w:numFmt w:val="lowerLetter"/>
      <w:lvlText w:val="%2."/>
      <w:lvlJc w:val="left"/>
      <w:pPr>
        <w:ind w:left="1440" w:hanging="360"/>
      </w:pPr>
    </w:lvl>
    <w:lvl w:ilvl="2" w:tplc="68EA37EA" w:tentative="1">
      <w:start w:val="1"/>
      <w:numFmt w:val="lowerRoman"/>
      <w:lvlText w:val="%3."/>
      <w:lvlJc w:val="right"/>
      <w:pPr>
        <w:ind w:left="2160" w:hanging="180"/>
      </w:pPr>
    </w:lvl>
    <w:lvl w:ilvl="3" w:tplc="9440DF54" w:tentative="1">
      <w:start w:val="1"/>
      <w:numFmt w:val="decimal"/>
      <w:lvlText w:val="%4."/>
      <w:lvlJc w:val="left"/>
      <w:pPr>
        <w:ind w:left="2880" w:hanging="360"/>
      </w:pPr>
    </w:lvl>
    <w:lvl w:ilvl="4" w:tplc="1BDE78CC" w:tentative="1">
      <w:start w:val="1"/>
      <w:numFmt w:val="lowerLetter"/>
      <w:lvlText w:val="%5."/>
      <w:lvlJc w:val="left"/>
      <w:pPr>
        <w:ind w:left="3600" w:hanging="360"/>
      </w:pPr>
    </w:lvl>
    <w:lvl w:ilvl="5" w:tplc="A0B0ED28" w:tentative="1">
      <w:start w:val="1"/>
      <w:numFmt w:val="lowerRoman"/>
      <w:lvlText w:val="%6."/>
      <w:lvlJc w:val="right"/>
      <w:pPr>
        <w:ind w:left="4320" w:hanging="180"/>
      </w:pPr>
    </w:lvl>
    <w:lvl w:ilvl="6" w:tplc="DC3473E8" w:tentative="1">
      <w:start w:val="1"/>
      <w:numFmt w:val="decimal"/>
      <w:lvlText w:val="%7."/>
      <w:lvlJc w:val="left"/>
      <w:pPr>
        <w:ind w:left="5040" w:hanging="360"/>
      </w:pPr>
    </w:lvl>
    <w:lvl w:ilvl="7" w:tplc="FC04AE7A" w:tentative="1">
      <w:start w:val="1"/>
      <w:numFmt w:val="lowerLetter"/>
      <w:lvlText w:val="%8."/>
      <w:lvlJc w:val="left"/>
      <w:pPr>
        <w:ind w:left="5760" w:hanging="360"/>
      </w:pPr>
    </w:lvl>
    <w:lvl w:ilvl="8" w:tplc="33329532" w:tentative="1">
      <w:start w:val="1"/>
      <w:numFmt w:val="lowerRoman"/>
      <w:lvlText w:val="%9."/>
      <w:lvlJc w:val="right"/>
      <w:pPr>
        <w:ind w:left="6480" w:hanging="180"/>
      </w:pPr>
    </w:lvl>
  </w:abstractNum>
  <w:abstractNum w:abstractNumId="45"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7" w15:restartNumberingAfterBreak="0">
    <w:nsid w:val="56221C82"/>
    <w:multiLevelType w:val="hybridMultilevel"/>
    <w:tmpl w:val="C8005032"/>
    <w:lvl w:ilvl="0" w:tplc="A92EB4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243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EC9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6E5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2B1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013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051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028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432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735158"/>
    <w:multiLevelType w:val="hybridMultilevel"/>
    <w:tmpl w:val="F0208D30"/>
    <w:lvl w:ilvl="0" w:tplc="B1F0D806">
      <w:start w:val="1"/>
      <w:numFmt w:val="upperLetter"/>
      <w:pStyle w:val="TitleC"/>
      <w:lvlText w:val="%1."/>
      <w:lvlJc w:val="left"/>
      <w:pPr>
        <w:ind w:left="720" w:hanging="360"/>
      </w:pPr>
      <w:rPr>
        <w:rFonts w:hint="default"/>
      </w:rPr>
    </w:lvl>
    <w:lvl w:ilvl="1" w:tplc="122A34BA" w:tentative="1">
      <w:start w:val="1"/>
      <w:numFmt w:val="lowerLetter"/>
      <w:lvlText w:val="%2."/>
      <w:lvlJc w:val="left"/>
      <w:pPr>
        <w:ind w:left="1440" w:hanging="360"/>
      </w:pPr>
    </w:lvl>
    <w:lvl w:ilvl="2" w:tplc="274CE68E" w:tentative="1">
      <w:start w:val="1"/>
      <w:numFmt w:val="lowerRoman"/>
      <w:lvlText w:val="%3."/>
      <w:lvlJc w:val="right"/>
      <w:pPr>
        <w:ind w:left="2160" w:hanging="180"/>
      </w:pPr>
    </w:lvl>
    <w:lvl w:ilvl="3" w:tplc="8B52706C" w:tentative="1">
      <w:start w:val="1"/>
      <w:numFmt w:val="decimal"/>
      <w:lvlText w:val="%4."/>
      <w:lvlJc w:val="left"/>
      <w:pPr>
        <w:ind w:left="2880" w:hanging="360"/>
      </w:pPr>
    </w:lvl>
    <w:lvl w:ilvl="4" w:tplc="566CC884" w:tentative="1">
      <w:start w:val="1"/>
      <w:numFmt w:val="lowerLetter"/>
      <w:lvlText w:val="%5."/>
      <w:lvlJc w:val="left"/>
      <w:pPr>
        <w:ind w:left="3600" w:hanging="360"/>
      </w:pPr>
    </w:lvl>
    <w:lvl w:ilvl="5" w:tplc="237004DA" w:tentative="1">
      <w:start w:val="1"/>
      <w:numFmt w:val="lowerRoman"/>
      <w:lvlText w:val="%6."/>
      <w:lvlJc w:val="right"/>
      <w:pPr>
        <w:ind w:left="4320" w:hanging="180"/>
      </w:pPr>
    </w:lvl>
    <w:lvl w:ilvl="6" w:tplc="65700A18" w:tentative="1">
      <w:start w:val="1"/>
      <w:numFmt w:val="decimal"/>
      <w:lvlText w:val="%7."/>
      <w:lvlJc w:val="left"/>
      <w:pPr>
        <w:ind w:left="5040" w:hanging="360"/>
      </w:pPr>
    </w:lvl>
    <w:lvl w:ilvl="7" w:tplc="87D6AB74" w:tentative="1">
      <w:start w:val="1"/>
      <w:numFmt w:val="lowerLetter"/>
      <w:lvlText w:val="%8."/>
      <w:lvlJc w:val="left"/>
      <w:pPr>
        <w:ind w:left="5760" w:hanging="360"/>
      </w:pPr>
    </w:lvl>
    <w:lvl w:ilvl="8" w:tplc="F77863EA" w:tentative="1">
      <w:start w:val="1"/>
      <w:numFmt w:val="lowerRoman"/>
      <w:lvlText w:val="%9."/>
      <w:lvlJc w:val="right"/>
      <w:pPr>
        <w:ind w:left="6480" w:hanging="180"/>
      </w:pPr>
    </w:lvl>
  </w:abstractNum>
  <w:abstractNum w:abstractNumId="49" w15:restartNumberingAfterBreak="0">
    <w:nsid w:val="569428DB"/>
    <w:multiLevelType w:val="hybridMultilevel"/>
    <w:tmpl w:val="3A228476"/>
    <w:lvl w:ilvl="0" w:tplc="2B083916">
      <w:start w:val="1"/>
      <w:numFmt w:val="bullet"/>
      <w:lvlText w:val="o"/>
      <w:lvlJc w:val="left"/>
      <w:pPr>
        <w:ind w:left="1800" w:hanging="360"/>
      </w:pPr>
      <w:rPr>
        <w:rFonts w:ascii="Courier New" w:hAnsi="Courier New" w:cs="Courier New" w:hint="default"/>
      </w:rPr>
    </w:lvl>
    <w:lvl w:ilvl="1" w:tplc="86C0D948" w:tentative="1">
      <w:start w:val="1"/>
      <w:numFmt w:val="bullet"/>
      <w:lvlText w:val="o"/>
      <w:lvlJc w:val="left"/>
      <w:pPr>
        <w:ind w:left="2520" w:hanging="360"/>
      </w:pPr>
      <w:rPr>
        <w:rFonts w:ascii="Courier New" w:hAnsi="Courier New" w:cs="Courier New" w:hint="default"/>
      </w:rPr>
    </w:lvl>
    <w:lvl w:ilvl="2" w:tplc="426470BA" w:tentative="1">
      <w:start w:val="1"/>
      <w:numFmt w:val="bullet"/>
      <w:lvlText w:val=""/>
      <w:lvlJc w:val="left"/>
      <w:pPr>
        <w:ind w:left="3240" w:hanging="360"/>
      </w:pPr>
      <w:rPr>
        <w:rFonts w:ascii="Wingdings" w:hAnsi="Wingdings" w:hint="default"/>
      </w:rPr>
    </w:lvl>
    <w:lvl w:ilvl="3" w:tplc="EDC89908" w:tentative="1">
      <w:start w:val="1"/>
      <w:numFmt w:val="bullet"/>
      <w:lvlText w:val=""/>
      <w:lvlJc w:val="left"/>
      <w:pPr>
        <w:ind w:left="3960" w:hanging="360"/>
      </w:pPr>
      <w:rPr>
        <w:rFonts w:ascii="Symbol" w:hAnsi="Symbol" w:hint="default"/>
      </w:rPr>
    </w:lvl>
    <w:lvl w:ilvl="4" w:tplc="5632337A" w:tentative="1">
      <w:start w:val="1"/>
      <w:numFmt w:val="bullet"/>
      <w:lvlText w:val="o"/>
      <w:lvlJc w:val="left"/>
      <w:pPr>
        <w:ind w:left="4680" w:hanging="360"/>
      </w:pPr>
      <w:rPr>
        <w:rFonts w:ascii="Courier New" w:hAnsi="Courier New" w:cs="Courier New" w:hint="default"/>
      </w:rPr>
    </w:lvl>
    <w:lvl w:ilvl="5" w:tplc="21181730" w:tentative="1">
      <w:start w:val="1"/>
      <w:numFmt w:val="bullet"/>
      <w:lvlText w:val=""/>
      <w:lvlJc w:val="left"/>
      <w:pPr>
        <w:ind w:left="5400" w:hanging="360"/>
      </w:pPr>
      <w:rPr>
        <w:rFonts w:ascii="Wingdings" w:hAnsi="Wingdings" w:hint="default"/>
      </w:rPr>
    </w:lvl>
    <w:lvl w:ilvl="6" w:tplc="E4705CC0" w:tentative="1">
      <w:start w:val="1"/>
      <w:numFmt w:val="bullet"/>
      <w:lvlText w:val=""/>
      <w:lvlJc w:val="left"/>
      <w:pPr>
        <w:ind w:left="6120" w:hanging="360"/>
      </w:pPr>
      <w:rPr>
        <w:rFonts w:ascii="Symbol" w:hAnsi="Symbol" w:hint="default"/>
      </w:rPr>
    </w:lvl>
    <w:lvl w:ilvl="7" w:tplc="C144007A" w:tentative="1">
      <w:start w:val="1"/>
      <w:numFmt w:val="bullet"/>
      <w:lvlText w:val="o"/>
      <w:lvlJc w:val="left"/>
      <w:pPr>
        <w:ind w:left="6840" w:hanging="360"/>
      </w:pPr>
      <w:rPr>
        <w:rFonts w:ascii="Courier New" w:hAnsi="Courier New" w:cs="Courier New" w:hint="default"/>
      </w:rPr>
    </w:lvl>
    <w:lvl w:ilvl="8" w:tplc="94D0631A" w:tentative="1">
      <w:start w:val="1"/>
      <w:numFmt w:val="bullet"/>
      <w:lvlText w:val=""/>
      <w:lvlJc w:val="left"/>
      <w:pPr>
        <w:ind w:left="7560" w:hanging="360"/>
      </w:pPr>
      <w:rPr>
        <w:rFonts w:ascii="Wingdings" w:hAnsi="Wingdings" w:hint="default"/>
      </w:rPr>
    </w:lvl>
  </w:abstractNum>
  <w:abstractNum w:abstractNumId="50" w15:restartNumberingAfterBreak="0">
    <w:nsid w:val="56DC7AE5"/>
    <w:multiLevelType w:val="hybridMultilevel"/>
    <w:tmpl w:val="F1502544"/>
    <w:lvl w:ilvl="0" w:tplc="304C526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8085B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6D27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FC4F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4F8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C019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2C203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47E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F21D9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52" w15:restartNumberingAfterBreak="0">
    <w:nsid w:val="5B4F1EA4"/>
    <w:multiLevelType w:val="hybridMultilevel"/>
    <w:tmpl w:val="48042340"/>
    <w:lvl w:ilvl="0" w:tplc="9E861300">
      <w:start w:val="1"/>
      <w:numFmt w:val="bullet"/>
      <w:pStyle w:val="SynchrogenixTableBulletList"/>
      <w:lvlText w:val=""/>
      <w:lvlJc w:val="left"/>
      <w:pPr>
        <w:ind w:left="749" w:hanging="360"/>
      </w:pPr>
      <w:rPr>
        <w:rFonts w:ascii="Symbol" w:hAnsi="Symbol" w:hint="default"/>
      </w:rPr>
    </w:lvl>
    <w:lvl w:ilvl="1" w:tplc="28269846" w:tentative="1">
      <w:start w:val="1"/>
      <w:numFmt w:val="bullet"/>
      <w:lvlText w:val="o"/>
      <w:lvlJc w:val="left"/>
      <w:pPr>
        <w:ind w:left="1469" w:hanging="360"/>
      </w:pPr>
      <w:rPr>
        <w:rFonts w:ascii="Courier New" w:hAnsi="Courier New" w:cs="Courier New" w:hint="default"/>
      </w:rPr>
    </w:lvl>
    <w:lvl w:ilvl="2" w:tplc="1D325C2A" w:tentative="1">
      <w:start w:val="1"/>
      <w:numFmt w:val="bullet"/>
      <w:lvlText w:val=""/>
      <w:lvlJc w:val="left"/>
      <w:pPr>
        <w:ind w:left="2189" w:hanging="360"/>
      </w:pPr>
      <w:rPr>
        <w:rFonts w:ascii="Wingdings" w:hAnsi="Wingdings" w:hint="default"/>
      </w:rPr>
    </w:lvl>
    <w:lvl w:ilvl="3" w:tplc="3B44F650" w:tentative="1">
      <w:start w:val="1"/>
      <w:numFmt w:val="bullet"/>
      <w:lvlText w:val=""/>
      <w:lvlJc w:val="left"/>
      <w:pPr>
        <w:ind w:left="2909" w:hanging="360"/>
      </w:pPr>
      <w:rPr>
        <w:rFonts w:ascii="Symbol" w:hAnsi="Symbol" w:hint="default"/>
      </w:rPr>
    </w:lvl>
    <w:lvl w:ilvl="4" w:tplc="F18880D4" w:tentative="1">
      <w:start w:val="1"/>
      <w:numFmt w:val="bullet"/>
      <w:lvlText w:val="o"/>
      <w:lvlJc w:val="left"/>
      <w:pPr>
        <w:ind w:left="3629" w:hanging="360"/>
      </w:pPr>
      <w:rPr>
        <w:rFonts w:ascii="Courier New" w:hAnsi="Courier New" w:cs="Courier New" w:hint="default"/>
      </w:rPr>
    </w:lvl>
    <w:lvl w:ilvl="5" w:tplc="D21C3DDC" w:tentative="1">
      <w:start w:val="1"/>
      <w:numFmt w:val="bullet"/>
      <w:lvlText w:val=""/>
      <w:lvlJc w:val="left"/>
      <w:pPr>
        <w:ind w:left="4349" w:hanging="360"/>
      </w:pPr>
      <w:rPr>
        <w:rFonts w:ascii="Wingdings" w:hAnsi="Wingdings" w:hint="default"/>
      </w:rPr>
    </w:lvl>
    <w:lvl w:ilvl="6" w:tplc="6B589F02" w:tentative="1">
      <w:start w:val="1"/>
      <w:numFmt w:val="bullet"/>
      <w:lvlText w:val=""/>
      <w:lvlJc w:val="left"/>
      <w:pPr>
        <w:ind w:left="5069" w:hanging="360"/>
      </w:pPr>
      <w:rPr>
        <w:rFonts w:ascii="Symbol" w:hAnsi="Symbol" w:hint="default"/>
      </w:rPr>
    </w:lvl>
    <w:lvl w:ilvl="7" w:tplc="81587BE8" w:tentative="1">
      <w:start w:val="1"/>
      <w:numFmt w:val="bullet"/>
      <w:lvlText w:val="o"/>
      <w:lvlJc w:val="left"/>
      <w:pPr>
        <w:ind w:left="5789" w:hanging="360"/>
      </w:pPr>
      <w:rPr>
        <w:rFonts w:ascii="Courier New" w:hAnsi="Courier New" w:cs="Courier New" w:hint="default"/>
      </w:rPr>
    </w:lvl>
    <w:lvl w:ilvl="8" w:tplc="F268142E" w:tentative="1">
      <w:start w:val="1"/>
      <w:numFmt w:val="bullet"/>
      <w:lvlText w:val=""/>
      <w:lvlJc w:val="left"/>
      <w:pPr>
        <w:ind w:left="6509" w:hanging="360"/>
      </w:pPr>
      <w:rPr>
        <w:rFonts w:ascii="Wingdings" w:hAnsi="Wingdings" w:hint="default"/>
      </w:rPr>
    </w:lvl>
  </w:abstractNum>
  <w:abstractNum w:abstractNumId="53" w15:restartNumberingAfterBreak="0">
    <w:nsid w:val="5DCD4194"/>
    <w:multiLevelType w:val="hybridMultilevel"/>
    <w:tmpl w:val="3D5EA368"/>
    <w:lvl w:ilvl="0" w:tplc="FEE6601A">
      <w:start w:val="1"/>
      <w:numFmt w:val="decimal"/>
      <w:lvlText w:val="%1."/>
      <w:lvlJc w:val="left"/>
      <w:pPr>
        <w:ind w:left="1080" w:hanging="720"/>
      </w:pPr>
      <w:rPr>
        <w:rFonts w:hint="default"/>
      </w:rPr>
    </w:lvl>
    <w:lvl w:ilvl="1" w:tplc="1C101204">
      <w:start w:val="1"/>
      <w:numFmt w:val="lowerLetter"/>
      <w:lvlText w:val="%2."/>
      <w:lvlJc w:val="left"/>
      <w:pPr>
        <w:ind w:left="1440" w:hanging="360"/>
      </w:pPr>
    </w:lvl>
    <w:lvl w:ilvl="2" w:tplc="9B047A96" w:tentative="1">
      <w:start w:val="1"/>
      <w:numFmt w:val="lowerRoman"/>
      <w:lvlText w:val="%3."/>
      <w:lvlJc w:val="right"/>
      <w:pPr>
        <w:ind w:left="2160" w:hanging="180"/>
      </w:pPr>
    </w:lvl>
    <w:lvl w:ilvl="3" w:tplc="3696A278" w:tentative="1">
      <w:start w:val="1"/>
      <w:numFmt w:val="decimal"/>
      <w:lvlText w:val="%4."/>
      <w:lvlJc w:val="left"/>
      <w:pPr>
        <w:ind w:left="2880" w:hanging="360"/>
      </w:pPr>
    </w:lvl>
    <w:lvl w:ilvl="4" w:tplc="69D6ACDA" w:tentative="1">
      <w:start w:val="1"/>
      <w:numFmt w:val="lowerLetter"/>
      <w:lvlText w:val="%5."/>
      <w:lvlJc w:val="left"/>
      <w:pPr>
        <w:ind w:left="3600" w:hanging="360"/>
      </w:pPr>
    </w:lvl>
    <w:lvl w:ilvl="5" w:tplc="916AFE0C" w:tentative="1">
      <w:start w:val="1"/>
      <w:numFmt w:val="lowerRoman"/>
      <w:lvlText w:val="%6."/>
      <w:lvlJc w:val="right"/>
      <w:pPr>
        <w:ind w:left="4320" w:hanging="180"/>
      </w:pPr>
    </w:lvl>
    <w:lvl w:ilvl="6" w:tplc="CD0E218E" w:tentative="1">
      <w:start w:val="1"/>
      <w:numFmt w:val="decimal"/>
      <w:lvlText w:val="%7."/>
      <w:lvlJc w:val="left"/>
      <w:pPr>
        <w:ind w:left="5040" w:hanging="360"/>
      </w:pPr>
    </w:lvl>
    <w:lvl w:ilvl="7" w:tplc="8EA60C8E" w:tentative="1">
      <w:start w:val="1"/>
      <w:numFmt w:val="lowerLetter"/>
      <w:lvlText w:val="%8."/>
      <w:lvlJc w:val="left"/>
      <w:pPr>
        <w:ind w:left="5760" w:hanging="360"/>
      </w:pPr>
    </w:lvl>
    <w:lvl w:ilvl="8" w:tplc="1F429492" w:tentative="1">
      <w:start w:val="1"/>
      <w:numFmt w:val="lowerRoman"/>
      <w:lvlText w:val="%9."/>
      <w:lvlJc w:val="right"/>
      <w:pPr>
        <w:ind w:left="6480" w:hanging="180"/>
      </w:pPr>
    </w:lvl>
  </w:abstractNum>
  <w:abstractNum w:abstractNumId="54" w15:restartNumberingAfterBreak="0">
    <w:nsid w:val="5DDF72D1"/>
    <w:multiLevelType w:val="hybridMultilevel"/>
    <w:tmpl w:val="2E98CC56"/>
    <w:lvl w:ilvl="0" w:tplc="CF62A2D0">
      <w:start w:val="1"/>
      <w:numFmt w:val="bullet"/>
      <w:lvlText w:val=""/>
      <w:lvlJc w:val="left"/>
      <w:pPr>
        <w:ind w:left="720" w:hanging="360"/>
      </w:pPr>
      <w:rPr>
        <w:rFonts w:ascii="Symbol" w:hAnsi="Symbol" w:hint="default"/>
      </w:rPr>
    </w:lvl>
    <w:lvl w:ilvl="1" w:tplc="894E091C">
      <w:start w:val="1"/>
      <w:numFmt w:val="bullet"/>
      <w:lvlText w:val=""/>
      <w:lvlJc w:val="left"/>
      <w:pPr>
        <w:ind w:left="720" w:hanging="360"/>
      </w:pPr>
      <w:rPr>
        <w:rFonts w:ascii="Symbol" w:hAnsi="Symbol" w:hint="default"/>
      </w:rPr>
    </w:lvl>
    <w:lvl w:ilvl="2" w:tplc="E224011A" w:tentative="1">
      <w:start w:val="1"/>
      <w:numFmt w:val="bullet"/>
      <w:lvlText w:val=""/>
      <w:lvlJc w:val="left"/>
      <w:pPr>
        <w:ind w:left="2160" w:hanging="360"/>
      </w:pPr>
      <w:rPr>
        <w:rFonts w:ascii="Wingdings" w:hAnsi="Wingdings" w:hint="default"/>
      </w:rPr>
    </w:lvl>
    <w:lvl w:ilvl="3" w:tplc="C2EC9198" w:tentative="1">
      <w:start w:val="1"/>
      <w:numFmt w:val="bullet"/>
      <w:lvlText w:val=""/>
      <w:lvlJc w:val="left"/>
      <w:pPr>
        <w:ind w:left="2880" w:hanging="360"/>
      </w:pPr>
      <w:rPr>
        <w:rFonts w:ascii="Symbol" w:hAnsi="Symbol" w:hint="default"/>
      </w:rPr>
    </w:lvl>
    <w:lvl w:ilvl="4" w:tplc="DDFA7912" w:tentative="1">
      <w:start w:val="1"/>
      <w:numFmt w:val="bullet"/>
      <w:lvlText w:val="o"/>
      <w:lvlJc w:val="left"/>
      <w:pPr>
        <w:ind w:left="3600" w:hanging="360"/>
      </w:pPr>
      <w:rPr>
        <w:rFonts w:ascii="Courier New" w:hAnsi="Courier New" w:cs="Courier New" w:hint="default"/>
      </w:rPr>
    </w:lvl>
    <w:lvl w:ilvl="5" w:tplc="04800EBA" w:tentative="1">
      <w:start w:val="1"/>
      <w:numFmt w:val="bullet"/>
      <w:lvlText w:val=""/>
      <w:lvlJc w:val="left"/>
      <w:pPr>
        <w:ind w:left="4320" w:hanging="360"/>
      </w:pPr>
      <w:rPr>
        <w:rFonts w:ascii="Wingdings" w:hAnsi="Wingdings" w:hint="default"/>
      </w:rPr>
    </w:lvl>
    <w:lvl w:ilvl="6" w:tplc="7BCEE97E" w:tentative="1">
      <w:start w:val="1"/>
      <w:numFmt w:val="bullet"/>
      <w:lvlText w:val=""/>
      <w:lvlJc w:val="left"/>
      <w:pPr>
        <w:ind w:left="5040" w:hanging="360"/>
      </w:pPr>
      <w:rPr>
        <w:rFonts w:ascii="Symbol" w:hAnsi="Symbol" w:hint="default"/>
      </w:rPr>
    </w:lvl>
    <w:lvl w:ilvl="7" w:tplc="48CAEFEA" w:tentative="1">
      <w:start w:val="1"/>
      <w:numFmt w:val="bullet"/>
      <w:lvlText w:val="o"/>
      <w:lvlJc w:val="left"/>
      <w:pPr>
        <w:ind w:left="5760" w:hanging="360"/>
      </w:pPr>
      <w:rPr>
        <w:rFonts w:ascii="Courier New" w:hAnsi="Courier New" w:cs="Courier New" w:hint="default"/>
      </w:rPr>
    </w:lvl>
    <w:lvl w:ilvl="8" w:tplc="AD46D0D0" w:tentative="1">
      <w:start w:val="1"/>
      <w:numFmt w:val="bullet"/>
      <w:lvlText w:val=""/>
      <w:lvlJc w:val="left"/>
      <w:pPr>
        <w:ind w:left="6480" w:hanging="360"/>
      </w:pPr>
      <w:rPr>
        <w:rFonts w:ascii="Wingdings" w:hAnsi="Wingdings" w:hint="default"/>
      </w:rPr>
    </w:lvl>
  </w:abstractNum>
  <w:abstractNum w:abstractNumId="55" w15:restartNumberingAfterBreak="0">
    <w:nsid w:val="5FE22F74"/>
    <w:multiLevelType w:val="hybridMultilevel"/>
    <w:tmpl w:val="3E745CC0"/>
    <w:lvl w:ilvl="0" w:tplc="B692A6D0">
      <w:start w:val="1"/>
      <w:numFmt w:val="bullet"/>
      <w:lvlText w:val=""/>
      <w:lvlJc w:val="left"/>
      <w:pPr>
        <w:ind w:left="720" w:hanging="360"/>
      </w:pPr>
      <w:rPr>
        <w:rFonts w:ascii="Symbol" w:hAnsi="Symbol" w:hint="default"/>
      </w:rPr>
    </w:lvl>
    <w:lvl w:ilvl="1" w:tplc="0FE66AC6" w:tentative="1">
      <w:start w:val="1"/>
      <w:numFmt w:val="bullet"/>
      <w:lvlText w:val="o"/>
      <w:lvlJc w:val="left"/>
      <w:pPr>
        <w:ind w:left="1440" w:hanging="360"/>
      </w:pPr>
      <w:rPr>
        <w:rFonts w:ascii="Courier New" w:hAnsi="Courier New" w:cs="Courier New" w:hint="default"/>
      </w:rPr>
    </w:lvl>
    <w:lvl w:ilvl="2" w:tplc="8B2C83EA" w:tentative="1">
      <w:start w:val="1"/>
      <w:numFmt w:val="bullet"/>
      <w:lvlText w:val=""/>
      <w:lvlJc w:val="left"/>
      <w:pPr>
        <w:ind w:left="2160" w:hanging="360"/>
      </w:pPr>
      <w:rPr>
        <w:rFonts w:ascii="Wingdings" w:hAnsi="Wingdings" w:hint="default"/>
      </w:rPr>
    </w:lvl>
    <w:lvl w:ilvl="3" w:tplc="3F60AD0C" w:tentative="1">
      <w:start w:val="1"/>
      <w:numFmt w:val="bullet"/>
      <w:lvlText w:val=""/>
      <w:lvlJc w:val="left"/>
      <w:pPr>
        <w:ind w:left="2880" w:hanging="360"/>
      </w:pPr>
      <w:rPr>
        <w:rFonts w:ascii="Symbol" w:hAnsi="Symbol" w:hint="default"/>
      </w:rPr>
    </w:lvl>
    <w:lvl w:ilvl="4" w:tplc="14682B22" w:tentative="1">
      <w:start w:val="1"/>
      <w:numFmt w:val="bullet"/>
      <w:lvlText w:val="o"/>
      <w:lvlJc w:val="left"/>
      <w:pPr>
        <w:ind w:left="3600" w:hanging="360"/>
      </w:pPr>
      <w:rPr>
        <w:rFonts w:ascii="Courier New" w:hAnsi="Courier New" w:cs="Courier New" w:hint="default"/>
      </w:rPr>
    </w:lvl>
    <w:lvl w:ilvl="5" w:tplc="2E469A16" w:tentative="1">
      <w:start w:val="1"/>
      <w:numFmt w:val="bullet"/>
      <w:lvlText w:val=""/>
      <w:lvlJc w:val="left"/>
      <w:pPr>
        <w:ind w:left="4320" w:hanging="360"/>
      </w:pPr>
      <w:rPr>
        <w:rFonts w:ascii="Wingdings" w:hAnsi="Wingdings" w:hint="default"/>
      </w:rPr>
    </w:lvl>
    <w:lvl w:ilvl="6" w:tplc="D8C49668" w:tentative="1">
      <w:start w:val="1"/>
      <w:numFmt w:val="bullet"/>
      <w:lvlText w:val=""/>
      <w:lvlJc w:val="left"/>
      <w:pPr>
        <w:ind w:left="5040" w:hanging="360"/>
      </w:pPr>
      <w:rPr>
        <w:rFonts w:ascii="Symbol" w:hAnsi="Symbol" w:hint="default"/>
      </w:rPr>
    </w:lvl>
    <w:lvl w:ilvl="7" w:tplc="BB4494C2" w:tentative="1">
      <w:start w:val="1"/>
      <w:numFmt w:val="bullet"/>
      <w:lvlText w:val="o"/>
      <w:lvlJc w:val="left"/>
      <w:pPr>
        <w:ind w:left="5760" w:hanging="360"/>
      </w:pPr>
      <w:rPr>
        <w:rFonts w:ascii="Courier New" w:hAnsi="Courier New" w:cs="Courier New" w:hint="default"/>
      </w:rPr>
    </w:lvl>
    <w:lvl w:ilvl="8" w:tplc="8586F796" w:tentative="1">
      <w:start w:val="1"/>
      <w:numFmt w:val="bullet"/>
      <w:lvlText w:val=""/>
      <w:lvlJc w:val="left"/>
      <w:pPr>
        <w:ind w:left="6480" w:hanging="360"/>
      </w:pPr>
      <w:rPr>
        <w:rFonts w:ascii="Wingdings" w:hAnsi="Wingdings" w:hint="default"/>
      </w:rPr>
    </w:lvl>
  </w:abstractNum>
  <w:abstractNum w:abstractNumId="56"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7" w15:restartNumberingAfterBreak="0">
    <w:nsid w:val="6318607C"/>
    <w:multiLevelType w:val="hybridMultilevel"/>
    <w:tmpl w:val="5B2613AE"/>
    <w:lvl w:ilvl="0" w:tplc="0FFEE434">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59B282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7C9B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7A66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EC0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3E18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4658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B004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B886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34057FA"/>
    <w:multiLevelType w:val="hybridMultilevel"/>
    <w:tmpl w:val="04822D46"/>
    <w:lvl w:ilvl="0" w:tplc="31120780">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261E50">
      <w:numFmt w:val="bullet"/>
      <w:lvlText w:val="•"/>
      <w:lvlJc w:val="left"/>
      <w:pPr>
        <w:ind w:left="800" w:hanging="360"/>
      </w:pPr>
      <w:rPr>
        <w:rFonts w:ascii="Times New Roman" w:eastAsia="宋体" w:hAnsi="Times New Roman" w:cs="Times New Roman" w:hint="default"/>
      </w:rPr>
    </w:lvl>
    <w:lvl w:ilvl="2" w:tplc="64D49768" w:tentative="1">
      <w:start w:val="1"/>
      <w:numFmt w:val="bullet"/>
      <w:lvlText w:val=""/>
      <w:lvlJc w:val="left"/>
      <w:pPr>
        <w:ind w:left="1320" w:hanging="440"/>
      </w:pPr>
      <w:rPr>
        <w:rFonts w:ascii="Wingdings" w:hAnsi="Wingdings" w:hint="default"/>
      </w:rPr>
    </w:lvl>
    <w:lvl w:ilvl="3" w:tplc="E7DA53D2" w:tentative="1">
      <w:start w:val="1"/>
      <w:numFmt w:val="bullet"/>
      <w:lvlText w:val=""/>
      <w:lvlJc w:val="left"/>
      <w:pPr>
        <w:ind w:left="1760" w:hanging="440"/>
      </w:pPr>
      <w:rPr>
        <w:rFonts w:ascii="Wingdings" w:hAnsi="Wingdings" w:hint="default"/>
      </w:rPr>
    </w:lvl>
    <w:lvl w:ilvl="4" w:tplc="26DE90D2" w:tentative="1">
      <w:start w:val="1"/>
      <w:numFmt w:val="bullet"/>
      <w:lvlText w:val=""/>
      <w:lvlJc w:val="left"/>
      <w:pPr>
        <w:ind w:left="2200" w:hanging="440"/>
      </w:pPr>
      <w:rPr>
        <w:rFonts w:ascii="Wingdings" w:hAnsi="Wingdings" w:hint="default"/>
      </w:rPr>
    </w:lvl>
    <w:lvl w:ilvl="5" w:tplc="51BCFA10" w:tentative="1">
      <w:start w:val="1"/>
      <w:numFmt w:val="bullet"/>
      <w:lvlText w:val=""/>
      <w:lvlJc w:val="left"/>
      <w:pPr>
        <w:ind w:left="2640" w:hanging="440"/>
      </w:pPr>
      <w:rPr>
        <w:rFonts w:ascii="Wingdings" w:hAnsi="Wingdings" w:hint="default"/>
      </w:rPr>
    </w:lvl>
    <w:lvl w:ilvl="6" w:tplc="B97A09EC" w:tentative="1">
      <w:start w:val="1"/>
      <w:numFmt w:val="bullet"/>
      <w:lvlText w:val=""/>
      <w:lvlJc w:val="left"/>
      <w:pPr>
        <w:ind w:left="3080" w:hanging="440"/>
      </w:pPr>
      <w:rPr>
        <w:rFonts w:ascii="Wingdings" w:hAnsi="Wingdings" w:hint="default"/>
      </w:rPr>
    </w:lvl>
    <w:lvl w:ilvl="7" w:tplc="1952B6CC" w:tentative="1">
      <w:start w:val="1"/>
      <w:numFmt w:val="bullet"/>
      <w:lvlText w:val=""/>
      <w:lvlJc w:val="left"/>
      <w:pPr>
        <w:ind w:left="3520" w:hanging="440"/>
      </w:pPr>
      <w:rPr>
        <w:rFonts w:ascii="Wingdings" w:hAnsi="Wingdings" w:hint="default"/>
      </w:rPr>
    </w:lvl>
    <w:lvl w:ilvl="8" w:tplc="61B280D4" w:tentative="1">
      <w:start w:val="1"/>
      <w:numFmt w:val="bullet"/>
      <w:lvlText w:val=""/>
      <w:lvlJc w:val="left"/>
      <w:pPr>
        <w:ind w:left="3960" w:hanging="440"/>
      </w:pPr>
      <w:rPr>
        <w:rFonts w:ascii="Wingdings" w:hAnsi="Wingdings" w:hint="default"/>
      </w:rPr>
    </w:lvl>
  </w:abstractNum>
  <w:abstractNum w:abstractNumId="59" w15:restartNumberingAfterBreak="0">
    <w:nsid w:val="63463EDB"/>
    <w:multiLevelType w:val="hybridMultilevel"/>
    <w:tmpl w:val="A9C2F6B8"/>
    <w:lvl w:ilvl="0" w:tplc="8C6E04A0">
      <w:start w:val="1"/>
      <w:numFmt w:val="bullet"/>
      <w:lvlText w:val=""/>
      <w:lvlJc w:val="left"/>
      <w:pPr>
        <w:ind w:left="440" w:hanging="440"/>
      </w:pPr>
      <w:rPr>
        <w:rFonts w:ascii="Wingdings" w:hAnsi="Wingdings" w:hint="default"/>
        <w:w w:val="100"/>
        <w:sz w:val="24"/>
        <w:szCs w:val="24"/>
      </w:rPr>
    </w:lvl>
    <w:lvl w:ilvl="1" w:tplc="ED7C74BE" w:tentative="1">
      <w:start w:val="1"/>
      <w:numFmt w:val="bullet"/>
      <w:lvlText w:val=""/>
      <w:lvlJc w:val="left"/>
      <w:pPr>
        <w:ind w:left="880" w:hanging="440"/>
      </w:pPr>
      <w:rPr>
        <w:rFonts w:ascii="Wingdings" w:hAnsi="Wingdings" w:hint="default"/>
      </w:rPr>
    </w:lvl>
    <w:lvl w:ilvl="2" w:tplc="42843954" w:tentative="1">
      <w:start w:val="1"/>
      <w:numFmt w:val="bullet"/>
      <w:lvlText w:val=""/>
      <w:lvlJc w:val="left"/>
      <w:pPr>
        <w:ind w:left="1320" w:hanging="440"/>
      </w:pPr>
      <w:rPr>
        <w:rFonts w:ascii="Wingdings" w:hAnsi="Wingdings" w:hint="default"/>
      </w:rPr>
    </w:lvl>
    <w:lvl w:ilvl="3" w:tplc="C6E83432" w:tentative="1">
      <w:start w:val="1"/>
      <w:numFmt w:val="bullet"/>
      <w:lvlText w:val=""/>
      <w:lvlJc w:val="left"/>
      <w:pPr>
        <w:ind w:left="1760" w:hanging="440"/>
      </w:pPr>
      <w:rPr>
        <w:rFonts w:ascii="Wingdings" w:hAnsi="Wingdings" w:hint="default"/>
      </w:rPr>
    </w:lvl>
    <w:lvl w:ilvl="4" w:tplc="D602B6FE" w:tentative="1">
      <w:start w:val="1"/>
      <w:numFmt w:val="bullet"/>
      <w:lvlText w:val=""/>
      <w:lvlJc w:val="left"/>
      <w:pPr>
        <w:ind w:left="2200" w:hanging="440"/>
      </w:pPr>
      <w:rPr>
        <w:rFonts w:ascii="Wingdings" w:hAnsi="Wingdings" w:hint="default"/>
      </w:rPr>
    </w:lvl>
    <w:lvl w:ilvl="5" w:tplc="AA7618B6" w:tentative="1">
      <w:start w:val="1"/>
      <w:numFmt w:val="bullet"/>
      <w:lvlText w:val=""/>
      <w:lvlJc w:val="left"/>
      <w:pPr>
        <w:ind w:left="2640" w:hanging="440"/>
      </w:pPr>
      <w:rPr>
        <w:rFonts w:ascii="Wingdings" w:hAnsi="Wingdings" w:hint="default"/>
      </w:rPr>
    </w:lvl>
    <w:lvl w:ilvl="6" w:tplc="3FBCA272" w:tentative="1">
      <w:start w:val="1"/>
      <w:numFmt w:val="bullet"/>
      <w:lvlText w:val=""/>
      <w:lvlJc w:val="left"/>
      <w:pPr>
        <w:ind w:left="3080" w:hanging="440"/>
      </w:pPr>
      <w:rPr>
        <w:rFonts w:ascii="Wingdings" w:hAnsi="Wingdings" w:hint="default"/>
      </w:rPr>
    </w:lvl>
    <w:lvl w:ilvl="7" w:tplc="7DEEB48C" w:tentative="1">
      <w:start w:val="1"/>
      <w:numFmt w:val="bullet"/>
      <w:lvlText w:val=""/>
      <w:lvlJc w:val="left"/>
      <w:pPr>
        <w:ind w:left="3520" w:hanging="440"/>
      </w:pPr>
      <w:rPr>
        <w:rFonts w:ascii="Wingdings" w:hAnsi="Wingdings" w:hint="default"/>
      </w:rPr>
    </w:lvl>
    <w:lvl w:ilvl="8" w:tplc="1106561A" w:tentative="1">
      <w:start w:val="1"/>
      <w:numFmt w:val="bullet"/>
      <w:lvlText w:val=""/>
      <w:lvlJc w:val="left"/>
      <w:pPr>
        <w:ind w:left="3960" w:hanging="440"/>
      </w:pPr>
      <w:rPr>
        <w:rFonts w:ascii="Wingdings" w:hAnsi="Wingdings" w:hint="default"/>
      </w:rPr>
    </w:lvl>
  </w:abstractNum>
  <w:abstractNum w:abstractNumId="60" w15:restartNumberingAfterBreak="0">
    <w:nsid w:val="64EF7D26"/>
    <w:multiLevelType w:val="hybridMultilevel"/>
    <w:tmpl w:val="D138F9E2"/>
    <w:lvl w:ilvl="0" w:tplc="E98648EC">
      <w:start w:val="1"/>
      <w:numFmt w:val="bullet"/>
      <w:lvlText w:val=""/>
      <w:lvlJc w:val="left"/>
      <w:pPr>
        <w:ind w:left="440" w:hanging="440"/>
      </w:pPr>
      <w:rPr>
        <w:rFonts w:ascii="Wingdings" w:hAnsi="Wingdings" w:hint="default"/>
        <w:w w:val="100"/>
        <w:sz w:val="24"/>
        <w:szCs w:val="24"/>
      </w:rPr>
    </w:lvl>
    <w:lvl w:ilvl="1" w:tplc="D9D2F32E" w:tentative="1">
      <w:start w:val="1"/>
      <w:numFmt w:val="bullet"/>
      <w:lvlText w:val=""/>
      <w:lvlJc w:val="left"/>
      <w:pPr>
        <w:ind w:left="880" w:hanging="440"/>
      </w:pPr>
      <w:rPr>
        <w:rFonts w:ascii="Wingdings" w:hAnsi="Wingdings" w:hint="default"/>
      </w:rPr>
    </w:lvl>
    <w:lvl w:ilvl="2" w:tplc="E66072E0" w:tentative="1">
      <w:start w:val="1"/>
      <w:numFmt w:val="bullet"/>
      <w:lvlText w:val=""/>
      <w:lvlJc w:val="left"/>
      <w:pPr>
        <w:ind w:left="1320" w:hanging="440"/>
      </w:pPr>
      <w:rPr>
        <w:rFonts w:ascii="Wingdings" w:hAnsi="Wingdings" w:hint="default"/>
      </w:rPr>
    </w:lvl>
    <w:lvl w:ilvl="3" w:tplc="687E45FC" w:tentative="1">
      <w:start w:val="1"/>
      <w:numFmt w:val="bullet"/>
      <w:lvlText w:val=""/>
      <w:lvlJc w:val="left"/>
      <w:pPr>
        <w:ind w:left="1760" w:hanging="440"/>
      </w:pPr>
      <w:rPr>
        <w:rFonts w:ascii="Wingdings" w:hAnsi="Wingdings" w:hint="default"/>
      </w:rPr>
    </w:lvl>
    <w:lvl w:ilvl="4" w:tplc="26060626" w:tentative="1">
      <w:start w:val="1"/>
      <w:numFmt w:val="bullet"/>
      <w:lvlText w:val=""/>
      <w:lvlJc w:val="left"/>
      <w:pPr>
        <w:ind w:left="2200" w:hanging="440"/>
      </w:pPr>
      <w:rPr>
        <w:rFonts w:ascii="Wingdings" w:hAnsi="Wingdings" w:hint="default"/>
      </w:rPr>
    </w:lvl>
    <w:lvl w:ilvl="5" w:tplc="30A20100" w:tentative="1">
      <w:start w:val="1"/>
      <w:numFmt w:val="bullet"/>
      <w:lvlText w:val=""/>
      <w:lvlJc w:val="left"/>
      <w:pPr>
        <w:ind w:left="2640" w:hanging="440"/>
      </w:pPr>
      <w:rPr>
        <w:rFonts w:ascii="Wingdings" w:hAnsi="Wingdings" w:hint="default"/>
      </w:rPr>
    </w:lvl>
    <w:lvl w:ilvl="6" w:tplc="BBE61030" w:tentative="1">
      <w:start w:val="1"/>
      <w:numFmt w:val="bullet"/>
      <w:lvlText w:val=""/>
      <w:lvlJc w:val="left"/>
      <w:pPr>
        <w:ind w:left="3080" w:hanging="440"/>
      </w:pPr>
      <w:rPr>
        <w:rFonts w:ascii="Wingdings" w:hAnsi="Wingdings" w:hint="default"/>
      </w:rPr>
    </w:lvl>
    <w:lvl w:ilvl="7" w:tplc="4A0E689A" w:tentative="1">
      <w:start w:val="1"/>
      <w:numFmt w:val="bullet"/>
      <w:lvlText w:val=""/>
      <w:lvlJc w:val="left"/>
      <w:pPr>
        <w:ind w:left="3520" w:hanging="440"/>
      </w:pPr>
      <w:rPr>
        <w:rFonts w:ascii="Wingdings" w:hAnsi="Wingdings" w:hint="default"/>
      </w:rPr>
    </w:lvl>
    <w:lvl w:ilvl="8" w:tplc="4C26A61E" w:tentative="1">
      <w:start w:val="1"/>
      <w:numFmt w:val="bullet"/>
      <w:lvlText w:val=""/>
      <w:lvlJc w:val="left"/>
      <w:pPr>
        <w:ind w:left="3960" w:hanging="440"/>
      </w:pPr>
      <w:rPr>
        <w:rFonts w:ascii="Wingdings" w:hAnsi="Wingdings" w:hint="default"/>
      </w:rPr>
    </w:lvl>
  </w:abstractNum>
  <w:abstractNum w:abstractNumId="61" w15:restartNumberingAfterBreak="0">
    <w:nsid w:val="67F32860"/>
    <w:multiLevelType w:val="hybridMultilevel"/>
    <w:tmpl w:val="5A26E834"/>
    <w:lvl w:ilvl="0" w:tplc="024C6E24">
      <w:start w:val="1"/>
      <w:numFmt w:val="bullet"/>
      <w:lvlText w:val=""/>
      <w:lvlJc w:val="left"/>
      <w:pPr>
        <w:ind w:left="440" w:hanging="440"/>
      </w:pPr>
      <w:rPr>
        <w:rFonts w:ascii="Wingdings" w:hAnsi="Wingdings" w:hint="default"/>
      </w:rPr>
    </w:lvl>
    <w:lvl w:ilvl="1" w:tplc="C960E56E" w:tentative="1">
      <w:start w:val="1"/>
      <w:numFmt w:val="bullet"/>
      <w:lvlText w:val=""/>
      <w:lvlJc w:val="left"/>
      <w:pPr>
        <w:ind w:left="880" w:hanging="440"/>
      </w:pPr>
      <w:rPr>
        <w:rFonts w:ascii="Wingdings" w:hAnsi="Wingdings" w:hint="default"/>
      </w:rPr>
    </w:lvl>
    <w:lvl w:ilvl="2" w:tplc="66B23988" w:tentative="1">
      <w:start w:val="1"/>
      <w:numFmt w:val="bullet"/>
      <w:lvlText w:val=""/>
      <w:lvlJc w:val="left"/>
      <w:pPr>
        <w:ind w:left="1320" w:hanging="440"/>
      </w:pPr>
      <w:rPr>
        <w:rFonts w:ascii="Wingdings" w:hAnsi="Wingdings" w:hint="default"/>
      </w:rPr>
    </w:lvl>
    <w:lvl w:ilvl="3" w:tplc="77265B28" w:tentative="1">
      <w:start w:val="1"/>
      <w:numFmt w:val="bullet"/>
      <w:lvlText w:val=""/>
      <w:lvlJc w:val="left"/>
      <w:pPr>
        <w:ind w:left="1760" w:hanging="440"/>
      </w:pPr>
      <w:rPr>
        <w:rFonts w:ascii="Wingdings" w:hAnsi="Wingdings" w:hint="default"/>
      </w:rPr>
    </w:lvl>
    <w:lvl w:ilvl="4" w:tplc="69382716" w:tentative="1">
      <w:start w:val="1"/>
      <w:numFmt w:val="bullet"/>
      <w:lvlText w:val=""/>
      <w:lvlJc w:val="left"/>
      <w:pPr>
        <w:ind w:left="2200" w:hanging="440"/>
      </w:pPr>
      <w:rPr>
        <w:rFonts w:ascii="Wingdings" w:hAnsi="Wingdings" w:hint="default"/>
      </w:rPr>
    </w:lvl>
    <w:lvl w:ilvl="5" w:tplc="F196B20E" w:tentative="1">
      <w:start w:val="1"/>
      <w:numFmt w:val="bullet"/>
      <w:lvlText w:val=""/>
      <w:lvlJc w:val="left"/>
      <w:pPr>
        <w:ind w:left="2640" w:hanging="440"/>
      </w:pPr>
      <w:rPr>
        <w:rFonts w:ascii="Wingdings" w:hAnsi="Wingdings" w:hint="default"/>
      </w:rPr>
    </w:lvl>
    <w:lvl w:ilvl="6" w:tplc="5E381AD4" w:tentative="1">
      <w:start w:val="1"/>
      <w:numFmt w:val="bullet"/>
      <w:lvlText w:val=""/>
      <w:lvlJc w:val="left"/>
      <w:pPr>
        <w:ind w:left="3080" w:hanging="440"/>
      </w:pPr>
      <w:rPr>
        <w:rFonts w:ascii="Wingdings" w:hAnsi="Wingdings" w:hint="default"/>
      </w:rPr>
    </w:lvl>
    <w:lvl w:ilvl="7" w:tplc="A746DC52" w:tentative="1">
      <w:start w:val="1"/>
      <w:numFmt w:val="bullet"/>
      <w:lvlText w:val=""/>
      <w:lvlJc w:val="left"/>
      <w:pPr>
        <w:ind w:left="3520" w:hanging="440"/>
      </w:pPr>
      <w:rPr>
        <w:rFonts w:ascii="Wingdings" w:hAnsi="Wingdings" w:hint="default"/>
      </w:rPr>
    </w:lvl>
    <w:lvl w:ilvl="8" w:tplc="B69CF2A2" w:tentative="1">
      <w:start w:val="1"/>
      <w:numFmt w:val="bullet"/>
      <w:lvlText w:val=""/>
      <w:lvlJc w:val="left"/>
      <w:pPr>
        <w:ind w:left="3960" w:hanging="440"/>
      </w:pPr>
      <w:rPr>
        <w:rFonts w:ascii="Wingdings" w:hAnsi="Wingdings" w:hint="default"/>
      </w:rPr>
    </w:lvl>
  </w:abstractNum>
  <w:abstractNum w:abstractNumId="62" w15:restartNumberingAfterBreak="0">
    <w:nsid w:val="684C6C92"/>
    <w:multiLevelType w:val="hybridMultilevel"/>
    <w:tmpl w:val="0D7A71F2"/>
    <w:lvl w:ilvl="0" w:tplc="0D80660E">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3AAF33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6E006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06D43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078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6A25B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720B7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A502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C47E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8AC4EA0"/>
    <w:multiLevelType w:val="hybridMultilevel"/>
    <w:tmpl w:val="1EB0C76C"/>
    <w:lvl w:ilvl="0" w:tplc="C48CCAF4">
      <w:start w:val="1"/>
      <w:numFmt w:val="decimal"/>
      <w:lvlText w:val="%1."/>
      <w:lvlJc w:val="left"/>
      <w:pPr>
        <w:ind w:left="345" w:hanging="360"/>
      </w:pPr>
      <w:rPr>
        <w:rFonts w:hint="default"/>
        <w:b/>
        <w:u w:val="none"/>
      </w:rPr>
    </w:lvl>
    <w:lvl w:ilvl="1" w:tplc="7E5297E2" w:tentative="1">
      <w:start w:val="1"/>
      <w:numFmt w:val="lowerLetter"/>
      <w:lvlText w:val="%2."/>
      <w:lvlJc w:val="left"/>
      <w:pPr>
        <w:ind w:left="1065" w:hanging="360"/>
      </w:pPr>
    </w:lvl>
    <w:lvl w:ilvl="2" w:tplc="42E0E0E8" w:tentative="1">
      <w:start w:val="1"/>
      <w:numFmt w:val="lowerRoman"/>
      <w:lvlText w:val="%3."/>
      <w:lvlJc w:val="right"/>
      <w:pPr>
        <w:ind w:left="1785" w:hanging="180"/>
      </w:pPr>
    </w:lvl>
    <w:lvl w:ilvl="3" w:tplc="B060C272" w:tentative="1">
      <w:start w:val="1"/>
      <w:numFmt w:val="decimal"/>
      <w:lvlText w:val="%4."/>
      <w:lvlJc w:val="left"/>
      <w:pPr>
        <w:ind w:left="2505" w:hanging="360"/>
      </w:pPr>
    </w:lvl>
    <w:lvl w:ilvl="4" w:tplc="45369D86" w:tentative="1">
      <w:start w:val="1"/>
      <w:numFmt w:val="lowerLetter"/>
      <w:lvlText w:val="%5."/>
      <w:lvlJc w:val="left"/>
      <w:pPr>
        <w:ind w:left="3225" w:hanging="360"/>
      </w:pPr>
    </w:lvl>
    <w:lvl w:ilvl="5" w:tplc="9B3E1ABA" w:tentative="1">
      <w:start w:val="1"/>
      <w:numFmt w:val="lowerRoman"/>
      <w:lvlText w:val="%6."/>
      <w:lvlJc w:val="right"/>
      <w:pPr>
        <w:ind w:left="3945" w:hanging="180"/>
      </w:pPr>
    </w:lvl>
    <w:lvl w:ilvl="6" w:tplc="90D01E28" w:tentative="1">
      <w:start w:val="1"/>
      <w:numFmt w:val="decimal"/>
      <w:lvlText w:val="%7."/>
      <w:lvlJc w:val="left"/>
      <w:pPr>
        <w:ind w:left="4665" w:hanging="360"/>
      </w:pPr>
    </w:lvl>
    <w:lvl w:ilvl="7" w:tplc="37FE7F28" w:tentative="1">
      <w:start w:val="1"/>
      <w:numFmt w:val="lowerLetter"/>
      <w:lvlText w:val="%8."/>
      <w:lvlJc w:val="left"/>
      <w:pPr>
        <w:ind w:left="5385" w:hanging="360"/>
      </w:pPr>
    </w:lvl>
    <w:lvl w:ilvl="8" w:tplc="BBF09D96" w:tentative="1">
      <w:start w:val="1"/>
      <w:numFmt w:val="lowerRoman"/>
      <w:lvlText w:val="%9."/>
      <w:lvlJc w:val="right"/>
      <w:pPr>
        <w:ind w:left="6105" w:hanging="180"/>
      </w:pPr>
    </w:lvl>
  </w:abstractNum>
  <w:abstractNum w:abstractNumId="6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5" w15:restartNumberingAfterBreak="0">
    <w:nsid w:val="6A42211F"/>
    <w:multiLevelType w:val="multilevel"/>
    <w:tmpl w:val="743A6548"/>
    <w:numStyleLink w:val="Style1"/>
  </w:abstractNum>
  <w:abstractNum w:abstractNumId="66" w15:restartNumberingAfterBreak="0">
    <w:nsid w:val="6A7E3BD7"/>
    <w:multiLevelType w:val="hybridMultilevel"/>
    <w:tmpl w:val="BD2CBD0A"/>
    <w:lvl w:ilvl="0" w:tplc="6174196A">
      <w:start w:val="1"/>
      <w:numFmt w:val="bullet"/>
      <w:lvlText w:val=""/>
      <w:lvlJc w:val="left"/>
      <w:pPr>
        <w:ind w:left="720" w:hanging="360"/>
      </w:pPr>
      <w:rPr>
        <w:rFonts w:ascii="Symbol" w:hAnsi="Symbol" w:hint="default"/>
      </w:rPr>
    </w:lvl>
    <w:lvl w:ilvl="1" w:tplc="3E165182">
      <w:start w:val="1"/>
      <w:numFmt w:val="bullet"/>
      <w:lvlText w:val="o"/>
      <w:lvlJc w:val="left"/>
      <w:pPr>
        <w:ind w:left="1440" w:hanging="360"/>
      </w:pPr>
      <w:rPr>
        <w:rFonts w:ascii="Courier New" w:hAnsi="Courier New" w:cs="Courier New" w:hint="default"/>
      </w:rPr>
    </w:lvl>
    <w:lvl w:ilvl="2" w:tplc="7B526F8E" w:tentative="1">
      <w:start w:val="1"/>
      <w:numFmt w:val="bullet"/>
      <w:lvlText w:val=""/>
      <w:lvlJc w:val="left"/>
      <w:pPr>
        <w:ind w:left="2160" w:hanging="360"/>
      </w:pPr>
      <w:rPr>
        <w:rFonts w:ascii="Wingdings" w:hAnsi="Wingdings" w:hint="default"/>
      </w:rPr>
    </w:lvl>
    <w:lvl w:ilvl="3" w:tplc="0B10C03A" w:tentative="1">
      <w:start w:val="1"/>
      <w:numFmt w:val="bullet"/>
      <w:lvlText w:val=""/>
      <w:lvlJc w:val="left"/>
      <w:pPr>
        <w:ind w:left="2880" w:hanging="360"/>
      </w:pPr>
      <w:rPr>
        <w:rFonts w:ascii="Symbol" w:hAnsi="Symbol" w:hint="default"/>
      </w:rPr>
    </w:lvl>
    <w:lvl w:ilvl="4" w:tplc="F4C260B6" w:tentative="1">
      <w:start w:val="1"/>
      <w:numFmt w:val="bullet"/>
      <w:lvlText w:val="o"/>
      <w:lvlJc w:val="left"/>
      <w:pPr>
        <w:ind w:left="3600" w:hanging="360"/>
      </w:pPr>
      <w:rPr>
        <w:rFonts w:ascii="Courier New" w:hAnsi="Courier New" w:cs="Courier New" w:hint="default"/>
      </w:rPr>
    </w:lvl>
    <w:lvl w:ilvl="5" w:tplc="96F83434" w:tentative="1">
      <w:start w:val="1"/>
      <w:numFmt w:val="bullet"/>
      <w:lvlText w:val=""/>
      <w:lvlJc w:val="left"/>
      <w:pPr>
        <w:ind w:left="4320" w:hanging="360"/>
      </w:pPr>
      <w:rPr>
        <w:rFonts w:ascii="Wingdings" w:hAnsi="Wingdings" w:hint="default"/>
      </w:rPr>
    </w:lvl>
    <w:lvl w:ilvl="6" w:tplc="0700D38A" w:tentative="1">
      <w:start w:val="1"/>
      <w:numFmt w:val="bullet"/>
      <w:lvlText w:val=""/>
      <w:lvlJc w:val="left"/>
      <w:pPr>
        <w:ind w:left="5040" w:hanging="360"/>
      </w:pPr>
      <w:rPr>
        <w:rFonts w:ascii="Symbol" w:hAnsi="Symbol" w:hint="default"/>
      </w:rPr>
    </w:lvl>
    <w:lvl w:ilvl="7" w:tplc="D360A118" w:tentative="1">
      <w:start w:val="1"/>
      <w:numFmt w:val="bullet"/>
      <w:lvlText w:val="o"/>
      <w:lvlJc w:val="left"/>
      <w:pPr>
        <w:ind w:left="5760" w:hanging="360"/>
      </w:pPr>
      <w:rPr>
        <w:rFonts w:ascii="Courier New" w:hAnsi="Courier New" w:cs="Courier New" w:hint="default"/>
      </w:rPr>
    </w:lvl>
    <w:lvl w:ilvl="8" w:tplc="B26A0272" w:tentative="1">
      <w:start w:val="1"/>
      <w:numFmt w:val="bullet"/>
      <w:lvlText w:val=""/>
      <w:lvlJc w:val="left"/>
      <w:pPr>
        <w:ind w:left="6480" w:hanging="360"/>
      </w:pPr>
      <w:rPr>
        <w:rFonts w:ascii="Wingdings" w:hAnsi="Wingdings" w:hint="default"/>
      </w:rPr>
    </w:lvl>
  </w:abstractNum>
  <w:abstractNum w:abstractNumId="67" w15:restartNumberingAfterBreak="0">
    <w:nsid w:val="6C721AF8"/>
    <w:multiLevelType w:val="hybridMultilevel"/>
    <w:tmpl w:val="6F0ECD68"/>
    <w:lvl w:ilvl="0" w:tplc="9C1A0502">
      <w:start w:val="1"/>
      <w:numFmt w:val="lowerLetter"/>
      <w:pStyle w:val="SynchrogenixTableAlphaList"/>
      <w:lvlText w:val="%1."/>
      <w:lvlJc w:val="left"/>
      <w:pPr>
        <w:ind w:left="749" w:hanging="360"/>
      </w:pPr>
    </w:lvl>
    <w:lvl w:ilvl="1" w:tplc="84C60492" w:tentative="1">
      <w:start w:val="1"/>
      <w:numFmt w:val="lowerLetter"/>
      <w:lvlText w:val="%2."/>
      <w:lvlJc w:val="left"/>
      <w:pPr>
        <w:ind w:left="1469" w:hanging="360"/>
      </w:pPr>
    </w:lvl>
    <w:lvl w:ilvl="2" w:tplc="A47842A6" w:tentative="1">
      <w:start w:val="1"/>
      <w:numFmt w:val="lowerRoman"/>
      <w:lvlText w:val="%3."/>
      <w:lvlJc w:val="right"/>
      <w:pPr>
        <w:ind w:left="2189" w:hanging="180"/>
      </w:pPr>
    </w:lvl>
    <w:lvl w:ilvl="3" w:tplc="405C9A08" w:tentative="1">
      <w:start w:val="1"/>
      <w:numFmt w:val="decimal"/>
      <w:lvlText w:val="%4."/>
      <w:lvlJc w:val="left"/>
      <w:pPr>
        <w:ind w:left="2909" w:hanging="360"/>
      </w:pPr>
    </w:lvl>
    <w:lvl w:ilvl="4" w:tplc="BE28BF16" w:tentative="1">
      <w:start w:val="1"/>
      <w:numFmt w:val="lowerLetter"/>
      <w:lvlText w:val="%5."/>
      <w:lvlJc w:val="left"/>
      <w:pPr>
        <w:ind w:left="3629" w:hanging="360"/>
      </w:pPr>
    </w:lvl>
    <w:lvl w:ilvl="5" w:tplc="63CC0B02" w:tentative="1">
      <w:start w:val="1"/>
      <w:numFmt w:val="lowerRoman"/>
      <w:lvlText w:val="%6."/>
      <w:lvlJc w:val="right"/>
      <w:pPr>
        <w:ind w:left="4349" w:hanging="180"/>
      </w:pPr>
    </w:lvl>
    <w:lvl w:ilvl="6" w:tplc="88C8FE4E" w:tentative="1">
      <w:start w:val="1"/>
      <w:numFmt w:val="decimal"/>
      <w:lvlText w:val="%7."/>
      <w:lvlJc w:val="left"/>
      <w:pPr>
        <w:ind w:left="5069" w:hanging="360"/>
      </w:pPr>
    </w:lvl>
    <w:lvl w:ilvl="7" w:tplc="8E10978A" w:tentative="1">
      <w:start w:val="1"/>
      <w:numFmt w:val="lowerLetter"/>
      <w:lvlText w:val="%8."/>
      <w:lvlJc w:val="left"/>
      <w:pPr>
        <w:ind w:left="5789" w:hanging="360"/>
      </w:pPr>
    </w:lvl>
    <w:lvl w:ilvl="8" w:tplc="188C2AAE" w:tentative="1">
      <w:start w:val="1"/>
      <w:numFmt w:val="lowerRoman"/>
      <w:lvlText w:val="%9."/>
      <w:lvlJc w:val="right"/>
      <w:pPr>
        <w:ind w:left="6509" w:hanging="180"/>
      </w:pPr>
    </w:lvl>
  </w:abstractNum>
  <w:abstractNum w:abstractNumId="68" w15:restartNumberingAfterBreak="0">
    <w:nsid w:val="70D91178"/>
    <w:multiLevelType w:val="hybridMultilevel"/>
    <w:tmpl w:val="A5240758"/>
    <w:lvl w:ilvl="0" w:tplc="102EFC72">
      <w:start w:val="1"/>
      <w:numFmt w:val="bullet"/>
      <w:lvlText w:val=""/>
      <w:lvlJc w:val="left"/>
      <w:pPr>
        <w:ind w:left="360" w:hanging="360"/>
      </w:pPr>
      <w:rPr>
        <w:rFonts w:ascii="Symbol" w:hAnsi="Symbol" w:hint="default"/>
      </w:rPr>
    </w:lvl>
    <w:lvl w:ilvl="1" w:tplc="570E4420" w:tentative="1">
      <w:start w:val="1"/>
      <w:numFmt w:val="bullet"/>
      <w:lvlText w:val="o"/>
      <w:lvlJc w:val="left"/>
      <w:pPr>
        <w:ind w:left="1080" w:hanging="360"/>
      </w:pPr>
      <w:rPr>
        <w:rFonts w:ascii="Courier New" w:hAnsi="Courier New" w:cs="Courier New" w:hint="default"/>
      </w:rPr>
    </w:lvl>
    <w:lvl w:ilvl="2" w:tplc="CFF0A2A6" w:tentative="1">
      <w:start w:val="1"/>
      <w:numFmt w:val="bullet"/>
      <w:lvlText w:val=""/>
      <w:lvlJc w:val="left"/>
      <w:pPr>
        <w:ind w:left="1800" w:hanging="360"/>
      </w:pPr>
      <w:rPr>
        <w:rFonts w:ascii="Wingdings" w:hAnsi="Wingdings" w:hint="default"/>
      </w:rPr>
    </w:lvl>
    <w:lvl w:ilvl="3" w:tplc="65D6282C" w:tentative="1">
      <w:start w:val="1"/>
      <w:numFmt w:val="bullet"/>
      <w:lvlText w:val=""/>
      <w:lvlJc w:val="left"/>
      <w:pPr>
        <w:ind w:left="2520" w:hanging="360"/>
      </w:pPr>
      <w:rPr>
        <w:rFonts w:ascii="Symbol" w:hAnsi="Symbol" w:hint="default"/>
      </w:rPr>
    </w:lvl>
    <w:lvl w:ilvl="4" w:tplc="A1D8512A" w:tentative="1">
      <w:start w:val="1"/>
      <w:numFmt w:val="bullet"/>
      <w:lvlText w:val="o"/>
      <w:lvlJc w:val="left"/>
      <w:pPr>
        <w:ind w:left="3240" w:hanging="360"/>
      </w:pPr>
      <w:rPr>
        <w:rFonts w:ascii="Courier New" w:hAnsi="Courier New" w:cs="Courier New" w:hint="default"/>
      </w:rPr>
    </w:lvl>
    <w:lvl w:ilvl="5" w:tplc="2E165136" w:tentative="1">
      <w:start w:val="1"/>
      <w:numFmt w:val="bullet"/>
      <w:lvlText w:val=""/>
      <w:lvlJc w:val="left"/>
      <w:pPr>
        <w:ind w:left="3960" w:hanging="360"/>
      </w:pPr>
      <w:rPr>
        <w:rFonts w:ascii="Wingdings" w:hAnsi="Wingdings" w:hint="default"/>
      </w:rPr>
    </w:lvl>
    <w:lvl w:ilvl="6" w:tplc="DF7644E6" w:tentative="1">
      <w:start w:val="1"/>
      <w:numFmt w:val="bullet"/>
      <w:lvlText w:val=""/>
      <w:lvlJc w:val="left"/>
      <w:pPr>
        <w:ind w:left="4680" w:hanging="360"/>
      </w:pPr>
      <w:rPr>
        <w:rFonts w:ascii="Symbol" w:hAnsi="Symbol" w:hint="default"/>
      </w:rPr>
    </w:lvl>
    <w:lvl w:ilvl="7" w:tplc="78024C62" w:tentative="1">
      <w:start w:val="1"/>
      <w:numFmt w:val="bullet"/>
      <w:lvlText w:val="o"/>
      <w:lvlJc w:val="left"/>
      <w:pPr>
        <w:ind w:left="5400" w:hanging="360"/>
      </w:pPr>
      <w:rPr>
        <w:rFonts w:ascii="Courier New" w:hAnsi="Courier New" w:cs="Courier New" w:hint="default"/>
      </w:rPr>
    </w:lvl>
    <w:lvl w:ilvl="8" w:tplc="DBE0A0F8" w:tentative="1">
      <w:start w:val="1"/>
      <w:numFmt w:val="bullet"/>
      <w:lvlText w:val=""/>
      <w:lvlJc w:val="left"/>
      <w:pPr>
        <w:ind w:left="6120" w:hanging="360"/>
      </w:pPr>
      <w:rPr>
        <w:rFonts w:ascii="Wingdings" w:hAnsi="Wingdings" w:hint="default"/>
      </w:rPr>
    </w:lvl>
  </w:abstractNum>
  <w:abstractNum w:abstractNumId="69" w15:restartNumberingAfterBreak="0">
    <w:nsid w:val="7B820B51"/>
    <w:multiLevelType w:val="hybridMultilevel"/>
    <w:tmpl w:val="8AC663AE"/>
    <w:lvl w:ilvl="0" w:tplc="EC8095BE">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1BC817A4">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C6CFAC">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EA4E14">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48E2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2D5F4">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09CA0">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88726">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6A2CC0">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DF609C6"/>
    <w:multiLevelType w:val="hybridMultilevel"/>
    <w:tmpl w:val="2F461978"/>
    <w:lvl w:ilvl="0" w:tplc="0682EA6C">
      <w:start w:val="1"/>
      <w:numFmt w:val="bullet"/>
      <w:lvlText w:val=""/>
      <w:lvlJc w:val="left"/>
      <w:pPr>
        <w:ind w:left="780" w:hanging="360"/>
      </w:pPr>
      <w:rPr>
        <w:rFonts w:ascii="Symbol" w:hAnsi="Symbol" w:hint="default"/>
      </w:rPr>
    </w:lvl>
    <w:lvl w:ilvl="1" w:tplc="DAF6A352" w:tentative="1">
      <w:start w:val="1"/>
      <w:numFmt w:val="bullet"/>
      <w:lvlText w:val="o"/>
      <w:lvlJc w:val="left"/>
      <w:pPr>
        <w:ind w:left="1500" w:hanging="360"/>
      </w:pPr>
      <w:rPr>
        <w:rFonts w:ascii="Courier New" w:hAnsi="Courier New" w:cs="Courier New" w:hint="default"/>
      </w:rPr>
    </w:lvl>
    <w:lvl w:ilvl="2" w:tplc="0C1AB608" w:tentative="1">
      <w:start w:val="1"/>
      <w:numFmt w:val="bullet"/>
      <w:lvlText w:val=""/>
      <w:lvlJc w:val="left"/>
      <w:pPr>
        <w:ind w:left="2220" w:hanging="360"/>
      </w:pPr>
      <w:rPr>
        <w:rFonts w:ascii="Wingdings" w:hAnsi="Wingdings" w:hint="default"/>
      </w:rPr>
    </w:lvl>
    <w:lvl w:ilvl="3" w:tplc="C28E6226" w:tentative="1">
      <w:start w:val="1"/>
      <w:numFmt w:val="bullet"/>
      <w:lvlText w:val=""/>
      <w:lvlJc w:val="left"/>
      <w:pPr>
        <w:ind w:left="2940" w:hanging="360"/>
      </w:pPr>
      <w:rPr>
        <w:rFonts w:ascii="Symbol" w:hAnsi="Symbol" w:hint="default"/>
      </w:rPr>
    </w:lvl>
    <w:lvl w:ilvl="4" w:tplc="A3045B50" w:tentative="1">
      <w:start w:val="1"/>
      <w:numFmt w:val="bullet"/>
      <w:lvlText w:val="o"/>
      <w:lvlJc w:val="left"/>
      <w:pPr>
        <w:ind w:left="3660" w:hanging="360"/>
      </w:pPr>
      <w:rPr>
        <w:rFonts w:ascii="Courier New" w:hAnsi="Courier New" w:cs="Courier New" w:hint="default"/>
      </w:rPr>
    </w:lvl>
    <w:lvl w:ilvl="5" w:tplc="63C4BED6" w:tentative="1">
      <w:start w:val="1"/>
      <w:numFmt w:val="bullet"/>
      <w:lvlText w:val=""/>
      <w:lvlJc w:val="left"/>
      <w:pPr>
        <w:ind w:left="4380" w:hanging="360"/>
      </w:pPr>
      <w:rPr>
        <w:rFonts w:ascii="Wingdings" w:hAnsi="Wingdings" w:hint="default"/>
      </w:rPr>
    </w:lvl>
    <w:lvl w:ilvl="6" w:tplc="AB72E8AA" w:tentative="1">
      <w:start w:val="1"/>
      <w:numFmt w:val="bullet"/>
      <w:lvlText w:val=""/>
      <w:lvlJc w:val="left"/>
      <w:pPr>
        <w:ind w:left="5100" w:hanging="360"/>
      </w:pPr>
      <w:rPr>
        <w:rFonts w:ascii="Symbol" w:hAnsi="Symbol" w:hint="default"/>
      </w:rPr>
    </w:lvl>
    <w:lvl w:ilvl="7" w:tplc="7488F7DE" w:tentative="1">
      <w:start w:val="1"/>
      <w:numFmt w:val="bullet"/>
      <w:lvlText w:val="o"/>
      <w:lvlJc w:val="left"/>
      <w:pPr>
        <w:ind w:left="5820" w:hanging="360"/>
      </w:pPr>
      <w:rPr>
        <w:rFonts w:ascii="Courier New" w:hAnsi="Courier New" w:cs="Courier New" w:hint="default"/>
      </w:rPr>
    </w:lvl>
    <w:lvl w:ilvl="8" w:tplc="AE58F13C" w:tentative="1">
      <w:start w:val="1"/>
      <w:numFmt w:val="bullet"/>
      <w:lvlText w:val=""/>
      <w:lvlJc w:val="left"/>
      <w:pPr>
        <w:ind w:left="6540" w:hanging="360"/>
      </w:pPr>
      <w:rPr>
        <w:rFonts w:ascii="Wingdings" w:hAnsi="Wingdings" w:hint="default"/>
      </w:rPr>
    </w:lvl>
  </w:abstractNum>
  <w:abstractNum w:abstractNumId="71"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0790805">
    <w:abstractNumId w:val="46"/>
  </w:num>
  <w:num w:numId="2" w16cid:durableId="1934706908">
    <w:abstractNumId w:val="25"/>
  </w:num>
  <w:num w:numId="3" w16cid:durableId="849375839">
    <w:abstractNumId w:val="51"/>
  </w:num>
  <w:num w:numId="4" w16cid:durableId="520969450">
    <w:abstractNumId w:val="43"/>
  </w:num>
  <w:num w:numId="5" w16cid:durableId="929508635">
    <w:abstractNumId w:val="52"/>
  </w:num>
  <w:num w:numId="6" w16cid:durableId="2018463797">
    <w:abstractNumId w:val="9"/>
  </w:num>
  <w:num w:numId="7" w16cid:durableId="365566015">
    <w:abstractNumId w:val="7"/>
  </w:num>
  <w:num w:numId="8" w16cid:durableId="309864073">
    <w:abstractNumId w:val="6"/>
  </w:num>
  <w:num w:numId="9" w16cid:durableId="1323435257">
    <w:abstractNumId w:val="5"/>
  </w:num>
  <w:num w:numId="10" w16cid:durableId="431783128">
    <w:abstractNumId w:val="4"/>
  </w:num>
  <w:num w:numId="11" w16cid:durableId="1599564094">
    <w:abstractNumId w:val="8"/>
  </w:num>
  <w:num w:numId="12" w16cid:durableId="1336572313">
    <w:abstractNumId w:val="3"/>
  </w:num>
  <w:num w:numId="13" w16cid:durableId="2024014762">
    <w:abstractNumId w:val="2"/>
  </w:num>
  <w:num w:numId="14" w16cid:durableId="2064986805">
    <w:abstractNumId w:val="1"/>
  </w:num>
  <w:num w:numId="15" w16cid:durableId="2021469622">
    <w:abstractNumId w:val="0"/>
  </w:num>
  <w:num w:numId="16" w16cid:durableId="5851855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0571874">
    <w:abstractNumId w:val="45"/>
  </w:num>
  <w:num w:numId="18" w16cid:durableId="683827005">
    <w:abstractNumId w:val="71"/>
  </w:num>
  <w:num w:numId="19" w16cid:durableId="1441072761">
    <w:abstractNumId w:val="10"/>
  </w:num>
  <w:num w:numId="20" w16cid:durableId="1871726166">
    <w:abstractNumId w:val="67"/>
    <w:lvlOverride w:ilvl="0">
      <w:startOverride w:val="1"/>
    </w:lvlOverride>
  </w:num>
  <w:num w:numId="21" w16cid:durableId="1889221704">
    <w:abstractNumId w:val="18"/>
  </w:num>
  <w:num w:numId="22" w16cid:durableId="558126468">
    <w:abstractNumId w:val="53"/>
  </w:num>
  <w:num w:numId="23" w16cid:durableId="495075883">
    <w:abstractNumId w:val="65"/>
  </w:num>
  <w:num w:numId="24" w16cid:durableId="1104308714">
    <w:abstractNumId w:val="47"/>
  </w:num>
  <w:num w:numId="25" w16cid:durableId="39742718">
    <w:abstractNumId w:val="33"/>
  </w:num>
  <w:num w:numId="26" w16cid:durableId="545793711">
    <w:abstractNumId w:val="35"/>
  </w:num>
  <w:num w:numId="27" w16cid:durableId="2099135728">
    <w:abstractNumId w:val="39"/>
  </w:num>
  <w:num w:numId="28" w16cid:durableId="1474326959">
    <w:abstractNumId w:val="50"/>
  </w:num>
  <w:num w:numId="29" w16cid:durableId="269095636">
    <w:abstractNumId w:val="63"/>
  </w:num>
  <w:num w:numId="30" w16cid:durableId="1378554348">
    <w:abstractNumId w:val="68"/>
  </w:num>
  <w:num w:numId="31" w16cid:durableId="741605827">
    <w:abstractNumId w:val="32"/>
  </w:num>
  <w:num w:numId="32" w16cid:durableId="1546406890">
    <w:abstractNumId w:val="34"/>
  </w:num>
  <w:num w:numId="33" w16cid:durableId="91751764">
    <w:abstractNumId w:val="55"/>
  </w:num>
  <w:num w:numId="34" w16cid:durableId="142432442">
    <w:abstractNumId w:val="14"/>
  </w:num>
  <w:num w:numId="35" w16cid:durableId="1739747654">
    <w:abstractNumId w:val="42"/>
  </w:num>
  <w:num w:numId="36" w16cid:durableId="1981109996">
    <w:abstractNumId w:val="19"/>
  </w:num>
  <w:num w:numId="37" w16cid:durableId="2041198998">
    <w:abstractNumId w:val="36"/>
  </w:num>
  <w:num w:numId="38" w16cid:durableId="340280497">
    <w:abstractNumId w:val="64"/>
  </w:num>
  <w:num w:numId="39" w16cid:durableId="1164860922">
    <w:abstractNumId w:val="62"/>
  </w:num>
  <w:num w:numId="40" w16cid:durableId="263995202">
    <w:abstractNumId w:val="69"/>
  </w:num>
  <w:num w:numId="41" w16cid:durableId="1959137718">
    <w:abstractNumId w:val="48"/>
  </w:num>
  <w:num w:numId="42" w16cid:durableId="158426234">
    <w:abstractNumId w:val="22"/>
  </w:num>
  <w:num w:numId="43" w16cid:durableId="384377365">
    <w:abstractNumId w:val="29"/>
  </w:num>
  <w:num w:numId="44" w16cid:durableId="821968022">
    <w:abstractNumId w:val="30"/>
  </w:num>
  <w:num w:numId="45" w16cid:durableId="1183280805">
    <w:abstractNumId w:val="12"/>
  </w:num>
  <w:num w:numId="46" w16cid:durableId="460198731">
    <w:abstractNumId w:val="54"/>
  </w:num>
  <w:num w:numId="47" w16cid:durableId="147795837">
    <w:abstractNumId w:val="41"/>
  </w:num>
  <w:num w:numId="48" w16cid:durableId="1986541107">
    <w:abstractNumId w:val="57"/>
  </w:num>
  <w:num w:numId="49" w16cid:durableId="485245996">
    <w:abstractNumId w:val="17"/>
  </w:num>
  <w:num w:numId="50" w16cid:durableId="1387799779">
    <w:abstractNumId w:val="70"/>
  </w:num>
  <w:num w:numId="51" w16cid:durableId="1059743177">
    <w:abstractNumId w:val="23"/>
  </w:num>
  <w:num w:numId="52" w16cid:durableId="121388801">
    <w:abstractNumId w:val="11"/>
  </w:num>
  <w:num w:numId="53" w16cid:durableId="1277371013">
    <w:abstractNumId w:val="44"/>
  </w:num>
  <w:num w:numId="54" w16cid:durableId="1835298954">
    <w:abstractNumId w:val="20"/>
  </w:num>
  <w:num w:numId="55" w16cid:durableId="355228754">
    <w:abstractNumId w:val="16"/>
  </w:num>
  <w:num w:numId="56" w16cid:durableId="911700033">
    <w:abstractNumId w:val="40"/>
  </w:num>
  <w:num w:numId="57" w16cid:durableId="1109550369">
    <w:abstractNumId w:val="15"/>
  </w:num>
  <w:num w:numId="58" w16cid:durableId="1414742598">
    <w:abstractNumId w:val="59"/>
  </w:num>
  <w:num w:numId="59" w16cid:durableId="632829854">
    <w:abstractNumId w:val="38"/>
  </w:num>
  <w:num w:numId="60" w16cid:durableId="1282498666">
    <w:abstractNumId w:val="28"/>
  </w:num>
  <w:num w:numId="61" w16cid:durableId="1496068046">
    <w:abstractNumId w:val="61"/>
  </w:num>
  <w:num w:numId="62" w16cid:durableId="853761963">
    <w:abstractNumId w:val="24"/>
  </w:num>
  <w:num w:numId="63" w16cid:durableId="1536116065">
    <w:abstractNumId w:val="58"/>
  </w:num>
  <w:num w:numId="64" w16cid:durableId="1812210660">
    <w:abstractNumId w:val="60"/>
  </w:num>
  <w:num w:numId="65" w16cid:durableId="1415320286">
    <w:abstractNumId w:val="21"/>
  </w:num>
  <w:num w:numId="66" w16cid:durableId="1344355657">
    <w:abstractNumId w:val="37"/>
  </w:num>
  <w:num w:numId="67" w16cid:durableId="1186597531">
    <w:abstractNumId w:val="66"/>
  </w:num>
  <w:num w:numId="68" w16cid:durableId="801729685">
    <w:abstractNumId w:val="49"/>
  </w:num>
  <w:num w:numId="69" w16cid:durableId="1040520479">
    <w:abstractNumId w:val="26"/>
  </w:num>
  <w:num w:numId="70" w16cid:durableId="943072923">
    <w:abstractNumId w:val="27"/>
  </w:num>
  <w:num w:numId="71" w16cid:durableId="1521550010">
    <w:abstractNumId w:val="31"/>
  </w:num>
  <w:num w:numId="72" w16cid:durableId="1111709423">
    <w:abstractNumId w:val="1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ABF"/>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0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2E6"/>
    <w:rsid w:val="00017343"/>
    <w:rsid w:val="0001737F"/>
    <w:rsid w:val="000173CF"/>
    <w:rsid w:val="000175B2"/>
    <w:rsid w:val="000178AB"/>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0C82"/>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0E3"/>
    <w:rsid w:val="0003310F"/>
    <w:rsid w:val="0003362C"/>
    <w:rsid w:val="0003367C"/>
    <w:rsid w:val="000337AF"/>
    <w:rsid w:val="0003425B"/>
    <w:rsid w:val="000342EA"/>
    <w:rsid w:val="000345B0"/>
    <w:rsid w:val="0003485B"/>
    <w:rsid w:val="00034D88"/>
    <w:rsid w:val="00034F16"/>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DFD"/>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ED5"/>
    <w:rsid w:val="00042EF4"/>
    <w:rsid w:val="00043083"/>
    <w:rsid w:val="00043187"/>
    <w:rsid w:val="0004320B"/>
    <w:rsid w:val="00043A31"/>
    <w:rsid w:val="00043A9F"/>
    <w:rsid w:val="00043B61"/>
    <w:rsid w:val="00043D83"/>
    <w:rsid w:val="00043EB3"/>
    <w:rsid w:val="00043FAE"/>
    <w:rsid w:val="0004414E"/>
    <w:rsid w:val="00044FBD"/>
    <w:rsid w:val="0004523A"/>
    <w:rsid w:val="00045382"/>
    <w:rsid w:val="000457CB"/>
    <w:rsid w:val="000458B9"/>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24D"/>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958"/>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77CDD"/>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E0E"/>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CCF"/>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DF"/>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3F"/>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4D6"/>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068"/>
    <w:rsid w:val="000D52F0"/>
    <w:rsid w:val="000D533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74A"/>
    <w:rsid w:val="000D7A46"/>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05A"/>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5CE"/>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286"/>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3A2"/>
    <w:rsid w:val="00114720"/>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D3B"/>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02"/>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23"/>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9F0"/>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6BF6"/>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92C"/>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4051"/>
    <w:rsid w:val="001641C0"/>
    <w:rsid w:val="00164293"/>
    <w:rsid w:val="0016461F"/>
    <w:rsid w:val="001646CD"/>
    <w:rsid w:val="001648F8"/>
    <w:rsid w:val="00164AF4"/>
    <w:rsid w:val="00164D15"/>
    <w:rsid w:val="00164FAD"/>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DFA"/>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40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4B7"/>
    <w:rsid w:val="0018558C"/>
    <w:rsid w:val="001856E0"/>
    <w:rsid w:val="00185785"/>
    <w:rsid w:val="00185AAE"/>
    <w:rsid w:val="00186387"/>
    <w:rsid w:val="001867E0"/>
    <w:rsid w:val="001869E5"/>
    <w:rsid w:val="00186C45"/>
    <w:rsid w:val="00186E01"/>
    <w:rsid w:val="001871D2"/>
    <w:rsid w:val="001878DA"/>
    <w:rsid w:val="0018791F"/>
    <w:rsid w:val="001879E3"/>
    <w:rsid w:val="00187A46"/>
    <w:rsid w:val="00187CC2"/>
    <w:rsid w:val="00187D71"/>
    <w:rsid w:val="00187E24"/>
    <w:rsid w:val="00190026"/>
    <w:rsid w:val="001902CE"/>
    <w:rsid w:val="001902FB"/>
    <w:rsid w:val="001905B6"/>
    <w:rsid w:val="001907FB"/>
    <w:rsid w:val="001909D2"/>
    <w:rsid w:val="001909E8"/>
    <w:rsid w:val="00190B4B"/>
    <w:rsid w:val="00190C11"/>
    <w:rsid w:val="00190CEB"/>
    <w:rsid w:val="00190EC3"/>
    <w:rsid w:val="0019147C"/>
    <w:rsid w:val="001914FC"/>
    <w:rsid w:val="0019165A"/>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122"/>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B51"/>
    <w:rsid w:val="001C3C4B"/>
    <w:rsid w:val="001C3D24"/>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44"/>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54C"/>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3EC"/>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5C7"/>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A7D"/>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42D"/>
    <w:rsid w:val="002066C0"/>
    <w:rsid w:val="0020685E"/>
    <w:rsid w:val="00206863"/>
    <w:rsid w:val="002068E1"/>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9DA"/>
    <w:rsid w:val="00214D27"/>
    <w:rsid w:val="00214E3F"/>
    <w:rsid w:val="002152B6"/>
    <w:rsid w:val="002153D7"/>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8AE"/>
    <w:rsid w:val="00221985"/>
    <w:rsid w:val="00221C9F"/>
    <w:rsid w:val="00221E78"/>
    <w:rsid w:val="00221E88"/>
    <w:rsid w:val="0022211A"/>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174"/>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D42"/>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953"/>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9B9"/>
    <w:rsid w:val="00250C09"/>
    <w:rsid w:val="00250E08"/>
    <w:rsid w:val="0025111C"/>
    <w:rsid w:val="0025121C"/>
    <w:rsid w:val="00251292"/>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116"/>
    <w:rsid w:val="00253312"/>
    <w:rsid w:val="00253343"/>
    <w:rsid w:val="00253388"/>
    <w:rsid w:val="00253506"/>
    <w:rsid w:val="0025382C"/>
    <w:rsid w:val="00253ACC"/>
    <w:rsid w:val="00253B07"/>
    <w:rsid w:val="00253BBC"/>
    <w:rsid w:val="00253CF8"/>
    <w:rsid w:val="00253DEA"/>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AD2"/>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9B1"/>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0AF"/>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2DD"/>
    <w:rsid w:val="0029543F"/>
    <w:rsid w:val="0029561C"/>
    <w:rsid w:val="002957FA"/>
    <w:rsid w:val="002958E0"/>
    <w:rsid w:val="00296039"/>
    <w:rsid w:val="00296207"/>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FB"/>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62B"/>
    <w:rsid w:val="002B27EC"/>
    <w:rsid w:val="002B2D0A"/>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5B9"/>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5017"/>
    <w:rsid w:val="002D501A"/>
    <w:rsid w:val="002D5147"/>
    <w:rsid w:val="002D53B7"/>
    <w:rsid w:val="002D62F3"/>
    <w:rsid w:val="002D63C0"/>
    <w:rsid w:val="002D6402"/>
    <w:rsid w:val="002D6450"/>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10F"/>
    <w:rsid w:val="002E1321"/>
    <w:rsid w:val="002E14CE"/>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6F0"/>
    <w:rsid w:val="00301757"/>
    <w:rsid w:val="00301925"/>
    <w:rsid w:val="00301C97"/>
    <w:rsid w:val="00301CCA"/>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A"/>
    <w:rsid w:val="00304212"/>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2D4"/>
    <w:rsid w:val="0033530E"/>
    <w:rsid w:val="00335375"/>
    <w:rsid w:val="00335550"/>
    <w:rsid w:val="003356D2"/>
    <w:rsid w:val="00335B8E"/>
    <w:rsid w:val="00335DC9"/>
    <w:rsid w:val="0033612C"/>
    <w:rsid w:val="003361F3"/>
    <w:rsid w:val="003364ED"/>
    <w:rsid w:val="00336585"/>
    <w:rsid w:val="0033679B"/>
    <w:rsid w:val="003367FF"/>
    <w:rsid w:val="00336817"/>
    <w:rsid w:val="00336A4F"/>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B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D51"/>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0FA"/>
    <w:rsid w:val="003541EA"/>
    <w:rsid w:val="00354412"/>
    <w:rsid w:val="003546BF"/>
    <w:rsid w:val="00354D3E"/>
    <w:rsid w:val="00354D8A"/>
    <w:rsid w:val="00355355"/>
    <w:rsid w:val="0035578A"/>
    <w:rsid w:val="0035579B"/>
    <w:rsid w:val="0035596B"/>
    <w:rsid w:val="003559D0"/>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690"/>
    <w:rsid w:val="003606B1"/>
    <w:rsid w:val="003606DD"/>
    <w:rsid w:val="00360787"/>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ACF"/>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54D"/>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916"/>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B5C"/>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D22"/>
    <w:rsid w:val="00404E6F"/>
    <w:rsid w:val="00404F59"/>
    <w:rsid w:val="004050BC"/>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463"/>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7066"/>
    <w:rsid w:val="00417207"/>
    <w:rsid w:val="00417ACE"/>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3E2"/>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735"/>
    <w:rsid w:val="00436808"/>
    <w:rsid w:val="00436920"/>
    <w:rsid w:val="00436D38"/>
    <w:rsid w:val="00436D71"/>
    <w:rsid w:val="00436E29"/>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A48"/>
    <w:rsid w:val="00446D83"/>
    <w:rsid w:val="00446FD8"/>
    <w:rsid w:val="004472F8"/>
    <w:rsid w:val="00447652"/>
    <w:rsid w:val="004476E3"/>
    <w:rsid w:val="00447D63"/>
    <w:rsid w:val="00447F67"/>
    <w:rsid w:val="00447FD4"/>
    <w:rsid w:val="004500A0"/>
    <w:rsid w:val="00450120"/>
    <w:rsid w:val="00450341"/>
    <w:rsid w:val="0045035C"/>
    <w:rsid w:val="00450535"/>
    <w:rsid w:val="004505B9"/>
    <w:rsid w:val="00450714"/>
    <w:rsid w:val="00450A50"/>
    <w:rsid w:val="00450C66"/>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6D6"/>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55"/>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676"/>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5C8"/>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E9A"/>
    <w:rsid w:val="00497F7F"/>
    <w:rsid w:val="004A00FA"/>
    <w:rsid w:val="004A0190"/>
    <w:rsid w:val="004A02BD"/>
    <w:rsid w:val="004A03D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48D"/>
    <w:rsid w:val="004B052E"/>
    <w:rsid w:val="004B059D"/>
    <w:rsid w:val="004B06BD"/>
    <w:rsid w:val="004B086C"/>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D0"/>
    <w:rsid w:val="004C10E0"/>
    <w:rsid w:val="004C141C"/>
    <w:rsid w:val="004C180C"/>
    <w:rsid w:val="004C1862"/>
    <w:rsid w:val="004C191E"/>
    <w:rsid w:val="004C19A6"/>
    <w:rsid w:val="004C1D6E"/>
    <w:rsid w:val="004C1EEC"/>
    <w:rsid w:val="004C21D9"/>
    <w:rsid w:val="004C2203"/>
    <w:rsid w:val="004C2597"/>
    <w:rsid w:val="004C2640"/>
    <w:rsid w:val="004C2708"/>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34"/>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C6"/>
    <w:rsid w:val="004D598C"/>
    <w:rsid w:val="004D5BF0"/>
    <w:rsid w:val="004D5CE1"/>
    <w:rsid w:val="004D62B4"/>
    <w:rsid w:val="004D646E"/>
    <w:rsid w:val="004D64B8"/>
    <w:rsid w:val="004D660F"/>
    <w:rsid w:val="004D667F"/>
    <w:rsid w:val="004D6F0F"/>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C33"/>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5FB5"/>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377"/>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13"/>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171"/>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853"/>
    <w:rsid w:val="0053591A"/>
    <w:rsid w:val="00535A04"/>
    <w:rsid w:val="00535B73"/>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6CF"/>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610"/>
    <w:rsid w:val="0054495A"/>
    <w:rsid w:val="00544CC1"/>
    <w:rsid w:val="00544F03"/>
    <w:rsid w:val="0054552E"/>
    <w:rsid w:val="00545684"/>
    <w:rsid w:val="00545976"/>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502"/>
    <w:rsid w:val="005628FD"/>
    <w:rsid w:val="00562A5E"/>
    <w:rsid w:val="00562ABD"/>
    <w:rsid w:val="00562D85"/>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8E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19"/>
    <w:rsid w:val="00567368"/>
    <w:rsid w:val="0056744A"/>
    <w:rsid w:val="00567540"/>
    <w:rsid w:val="00567573"/>
    <w:rsid w:val="00567C3C"/>
    <w:rsid w:val="00567EE0"/>
    <w:rsid w:val="00567F3A"/>
    <w:rsid w:val="005701ED"/>
    <w:rsid w:val="00570315"/>
    <w:rsid w:val="005705D6"/>
    <w:rsid w:val="0057071B"/>
    <w:rsid w:val="005707F0"/>
    <w:rsid w:val="00570D65"/>
    <w:rsid w:val="00570D6D"/>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F5"/>
    <w:rsid w:val="00574148"/>
    <w:rsid w:val="005741FA"/>
    <w:rsid w:val="005742BA"/>
    <w:rsid w:val="0057457D"/>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7033"/>
    <w:rsid w:val="00577233"/>
    <w:rsid w:val="00577285"/>
    <w:rsid w:val="00577287"/>
    <w:rsid w:val="0057745D"/>
    <w:rsid w:val="0057778D"/>
    <w:rsid w:val="00577C8D"/>
    <w:rsid w:val="00577D0E"/>
    <w:rsid w:val="00577D6E"/>
    <w:rsid w:val="00577E7B"/>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6B"/>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1C7"/>
    <w:rsid w:val="0058733C"/>
    <w:rsid w:val="00587496"/>
    <w:rsid w:val="0058753D"/>
    <w:rsid w:val="00587901"/>
    <w:rsid w:val="00587A2A"/>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DC9"/>
    <w:rsid w:val="00591E68"/>
    <w:rsid w:val="005920BF"/>
    <w:rsid w:val="005920E3"/>
    <w:rsid w:val="00592281"/>
    <w:rsid w:val="005923CC"/>
    <w:rsid w:val="00592516"/>
    <w:rsid w:val="005925A8"/>
    <w:rsid w:val="0059276C"/>
    <w:rsid w:val="00592941"/>
    <w:rsid w:val="00592ADF"/>
    <w:rsid w:val="00592DF3"/>
    <w:rsid w:val="00592F62"/>
    <w:rsid w:val="00593086"/>
    <w:rsid w:val="005931D7"/>
    <w:rsid w:val="005932CB"/>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516"/>
    <w:rsid w:val="005B1744"/>
    <w:rsid w:val="005B1996"/>
    <w:rsid w:val="005B21A7"/>
    <w:rsid w:val="005B24E5"/>
    <w:rsid w:val="005B25EA"/>
    <w:rsid w:val="005B25F4"/>
    <w:rsid w:val="005B2769"/>
    <w:rsid w:val="005B27B3"/>
    <w:rsid w:val="005B27F3"/>
    <w:rsid w:val="005B2CD0"/>
    <w:rsid w:val="005B2F64"/>
    <w:rsid w:val="005B38EB"/>
    <w:rsid w:val="005B3A1C"/>
    <w:rsid w:val="005B3CD4"/>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7EC"/>
    <w:rsid w:val="005C2A67"/>
    <w:rsid w:val="005C2DAD"/>
    <w:rsid w:val="005C305E"/>
    <w:rsid w:val="005C32CA"/>
    <w:rsid w:val="005C375A"/>
    <w:rsid w:val="005C38CA"/>
    <w:rsid w:val="005C3A46"/>
    <w:rsid w:val="005C3B0D"/>
    <w:rsid w:val="005C3D2C"/>
    <w:rsid w:val="005C3EBC"/>
    <w:rsid w:val="005C3F56"/>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D7ED1"/>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AEB"/>
    <w:rsid w:val="005E4E99"/>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EA7"/>
    <w:rsid w:val="005F5123"/>
    <w:rsid w:val="005F51BE"/>
    <w:rsid w:val="005F538F"/>
    <w:rsid w:val="005F5425"/>
    <w:rsid w:val="005F54D8"/>
    <w:rsid w:val="005F5683"/>
    <w:rsid w:val="005F58A0"/>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B4"/>
    <w:rsid w:val="006370E8"/>
    <w:rsid w:val="00637A89"/>
    <w:rsid w:val="00637B01"/>
    <w:rsid w:val="00637BD9"/>
    <w:rsid w:val="00637DE1"/>
    <w:rsid w:val="00640120"/>
    <w:rsid w:val="0064081F"/>
    <w:rsid w:val="00640961"/>
    <w:rsid w:val="00640C2B"/>
    <w:rsid w:val="00640C7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60F"/>
    <w:rsid w:val="00663782"/>
    <w:rsid w:val="00663798"/>
    <w:rsid w:val="006637D4"/>
    <w:rsid w:val="00663A1D"/>
    <w:rsid w:val="00663A36"/>
    <w:rsid w:val="00663F3F"/>
    <w:rsid w:val="006640B0"/>
    <w:rsid w:val="006641CC"/>
    <w:rsid w:val="00664584"/>
    <w:rsid w:val="006645FB"/>
    <w:rsid w:val="00664B37"/>
    <w:rsid w:val="00664C44"/>
    <w:rsid w:val="00664DAB"/>
    <w:rsid w:val="00664DBB"/>
    <w:rsid w:val="00664E39"/>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6CD6"/>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5CB"/>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8F"/>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D"/>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73D"/>
    <w:rsid w:val="006C18B1"/>
    <w:rsid w:val="006C1E6F"/>
    <w:rsid w:val="006C1EE1"/>
    <w:rsid w:val="006C2003"/>
    <w:rsid w:val="006C208A"/>
    <w:rsid w:val="006C2184"/>
    <w:rsid w:val="006C251F"/>
    <w:rsid w:val="006C266E"/>
    <w:rsid w:val="006C2725"/>
    <w:rsid w:val="006C2C03"/>
    <w:rsid w:val="006C2D00"/>
    <w:rsid w:val="006C2D54"/>
    <w:rsid w:val="006C2F2A"/>
    <w:rsid w:val="006C32FE"/>
    <w:rsid w:val="006C3478"/>
    <w:rsid w:val="006C3638"/>
    <w:rsid w:val="006C37C3"/>
    <w:rsid w:val="006C3998"/>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3F"/>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C01"/>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3FFA"/>
    <w:rsid w:val="006D4007"/>
    <w:rsid w:val="006D4123"/>
    <w:rsid w:val="006D423E"/>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3FE4"/>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5E2"/>
    <w:rsid w:val="006F17E1"/>
    <w:rsid w:val="006F1987"/>
    <w:rsid w:val="006F1DC8"/>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1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17"/>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D7E"/>
    <w:rsid w:val="00716F00"/>
    <w:rsid w:val="00716FB2"/>
    <w:rsid w:val="00717300"/>
    <w:rsid w:val="00717334"/>
    <w:rsid w:val="007174C3"/>
    <w:rsid w:val="00717587"/>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69"/>
    <w:rsid w:val="007213A9"/>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4F4"/>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7D9"/>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5E2"/>
    <w:rsid w:val="007456B5"/>
    <w:rsid w:val="007456B7"/>
    <w:rsid w:val="00745B95"/>
    <w:rsid w:val="00745D30"/>
    <w:rsid w:val="00745D62"/>
    <w:rsid w:val="00745DCC"/>
    <w:rsid w:val="00745DEA"/>
    <w:rsid w:val="00745F39"/>
    <w:rsid w:val="007460FB"/>
    <w:rsid w:val="007461EA"/>
    <w:rsid w:val="007462C3"/>
    <w:rsid w:val="00746519"/>
    <w:rsid w:val="00746902"/>
    <w:rsid w:val="00746A25"/>
    <w:rsid w:val="00746C44"/>
    <w:rsid w:val="00746CEB"/>
    <w:rsid w:val="00746D40"/>
    <w:rsid w:val="00747003"/>
    <w:rsid w:val="007470DA"/>
    <w:rsid w:val="007473AA"/>
    <w:rsid w:val="007477B3"/>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971"/>
    <w:rsid w:val="00774E5E"/>
    <w:rsid w:val="00774ECD"/>
    <w:rsid w:val="007751CB"/>
    <w:rsid w:val="0077533B"/>
    <w:rsid w:val="00775590"/>
    <w:rsid w:val="007756FC"/>
    <w:rsid w:val="007757BF"/>
    <w:rsid w:val="007758BF"/>
    <w:rsid w:val="007759F6"/>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96"/>
    <w:rsid w:val="00785C41"/>
    <w:rsid w:val="00785DA1"/>
    <w:rsid w:val="00785DCC"/>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36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891"/>
    <w:rsid w:val="007C39B1"/>
    <w:rsid w:val="007C3A95"/>
    <w:rsid w:val="007C3DF6"/>
    <w:rsid w:val="007C4179"/>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D6D"/>
    <w:rsid w:val="007E21AE"/>
    <w:rsid w:val="007E2221"/>
    <w:rsid w:val="007E235A"/>
    <w:rsid w:val="007E2B69"/>
    <w:rsid w:val="007E2CCA"/>
    <w:rsid w:val="007E2DD3"/>
    <w:rsid w:val="007E308D"/>
    <w:rsid w:val="007E3422"/>
    <w:rsid w:val="007E398C"/>
    <w:rsid w:val="007E3DE4"/>
    <w:rsid w:val="007E4042"/>
    <w:rsid w:val="007E4165"/>
    <w:rsid w:val="007E4332"/>
    <w:rsid w:val="007E4851"/>
    <w:rsid w:val="007E4C07"/>
    <w:rsid w:val="007E4E00"/>
    <w:rsid w:val="007E5022"/>
    <w:rsid w:val="007E5058"/>
    <w:rsid w:val="007E523B"/>
    <w:rsid w:val="007E53F8"/>
    <w:rsid w:val="007E55AF"/>
    <w:rsid w:val="007E58A1"/>
    <w:rsid w:val="007E58C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B46"/>
    <w:rsid w:val="007F2C40"/>
    <w:rsid w:val="007F2FB7"/>
    <w:rsid w:val="007F3032"/>
    <w:rsid w:val="007F3225"/>
    <w:rsid w:val="007F3296"/>
    <w:rsid w:val="007F3551"/>
    <w:rsid w:val="007F3657"/>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4AF"/>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E7E"/>
    <w:rsid w:val="00804F44"/>
    <w:rsid w:val="008050CE"/>
    <w:rsid w:val="008051EF"/>
    <w:rsid w:val="008054F3"/>
    <w:rsid w:val="008055A8"/>
    <w:rsid w:val="008058FD"/>
    <w:rsid w:val="00805B5D"/>
    <w:rsid w:val="00805B98"/>
    <w:rsid w:val="00805D1E"/>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B48"/>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81"/>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DA7"/>
    <w:rsid w:val="00835F05"/>
    <w:rsid w:val="0083601F"/>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A2E"/>
    <w:rsid w:val="00847D7C"/>
    <w:rsid w:val="00850072"/>
    <w:rsid w:val="00850093"/>
    <w:rsid w:val="008500C1"/>
    <w:rsid w:val="008505D7"/>
    <w:rsid w:val="008508BD"/>
    <w:rsid w:val="00850B34"/>
    <w:rsid w:val="00850BB1"/>
    <w:rsid w:val="00850DD7"/>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10D"/>
    <w:rsid w:val="0086032A"/>
    <w:rsid w:val="0086036A"/>
    <w:rsid w:val="0086065C"/>
    <w:rsid w:val="00860733"/>
    <w:rsid w:val="00860CF2"/>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A4C"/>
    <w:rsid w:val="00880F1C"/>
    <w:rsid w:val="00880F58"/>
    <w:rsid w:val="00880FC1"/>
    <w:rsid w:val="00881421"/>
    <w:rsid w:val="00881763"/>
    <w:rsid w:val="0088190B"/>
    <w:rsid w:val="00881A8B"/>
    <w:rsid w:val="00881E4C"/>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FFE"/>
    <w:rsid w:val="008A25BB"/>
    <w:rsid w:val="008A290C"/>
    <w:rsid w:val="008A2980"/>
    <w:rsid w:val="008A2E2D"/>
    <w:rsid w:val="008A2E79"/>
    <w:rsid w:val="008A2FF8"/>
    <w:rsid w:val="008A3195"/>
    <w:rsid w:val="008A31A4"/>
    <w:rsid w:val="008A3213"/>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21"/>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E44"/>
    <w:rsid w:val="008C6F71"/>
    <w:rsid w:val="008C6FC4"/>
    <w:rsid w:val="008C707D"/>
    <w:rsid w:val="008C70E3"/>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DC9"/>
    <w:rsid w:val="008D2EE0"/>
    <w:rsid w:val="008D2F65"/>
    <w:rsid w:val="008D399B"/>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E09"/>
    <w:rsid w:val="008F0F4B"/>
    <w:rsid w:val="008F12EE"/>
    <w:rsid w:val="008F15C9"/>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6"/>
    <w:rsid w:val="00900A89"/>
    <w:rsid w:val="00900D3A"/>
    <w:rsid w:val="00900D49"/>
    <w:rsid w:val="00900E27"/>
    <w:rsid w:val="009012B5"/>
    <w:rsid w:val="00901358"/>
    <w:rsid w:val="00901380"/>
    <w:rsid w:val="00901A33"/>
    <w:rsid w:val="00901A3A"/>
    <w:rsid w:val="00901A68"/>
    <w:rsid w:val="00901A8A"/>
    <w:rsid w:val="00901BAA"/>
    <w:rsid w:val="00901F5E"/>
    <w:rsid w:val="00901FDF"/>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926"/>
    <w:rsid w:val="009119F7"/>
    <w:rsid w:val="00911A41"/>
    <w:rsid w:val="00911B01"/>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24"/>
    <w:rsid w:val="00921D7D"/>
    <w:rsid w:val="00921D89"/>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280"/>
    <w:rsid w:val="009303B4"/>
    <w:rsid w:val="00930415"/>
    <w:rsid w:val="009304F4"/>
    <w:rsid w:val="00930720"/>
    <w:rsid w:val="00930837"/>
    <w:rsid w:val="009308F0"/>
    <w:rsid w:val="00930AE0"/>
    <w:rsid w:val="00930CA0"/>
    <w:rsid w:val="00930DF9"/>
    <w:rsid w:val="00931228"/>
    <w:rsid w:val="0093168C"/>
    <w:rsid w:val="0093176E"/>
    <w:rsid w:val="009319F0"/>
    <w:rsid w:val="00931A0A"/>
    <w:rsid w:val="00931A0D"/>
    <w:rsid w:val="00931A9B"/>
    <w:rsid w:val="00931AA9"/>
    <w:rsid w:val="00931AB2"/>
    <w:rsid w:val="00931F31"/>
    <w:rsid w:val="00931F33"/>
    <w:rsid w:val="00932026"/>
    <w:rsid w:val="009324BD"/>
    <w:rsid w:val="009328A7"/>
    <w:rsid w:val="00932FE8"/>
    <w:rsid w:val="009330BA"/>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095"/>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6F8"/>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A21"/>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A5B"/>
    <w:rsid w:val="00957A71"/>
    <w:rsid w:val="00957C98"/>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7FF"/>
    <w:rsid w:val="00961955"/>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420"/>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43F"/>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1CB"/>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44"/>
    <w:rsid w:val="00996AD8"/>
    <w:rsid w:val="00996FA7"/>
    <w:rsid w:val="0099740B"/>
    <w:rsid w:val="00997514"/>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AE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41"/>
    <w:rsid w:val="009A71A6"/>
    <w:rsid w:val="009A71E7"/>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3EEA"/>
    <w:rsid w:val="009B40CD"/>
    <w:rsid w:val="009B4D3F"/>
    <w:rsid w:val="009B4F0D"/>
    <w:rsid w:val="009B4FE6"/>
    <w:rsid w:val="009B50FB"/>
    <w:rsid w:val="009B514D"/>
    <w:rsid w:val="009B5156"/>
    <w:rsid w:val="009B519E"/>
    <w:rsid w:val="009B5246"/>
    <w:rsid w:val="009B5638"/>
    <w:rsid w:val="009B56FB"/>
    <w:rsid w:val="009B59DA"/>
    <w:rsid w:val="009B5DBB"/>
    <w:rsid w:val="009B5FE8"/>
    <w:rsid w:val="009B6168"/>
    <w:rsid w:val="009B61C0"/>
    <w:rsid w:val="009B66CC"/>
    <w:rsid w:val="009B67BC"/>
    <w:rsid w:val="009B6D60"/>
    <w:rsid w:val="009B7337"/>
    <w:rsid w:val="009B76DE"/>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4C5E"/>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2FDC"/>
    <w:rsid w:val="009E306D"/>
    <w:rsid w:val="009E3082"/>
    <w:rsid w:val="009E3423"/>
    <w:rsid w:val="009E375B"/>
    <w:rsid w:val="009E388C"/>
    <w:rsid w:val="009E3B5E"/>
    <w:rsid w:val="009E3C4A"/>
    <w:rsid w:val="009E3D0D"/>
    <w:rsid w:val="009E3D69"/>
    <w:rsid w:val="009E3E46"/>
    <w:rsid w:val="009E3EF2"/>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821"/>
    <w:rsid w:val="009E7922"/>
    <w:rsid w:val="009E793F"/>
    <w:rsid w:val="009E7A15"/>
    <w:rsid w:val="009E7A2D"/>
    <w:rsid w:val="009E7AEB"/>
    <w:rsid w:val="009E7D47"/>
    <w:rsid w:val="009E7D62"/>
    <w:rsid w:val="009E7DE9"/>
    <w:rsid w:val="009E7F42"/>
    <w:rsid w:val="009E7F6A"/>
    <w:rsid w:val="009F015A"/>
    <w:rsid w:val="009F0267"/>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AB0"/>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6D"/>
    <w:rsid w:val="009F5F89"/>
    <w:rsid w:val="009F5FC7"/>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60"/>
    <w:rsid w:val="00A040A3"/>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2A3"/>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1E4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98"/>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63D"/>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284"/>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B83"/>
    <w:rsid w:val="00AB4D17"/>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7F8"/>
    <w:rsid w:val="00AC6936"/>
    <w:rsid w:val="00AC69FC"/>
    <w:rsid w:val="00AC6A0A"/>
    <w:rsid w:val="00AC6DA7"/>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22"/>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C63"/>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CCE"/>
    <w:rsid w:val="00AE6D1A"/>
    <w:rsid w:val="00AE6EE9"/>
    <w:rsid w:val="00AE6F5D"/>
    <w:rsid w:val="00AE70AF"/>
    <w:rsid w:val="00AE7B6F"/>
    <w:rsid w:val="00AE7B9C"/>
    <w:rsid w:val="00AE7D83"/>
    <w:rsid w:val="00AE7F64"/>
    <w:rsid w:val="00AF02C3"/>
    <w:rsid w:val="00AF0733"/>
    <w:rsid w:val="00AF07C6"/>
    <w:rsid w:val="00AF09B0"/>
    <w:rsid w:val="00AF0C5A"/>
    <w:rsid w:val="00AF0FF8"/>
    <w:rsid w:val="00AF11EC"/>
    <w:rsid w:val="00AF1335"/>
    <w:rsid w:val="00AF1466"/>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48C"/>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6FD"/>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F8D"/>
    <w:rsid w:val="00B3612F"/>
    <w:rsid w:val="00B36131"/>
    <w:rsid w:val="00B36168"/>
    <w:rsid w:val="00B36291"/>
    <w:rsid w:val="00B367EE"/>
    <w:rsid w:val="00B369EB"/>
    <w:rsid w:val="00B36A2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536"/>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5C"/>
    <w:rsid w:val="00B56763"/>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1D32"/>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6C8"/>
    <w:rsid w:val="00B74745"/>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58"/>
    <w:rsid w:val="00B7758F"/>
    <w:rsid w:val="00B77594"/>
    <w:rsid w:val="00B779B9"/>
    <w:rsid w:val="00B77F38"/>
    <w:rsid w:val="00B8014F"/>
    <w:rsid w:val="00B80172"/>
    <w:rsid w:val="00B80338"/>
    <w:rsid w:val="00B80489"/>
    <w:rsid w:val="00B80523"/>
    <w:rsid w:val="00B805ED"/>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A17"/>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72"/>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A96"/>
    <w:rsid w:val="00BA7B44"/>
    <w:rsid w:val="00BA7B8D"/>
    <w:rsid w:val="00BA7C03"/>
    <w:rsid w:val="00BA7CD4"/>
    <w:rsid w:val="00BA7E3F"/>
    <w:rsid w:val="00BA7F64"/>
    <w:rsid w:val="00BB011A"/>
    <w:rsid w:val="00BB02CE"/>
    <w:rsid w:val="00BB0309"/>
    <w:rsid w:val="00BB0375"/>
    <w:rsid w:val="00BB0777"/>
    <w:rsid w:val="00BB0D93"/>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596"/>
    <w:rsid w:val="00BC5650"/>
    <w:rsid w:val="00BC593B"/>
    <w:rsid w:val="00BC5AA7"/>
    <w:rsid w:val="00BC5AE2"/>
    <w:rsid w:val="00BC5B63"/>
    <w:rsid w:val="00BC5D16"/>
    <w:rsid w:val="00BC6366"/>
    <w:rsid w:val="00BC63EA"/>
    <w:rsid w:val="00BC690F"/>
    <w:rsid w:val="00BC6D1B"/>
    <w:rsid w:val="00BC6E52"/>
    <w:rsid w:val="00BC702C"/>
    <w:rsid w:val="00BC718A"/>
    <w:rsid w:val="00BC7667"/>
    <w:rsid w:val="00BC76E3"/>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4E1"/>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B20"/>
    <w:rsid w:val="00BE7C04"/>
    <w:rsid w:val="00BE7C1D"/>
    <w:rsid w:val="00BE7DFB"/>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0A5"/>
    <w:rsid w:val="00C021A3"/>
    <w:rsid w:val="00C02511"/>
    <w:rsid w:val="00C0261C"/>
    <w:rsid w:val="00C028D2"/>
    <w:rsid w:val="00C02C76"/>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25"/>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32C"/>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6F6"/>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511"/>
    <w:rsid w:val="00C356EC"/>
    <w:rsid w:val="00C3587B"/>
    <w:rsid w:val="00C35881"/>
    <w:rsid w:val="00C358F0"/>
    <w:rsid w:val="00C35E91"/>
    <w:rsid w:val="00C35EB3"/>
    <w:rsid w:val="00C35F51"/>
    <w:rsid w:val="00C35FC3"/>
    <w:rsid w:val="00C36094"/>
    <w:rsid w:val="00C362E8"/>
    <w:rsid w:val="00C363D6"/>
    <w:rsid w:val="00C363DD"/>
    <w:rsid w:val="00C363E7"/>
    <w:rsid w:val="00C366A1"/>
    <w:rsid w:val="00C366F2"/>
    <w:rsid w:val="00C367EB"/>
    <w:rsid w:val="00C36D1E"/>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95C"/>
    <w:rsid w:val="00C41C05"/>
    <w:rsid w:val="00C41C39"/>
    <w:rsid w:val="00C41CB5"/>
    <w:rsid w:val="00C41F7C"/>
    <w:rsid w:val="00C424F0"/>
    <w:rsid w:val="00C426CE"/>
    <w:rsid w:val="00C426D8"/>
    <w:rsid w:val="00C427DC"/>
    <w:rsid w:val="00C42A81"/>
    <w:rsid w:val="00C42B1E"/>
    <w:rsid w:val="00C42E65"/>
    <w:rsid w:val="00C42F4F"/>
    <w:rsid w:val="00C43222"/>
    <w:rsid w:val="00C4342D"/>
    <w:rsid w:val="00C435F3"/>
    <w:rsid w:val="00C437D1"/>
    <w:rsid w:val="00C43B9A"/>
    <w:rsid w:val="00C43BD7"/>
    <w:rsid w:val="00C43FC4"/>
    <w:rsid w:val="00C43FF7"/>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C9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640"/>
    <w:rsid w:val="00C517BC"/>
    <w:rsid w:val="00C51C10"/>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4CC"/>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7DE"/>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6E5"/>
    <w:rsid w:val="00CC781E"/>
    <w:rsid w:val="00CC7910"/>
    <w:rsid w:val="00CC7F70"/>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DAA"/>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7C7"/>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BEA"/>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7A4"/>
    <w:rsid w:val="00CF68AC"/>
    <w:rsid w:val="00CF6DF9"/>
    <w:rsid w:val="00CF7005"/>
    <w:rsid w:val="00CF70BE"/>
    <w:rsid w:val="00CF731D"/>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02"/>
    <w:rsid w:val="00D033A5"/>
    <w:rsid w:val="00D0343A"/>
    <w:rsid w:val="00D036C4"/>
    <w:rsid w:val="00D03BB0"/>
    <w:rsid w:val="00D03CA1"/>
    <w:rsid w:val="00D03DDD"/>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628"/>
    <w:rsid w:val="00D13912"/>
    <w:rsid w:val="00D14369"/>
    <w:rsid w:val="00D144E8"/>
    <w:rsid w:val="00D146B5"/>
    <w:rsid w:val="00D14717"/>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65C"/>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CF2"/>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8C2"/>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CAB"/>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941"/>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D52"/>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1F54"/>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6A5"/>
    <w:rsid w:val="00D648C1"/>
    <w:rsid w:val="00D64A37"/>
    <w:rsid w:val="00D64BEA"/>
    <w:rsid w:val="00D64E9C"/>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0CF"/>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B8A"/>
    <w:rsid w:val="00D95BAC"/>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227"/>
    <w:rsid w:val="00DB146A"/>
    <w:rsid w:val="00DB14B1"/>
    <w:rsid w:val="00DB1AEE"/>
    <w:rsid w:val="00DB1DC1"/>
    <w:rsid w:val="00DB1F99"/>
    <w:rsid w:val="00DB1FA5"/>
    <w:rsid w:val="00DB20D1"/>
    <w:rsid w:val="00DB20D5"/>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1F5"/>
    <w:rsid w:val="00DC02FD"/>
    <w:rsid w:val="00DC0AA1"/>
    <w:rsid w:val="00DC0C21"/>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0BE"/>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A66"/>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6C6"/>
    <w:rsid w:val="00DE69EA"/>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4A"/>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A51"/>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024"/>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5F3"/>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5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11D2"/>
    <w:rsid w:val="00E413B9"/>
    <w:rsid w:val="00E4143A"/>
    <w:rsid w:val="00E41541"/>
    <w:rsid w:val="00E417C2"/>
    <w:rsid w:val="00E418D6"/>
    <w:rsid w:val="00E41B1B"/>
    <w:rsid w:val="00E42515"/>
    <w:rsid w:val="00E42595"/>
    <w:rsid w:val="00E426E6"/>
    <w:rsid w:val="00E42702"/>
    <w:rsid w:val="00E42BD7"/>
    <w:rsid w:val="00E42BFA"/>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F55"/>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9F1"/>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5B4"/>
    <w:rsid w:val="00E53642"/>
    <w:rsid w:val="00E536C7"/>
    <w:rsid w:val="00E5382E"/>
    <w:rsid w:val="00E53A66"/>
    <w:rsid w:val="00E53C7C"/>
    <w:rsid w:val="00E53DC2"/>
    <w:rsid w:val="00E53F1A"/>
    <w:rsid w:val="00E5400E"/>
    <w:rsid w:val="00E5402E"/>
    <w:rsid w:val="00E54081"/>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AB"/>
    <w:rsid w:val="00E608C5"/>
    <w:rsid w:val="00E60969"/>
    <w:rsid w:val="00E60C64"/>
    <w:rsid w:val="00E60DB0"/>
    <w:rsid w:val="00E61272"/>
    <w:rsid w:val="00E613D6"/>
    <w:rsid w:val="00E616A1"/>
    <w:rsid w:val="00E616D6"/>
    <w:rsid w:val="00E619B3"/>
    <w:rsid w:val="00E61AB1"/>
    <w:rsid w:val="00E61B71"/>
    <w:rsid w:val="00E61BC5"/>
    <w:rsid w:val="00E61C8A"/>
    <w:rsid w:val="00E61CD4"/>
    <w:rsid w:val="00E61F0D"/>
    <w:rsid w:val="00E61FF0"/>
    <w:rsid w:val="00E6228F"/>
    <w:rsid w:val="00E62426"/>
    <w:rsid w:val="00E624E5"/>
    <w:rsid w:val="00E62972"/>
    <w:rsid w:val="00E629DF"/>
    <w:rsid w:val="00E62B6F"/>
    <w:rsid w:val="00E62C8E"/>
    <w:rsid w:val="00E62EEE"/>
    <w:rsid w:val="00E63391"/>
    <w:rsid w:val="00E633F1"/>
    <w:rsid w:val="00E639E1"/>
    <w:rsid w:val="00E63B79"/>
    <w:rsid w:val="00E6415C"/>
    <w:rsid w:val="00E64BBA"/>
    <w:rsid w:val="00E64BC5"/>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3B"/>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01"/>
    <w:rsid w:val="00E76510"/>
    <w:rsid w:val="00E76A04"/>
    <w:rsid w:val="00E76A36"/>
    <w:rsid w:val="00E76D4D"/>
    <w:rsid w:val="00E76FDB"/>
    <w:rsid w:val="00E770E1"/>
    <w:rsid w:val="00E77315"/>
    <w:rsid w:val="00E776DD"/>
    <w:rsid w:val="00E77789"/>
    <w:rsid w:val="00E77A61"/>
    <w:rsid w:val="00E77B55"/>
    <w:rsid w:val="00E803A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B3E"/>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E4"/>
    <w:rsid w:val="00E8718A"/>
    <w:rsid w:val="00E872EA"/>
    <w:rsid w:val="00E874C6"/>
    <w:rsid w:val="00E87866"/>
    <w:rsid w:val="00E87EEF"/>
    <w:rsid w:val="00E9010C"/>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84"/>
    <w:rsid w:val="00EA14D1"/>
    <w:rsid w:val="00EA15FB"/>
    <w:rsid w:val="00EA17B8"/>
    <w:rsid w:val="00EA1A4C"/>
    <w:rsid w:val="00EA1A77"/>
    <w:rsid w:val="00EA21DA"/>
    <w:rsid w:val="00EA24BD"/>
    <w:rsid w:val="00EA24EF"/>
    <w:rsid w:val="00EA26EB"/>
    <w:rsid w:val="00EA2A0B"/>
    <w:rsid w:val="00EA2A8A"/>
    <w:rsid w:val="00EA2C88"/>
    <w:rsid w:val="00EA2F24"/>
    <w:rsid w:val="00EA2F87"/>
    <w:rsid w:val="00EA33C3"/>
    <w:rsid w:val="00EA35D2"/>
    <w:rsid w:val="00EA39E8"/>
    <w:rsid w:val="00EA3A14"/>
    <w:rsid w:val="00EA3ADF"/>
    <w:rsid w:val="00EA3C67"/>
    <w:rsid w:val="00EA3D25"/>
    <w:rsid w:val="00EA3FB3"/>
    <w:rsid w:val="00EA4374"/>
    <w:rsid w:val="00EA43C3"/>
    <w:rsid w:val="00EA4432"/>
    <w:rsid w:val="00EA4755"/>
    <w:rsid w:val="00EA48F8"/>
    <w:rsid w:val="00EA4ADA"/>
    <w:rsid w:val="00EA4DB5"/>
    <w:rsid w:val="00EA4F62"/>
    <w:rsid w:val="00EA5239"/>
    <w:rsid w:val="00EA5534"/>
    <w:rsid w:val="00EA5686"/>
    <w:rsid w:val="00EA5A50"/>
    <w:rsid w:val="00EA5B13"/>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860"/>
    <w:rsid w:val="00EB59E1"/>
    <w:rsid w:val="00EB5AD9"/>
    <w:rsid w:val="00EB5BC2"/>
    <w:rsid w:val="00EB5DED"/>
    <w:rsid w:val="00EB5FB5"/>
    <w:rsid w:val="00EB5FB6"/>
    <w:rsid w:val="00EB62D8"/>
    <w:rsid w:val="00EB6B42"/>
    <w:rsid w:val="00EB6B5F"/>
    <w:rsid w:val="00EB6BAD"/>
    <w:rsid w:val="00EB6C2F"/>
    <w:rsid w:val="00EB6D13"/>
    <w:rsid w:val="00EB6EC0"/>
    <w:rsid w:val="00EB70FB"/>
    <w:rsid w:val="00EB7104"/>
    <w:rsid w:val="00EB72C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BEE"/>
    <w:rsid w:val="00EC5E62"/>
    <w:rsid w:val="00EC5F05"/>
    <w:rsid w:val="00EC60E1"/>
    <w:rsid w:val="00EC614E"/>
    <w:rsid w:val="00EC6525"/>
    <w:rsid w:val="00EC668F"/>
    <w:rsid w:val="00EC6A5E"/>
    <w:rsid w:val="00EC6C9E"/>
    <w:rsid w:val="00EC6D4B"/>
    <w:rsid w:val="00EC6DEC"/>
    <w:rsid w:val="00EC6EA0"/>
    <w:rsid w:val="00EC6EA5"/>
    <w:rsid w:val="00EC6EED"/>
    <w:rsid w:val="00EC7152"/>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46B"/>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BD3"/>
    <w:rsid w:val="00EE5D78"/>
    <w:rsid w:val="00EE5F5C"/>
    <w:rsid w:val="00EE6138"/>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A0A"/>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2FF2"/>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65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A87"/>
    <w:rsid w:val="00F23CE3"/>
    <w:rsid w:val="00F23E14"/>
    <w:rsid w:val="00F24101"/>
    <w:rsid w:val="00F24107"/>
    <w:rsid w:val="00F24262"/>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29B"/>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1EC5"/>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69D"/>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C82"/>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224"/>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C7"/>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530"/>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5C"/>
    <w:rsid w:val="00FC77E6"/>
    <w:rsid w:val="00FC7A45"/>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BC9"/>
    <w:rsid w:val="00FD1EC8"/>
    <w:rsid w:val="00FD2384"/>
    <w:rsid w:val="00FD2502"/>
    <w:rsid w:val="00FD2579"/>
    <w:rsid w:val="00FD2602"/>
    <w:rsid w:val="00FD2B64"/>
    <w:rsid w:val="00FD2C54"/>
    <w:rsid w:val="00FD3451"/>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3F8"/>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A97"/>
    <w:rsid w:val="00FF6C0E"/>
    <w:rsid w:val="00FF6D34"/>
    <w:rsid w:val="00FF6EBF"/>
    <w:rsid w:val="00FF7131"/>
    <w:rsid w:val="00FF71AB"/>
    <w:rsid w:val="00FF725E"/>
    <w:rsid w:val="00FF73F7"/>
    <w:rsid w:val="00FF77E0"/>
    <w:rsid w:val="00FF78B9"/>
    <w:rsid w:val="00FF78F7"/>
    <w:rsid w:val="00FF79FD"/>
    <w:rsid w:val="00FF7F36"/>
    <w:rsid w:val="0113A851"/>
    <w:rsid w:val="01337DE3"/>
    <w:rsid w:val="0136666B"/>
    <w:rsid w:val="0146AFBB"/>
    <w:rsid w:val="01598F04"/>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B7390A"/>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7FFA8D"/>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B80810"/>
    <w:rsid w:val="19C42016"/>
    <w:rsid w:val="19D56BA9"/>
    <w:rsid w:val="1A1B4D5B"/>
    <w:rsid w:val="1A318C50"/>
    <w:rsid w:val="1A4966E3"/>
    <w:rsid w:val="1A63EC22"/>
    <w:rsid w:val="1AC83FF9"/>
    <w:rsid w:val="1AC900D4"/>
    <w:rsid w:val="1B0CBBAE"/>
    <w:rsid w:val="1B49FA98"/>
    <w:rsid w:val="1B61C244"/>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51BB93"/>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31863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10A9C9"/>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332CED"/>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B12496"/>
    <w:rsid w:val="3EC37117"/>
    <w:rsid w:val="3ED39E48"/>
    <w:rsid w:val="3EDE8A83"/>
    <w:rsid w:val="3EE62FCA"/>
    <w:rsid w:val="3F07694E"/>
    <w:rsid w:val="3F39037D"/>
    <w:rsid w:val="3F3FD346"/>
    <w:rsid w:val="3F62DCCE"/>
    <w:rsid w:val="3F934B11"/>
    <w:rsid w:val="3F99F8B3"/>
    <w:rsid w:val="3FA356F8"/>
    <w:rsid w:val="3FAEC429"/>
    <w:rsid w:val="3FB18245"/>
    <w:rsid w:val="3FB5C0BF"/>
    <w:rsid w:val="3FD8D8F2"/>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4F2F094"/>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58E5B8"/>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CEB417"/>
    <w:rsid w:val="50D7DCEA"/>
    <w:rsid w:val="50D8C09B"/>
    <w:rsid w:val="50E61939"/>
    <w:rsid w:val="50FF4BC1"/>
    <w:rsid w:val="5105C64A"/>
    <w:rsid w:val="51280F17"/>
    <w:rsid w:val="512E301D"/>
    <w:rsid w:val="51303B27"/>
    <w:rsid w:val="515A8A5C"/>
    <w:rsid w:val="517F82CD"/>
    <w:rsid w:val="51969B02"/>
    <w:rsid w:val="51A172CE"/>
    <w:rsid w:val="51AB976B"/>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833821"/>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770434"/>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168EA3"/>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ADB17F"/>
    <w:rsid w:val="72DB2FF0"/>
    <w:rsid w:val="72F6E531"/>
    <w:rsid w:val="72FEC522"/>
    <w:rsid w:val="73266370"/>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DCB6E"/>
  <w15:chartTrackingRefBased/>
  <w15:docId w15:val="{F9028A12-C19C-4240-B49E-685EF843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506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sv-SE"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sv-SE"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sv-SE"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sv-SE"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sv-SE"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sv-SE"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sv-SE"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sv-SE"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sv-SE"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sv-SE"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sv-SE"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sv-SE"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sv-SE"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sv-SE"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sv-SE"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image" Target="media/image4.emf"/><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dailymed.nlm.nih.gov/dailymed/drugInfo.cfm?setid=423c489c-085b-4320-b892-7868ebd6dc6b"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contentconnect xmlns="http://schemas.opentext.com/novous/objectid">
  <objectid>09001bee83674880</objectid>
</contentconnect>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ontentconnect xmlns="http://schemas.opentext.com/novous/product_name">
  <product_name>xcp</product_name>
</contentconnect>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EMADOC-1700519818-2563130</_dlc_DocId>
    <_dlc_DocIdUrl xmlns="a034c160-bfb7-45f5-8632-2eb7e0508071">
      <Url>https://euema.sharepoint.com/sites/CRM/_layouts/15/DocIdRedir.aspx?ID=EMADOC-1700519818-2563130</Url>
      <Description>EMADOC-1700519818-2563130</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545751-C0BC-4434-B1EF-37BE18693F61}">
  <ds:schemaRefs>
    <ds:schemaRef ds:uri="http://schemas.openxmlformats.org/officeDocument/2006/bibliography"/>
  </ds:schemaRefs>
</ds:datastoreItem>
</file>

<file path=customXml/itemProps2.xml><?xml version="1.0" encoding="utf-8"?>
<ds:datastoreItem xmlns:ds="http://schemas.openxmlformats.org/officeDocument/2006/customXml" ds:itemID="{EBA4C339-057C-4747-B201-FBA0294E64E3}">
  <ds:schemaRefs>
    <ds:schemaRef ds:uri="http://schemas.opentext.com/novous/objectid"/>
  </ds:schemaRefs>
</ds:datastoreItem>
</file>

<file path=customXml/itemProps3.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4.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5.xml><?xml version="1.0" encoding="utf-8"?>
<ds:datastoreItem xmlns:ds="http://schemas.openxmlformats.org/officeDocument/2006/customXml" ds:itemID="{65AE3DDE-288E-46ED-B60B-3F18A378DFA2}"/>
</file>

<file path=customXml/itemProps6.xml><?xml version="1.0" encoding="utf-8"?>
<ds:datastoreItem xmlns:ds="http://schemas.openxmlformats.org/officeDocument/2006/customXml" ds:itemID="{217A2636-0847-43E8-A21F-49D3E36EA7DE}">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7.xml><?xml version="1.0" encoding="utf-8"?>
<ds:datastoreItem xmlns:ds="http://schemas.openxmlformats.org/officeDocument/2006/customXml" ds:itemID="{5E88C048-CD0E-4E2C-9361-8E795C27A9C7}"/>
</file>

<file path=docProps/app.xml><?xml version="1.0" encoding="utf-8"?>
<Properties xmlns="http://schemas.openxmlformats.org/officeDocument/2006/extended-properties" xmlns:vt="http://schemas.openxmlformats.org/officeDocument/2006/docPropsVTypes">
  <Template>Normal.dotm</Template>
  <TotalTime>15</TotalTime>
  <Pages>40</Pages>
  <Words>10962</Words>
  <Characters>71775</Characters>
  <Application>Microsoft Office Word</Application>
  <DocSecurity>0</DocSecurity>
  <Lines>598</Lines>
  <Paragraphs>165</Paragraphs>
  <ScaleCrop>false</ScaleCrop>
  <Company/>
  <LinksUpToDate>false</LinksUpToDate>
  <CharactersWithSpaces>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cp:lastModifiedBy>Author</cp:lastModifiedBy>
  <cp:revision>3</cp:revision>
  <dcterms:created xsi:type="dcterms:W3CDTF">2025-07-29T02:50:00Z</dcterms:created>
  <dcterms:modified xsi:type="dcterms:W3CDTF">2025-08-18T09:28:00Z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13/12/2023 17:01:45</vt:lpwstr>
  </property>
  <property fmtid="{D5CDD505-2E9C-101B-9397-08002B2CF9AE}" pid="3" name="MSIP_Label_0eea11ca-d417-4147-80ed-01a58412c458_ActionId">
    <vt:lpwstr>226ddfaf-32ad-463a-9404-4aabf6508324</vt:lpwstr>
  </property>
  <property fmtid="{D5CDD505-2E9C-101B-9397-08002B2CF9AE}" pid="4" name="DM_Modifer_Name">
    <vt:lpwstr>Waisberg Nicole</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EMA/564322/2023</vt:lpwstr>
  </property>
  <property fmtid="{D5CDD505-2E9C-101B-9397-08002B2CF9AE}" pid="9" name="DM_Modify_Date">
    <vt:lpwstr>13/12/2023 17:01:45</vt:lpwstr>
  </property>
  <property fmtid="{D5CDD505-2E9C-101B-9397-08002B2CF9AE}" pid="10" name="DM_Subject">
    <vt:lpwstr/>
  </property>
  <property fmtid="{D5CDD505-2E9C-101B-9397-08002B2CF9AE}" pid="11" name="DM_Modifier_Name">
    <vt:lpwstr>Waisberg Nicole</vt:lpwstr>
  </property>
  <property fmtid="{D5CDD505-2E9C-101B-9397-08002B2CF9AE}" pid="12" name="DM_Creator_Name">
    <vt:lpwstr>Waisberg Nicole</vt:lpwstr>
  </property>
  <property fmtid="{D5CDD505-2E9C-101B-9397-08002B2CF9AE}" pid="13" name="DM_Category">
    <vt:lpwstr>Product Information</vt:lpwstr>
  </property>
  <property fmtid="{D5CDD505-2E9C-101B-9397-08002B2CF9AE}" pid="14" name="DM_Language">
    <vt:lpwstr/>
  </property>
  <property fmtid="{D5CDD505-2E9C-101B-9397-08002B2CF9AE}" pid="15" name="MSIP_Label_0eea11ca-d417-4147-80ed-01a58412c458_Method">
    <vt:lpwstr>Standard</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Name">
    <vt:lpwstr>0eea11ca-d417-4147-80ed-01a58412c458</vt:lpwstr>
  </property>
  <property fmtid="{D5CDD505-2E9C-101B-9397-08002B2CF9AE}" pid="18" name="DM_Keywords">
    <vt:lpwstr/>
  </property>
  <property fmtid="{D5CDD505-2E9C-101B-9397-08002B2CF9AE}" pid="19" name="DM_Author">
    <vt:lpwstr/>
  </property>
  <property fmtid="{D5CDD505-2E9C-101B-9397-08002B2CF9AE}" pid="20" name="DM_Version">
    <vt:lpwstr>1.1,CURRENT</vt:lpwstr>
  </property>
  <property fmtid="{D5CDD505-2E9C-101B-9397-08002B2CF9AE}" pid="21" name="DM_emea_doc_ref_id">
    <vt:lpwstr>EMA/564322/2023</vt:lpwstr>
  </property>
  <property fmtid="{D5CDD505-2E9C-101B-9397-08002B2CF9AE}" pid="22" name="MSIP_Label_0eea11ca-d417-4147-80ed-01a58412c458_Enabled">
    <vt:lpwstr>true</vt:lpwstr>
  </property>
  <property fmtid="{D5CDD505-2E9C-101B-9397-08002B2CF9AE}" pid="23" name="MSIP_Label_0eea11ca-d417-4147-80ed-01a58412c458_ContentBits">
    <vt:lpwstr>2</vt:lpwstr>
  </property>
  <property fmtid="{D5CDD505-2E9C-101B-9397-08002B2CF9AE}" pid="24" name="DM_Path">
    <vt:lpwstr>/01. Evaluation of Medicines/H-C/D-F/Eqjubi - 006088/03 Evaluation/Day 121- 210/03 CHMP LoOI 14.12.23</vt:lpwstr>
  </property>
  <property fmtid="{D5CDD505-2E9C-101B-9397-08002B2CF9AE}" pid="25" name="DM_Creation_Date">
    <vt:lpwstr>13/12/2023 17:01:45</vt:lpwstr>
  </property>
  <property fmtid="{D5CDD505-2E9C-101B-9397-08002B2CF9AE}" pid="26" name="DM_Type">
    <vt:lpwstr>emea_document</vt:lpwstr>
  </property>
  <property fmtid="{D5CDD505-2E9C-101B-9397-08002B2CF9AE}" pid="27" name="DM_Status">
    <vt:lpwstr/>
  </property>
  <property fmtid="{D5CDD505-2E9C-101B-9397-08002B2CF9AE}" pid="28" name="DM_Name">
    <vt:lpwstr>Eqjubi - D180 EN PI </vt:lpwstr>
  </property>
  <property fmtid="{D5CDD505-2E9C-101B-9397-08002B2CF9AE}" pid="29" name="MSIP_Label_0eea11ca-d417-4147-80ed-01a58412c458_SetDate">
    <vt:lpwstr>2023-11-06T16:10:23Z</vt:lpwstr>
  </property>
  <property fmtid="{D5CDD505-2E9C-101B-9397-08002B2CF9AE}" pid="30" name="_dlc_DocIdItemGuid">
    <vt:lpwstr>8e28307e-68e6-4a4a-b7d3-09c268f4caa5</vt:lpwstr>
  </property>
</Properties>
</file>